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CE42E3">
        <w:t>19</w:t>
      </w:r>
      <w:r w:rsidR="00576DAA">
        <w:t>MCN00</w:t>
      </w:r>
      <w:r w:rsidR="00270F36">
        <w:t>4</w:t>
      </w:r>
      <w:r w:rsidR="008E60C1">
        <w:t xml:space="preserve"> – </w:t>
      </w:r>
      <w:r w:rsidR="00270F36">
        <w:t>Unit 6 Fixed Blade Operating Range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270F36">
        <w:t>February 12</w:t>
      </w:r>
      <w:r w:rsidR="009E6716">
        <w:t>, 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576DAA">
        <w:t>McNary</w:t>
      </w:r>
      <w:r w:rsidR="00721C7D">
        <w:t xml:space="preserve"> Dam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9E6716">
        <w:t>A. Setter, Corps</w:t>
      </w:r>
    </w:p>
    <w:p w:rsidR="005D05C8" w:rsidRPr="00F03D4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F03D4C">
        <w:rPr>
          <w:b/>
          <w:color w:val="00B050"/>
        </w:rPr>
        <w:t>APPROVED – 2/14/2019</w:t>
      </w:r>
    </w:p>
    <w:p w:rsidR="00335F58" w:rsidRDefault="00923CDF" w:rsidP="008E60C1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270F36">
        <w:t>Table MCN-6. Turbine Unit Operating Range.</w:t>
      </w:r>
    </w:p>
    <w:p w:rsidR="00DB6C5F" w:rsidRPr="00DB6C5F" w:rsidRDefault="009F3DCB" w:rsidP="00DB6C5F">
      <w:pPr>
        <w:spacing w:before="360" w:after="240"/>
        <w:rPr>
          <w:rFonts w:ascii="Consolas" w:hAnsi="Consolas"/>
          <w:sz w:val="22"/>
          <w:szCs w:val="22"/>
        </w:rPr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335F58">
        <w:t xml:space="preserve">  </w:t>
      </w:r>
      <w:r w:rsidR="00DB6C5F" w:rsidRPr="00DB6C5F">
        <w:t xml:space="preserve"> </w:t>
      </w:r>
      <w:r w:rsidR="005E18A8">
        <w:t xml:space="preserve">McNary </w:t>
      </w:r>
      <w:r w:rsidR="006D79A2">
        <w:t>Unit 6</w:t>
      </w:r>
      <w:r w:rsidR="005E18A8">
        <w:t xml:space="preserve"> runner blades were fixed at 22° to prevent oil leaks. Based on index testing in January 2019, the restricted operating range is approximately 47-6</w:t>
      </w:r>
      <w:r w:rsidR="008E68F9">
        <w:t>7</w:t>
      </w:r>
      <w:r w:rsidR="005E18A8">
        <w:t xml:space="preserve"> MW, which equates to a turbine discharge of ~10</w:t>
      </w:r>
      <w:r w:rsidR="008E68F9">
        <w:t>.2</w:t>
      </w:r>
      <w:r w:rsidR="005E18A8">
        <w:t>-1</w:t>
      </w:r>
      <w:r w:rsidR="008E68F9">
        <w:t>1.6</w:t>
      </w:r>
      <w:r w:rsidR="005E18A8">
        <w:t xml:space="preserve"> kcfs. This change form adds that info as a footnote to </w:t>
      </w:r>
      <w:r w:rsidR="00270F36">
        <w:t>Table MCN-6.</w:t>
      </w:r>
    </w:p>
    <w:p w:rsidR="002D086F" w:rsidRDefault="00C64B8E" w:rsidP="008E60C1">
      <w:pPr>
        <w:spacing w:before="36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:rsidR="00DB6C5F" w:rsidRDefault="00DB6C5F" w:rsidP="00DB6C5F">
      <w:pPr>
        <w:pStyle w:val="Caption"/>
      </w:pPr>
      <w:bookmarkStart w:id="2" w:name="_Ref442197228"/>
    </w:p>
    <w:p w:rsidR="00576DAA" w:rsidRPr="00E41378" w:rsidRDefault="00270F36" w:rsidP="00270F36">
      <w:r>
        <w:t>Add footnote to Table MCN-6 (see next page in track changes).</w:t>
      </w:r>
    </w:p>
    <w:bookmarkEnd w:id="2"/>
    <w:p w:rsidR="005D05C8" w:rsidRDefault="0072583F" w:rsidP="008E60C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E63F35" w:rsidRPr="00B02527" w:rsidRDefault="00E63F35" w:rsidP="008E60C1">
      <w:pPr>
        <w:spacing w:before="360" w:after="240"/>
      </w:pPr>
    </w:p>
    <w:p w:rsidR="00D7208C" w:rsidRDefault="00CD704F" w:rsidP="008E60C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F03D4C">
        <w:t>Approved at FPOM 2/14/19</w:t>
      </w:r>
      <w:bookmarkStart w:id="3" w:name="_GoBack"/>
      <w:bookmarkEnd w:id="3"/>
    </w:p>
    <w:p w:rsidR="00270F36" w:rsidRDefault="00270F36" w:rsidP="008E60C1">
      <w:pPr>
        <w:spacing w:before="360" w:after="240"/>
      </w:pPr>
    </w:p>
    <w:p w:rsidR="00270F36" w:rsidRDefault="00270F36">
      <w:r>
        <w:br w:type="page"/>
      </w:r>
    </w:p>
    <w:p w:rsidR="00270F36" w:rsidRDefault="00270F36" w:rsidP="00270F36">
      <w:pPr>
        <w:pStyle w:val="Caption"/>
        <w:keepNext/>
      </w:pPr>
      <w:r>
        <w:lastRenderedPageBreak/>
        <w:t>Table MCN-</w:t>
      </w:r>
      <w:r>
        <w:rPr>
          <w:noProof/>
        </w:rPr>
        <w:fldChar w:fldCharType="begin"/>
      </w:r>
      <w:r>
        <w:rPr>
          <w:noProof/>
        </w:rPr>
        <w:instrText xml:space="preserve"> SEQ Table_MCN- \* ARABIC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 xml:space="preserve">. McNary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>) at ±1% of Peak Turbine Efficiency (Lower and Upper Limits of 1% Range) and Operating Limits.</w:t>
      </w:r>
      <w:r w:rsidRPr="00A552E1">
        <w:t xml:space="preserve"> </w:t>
      </w:r>
      <w:proofErr w:type="gramStart"/>
      <w:r w:rsidRPr="00AC6948">
        <w:rPr>
          <w:vertAlign w:val="superscript"/>
        </w:rPr>
        <w:t>a</w:t>
      </w:r>
      <w:proofErr w:type="gramEnd"/>
      <w:ins w:id="4" w:author="G0PDWLSW" w:date="2019-02-12T16:15:00Z">
        <w:r>
          <w:rPr>
            <w:vertAlign w:val="superscript"/>
          </w:rPr>
          <w:t>, b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648"/>
        <w:gridCol w:w="762"/>
        <w:gridCol w:w="602"/>
        <w:gridCol w:w="812"/>
        <w:gridCol w:w="611"/>
        <w:gridCol w:w="827"/>
        <w:gridCol w:w="648"/>
        <w:gridCol w:w="762"/>
        <w:gridCol w:w="602"/>
        <w:gridCol w:w="812"/>
        <w:gridCol w:w="611"/>
        <w:gridCol w:w="827"/>
      </w:tblGrid>
      <w:tr w:rsidR="00270F36" w:rsidRPr="00494CC4" w:rsidTr="00EC4EB5">
        <w:trPr>
          <w:trHeight w:val="312"/>
        </w:trPr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4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 xml:space="preserve">With </w:t>
            </w: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ESBS</w:t>
            </w:r>
            <w:proofErr w:type="spellEnd"/>
          </w:p>
        </w:tc>
        <w:tc>
          <w:tcPr>
            <w:tcW w:w="229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 xml:space="preserve">No </w:t>
            </w: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ESBS</w:t>
            </w:r>
            <w:proofErr w:type="spellEnd"/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5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  <w:tc>
          <w:tcPr>
            <w:tcW w:w="75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</w:p>
        </w:tc>
      </w:tr>
      <w:tr w:rsidR="00270F36" w:rsidRPr="00494CC4" w:rsidTr="00EC4EB5">
        <w:trPr>
          <w:trHeight w:val="300"/>
        </w:trPr>
        <w:tc>
          <w:tcPr>
            <w:tcW w:w="41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4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62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34.5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7,951</w:t>
            </w: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49.7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11,454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68.0</w:t>
            </w: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16,311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34.7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7754</w:t>
            </w: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50.8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11,346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68.0</w:t>
            </w:r>
          </w:p>
        </w:tc>
        <w:tc>
          <w:tcPr>
            <w:tcW w:w="44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15,710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63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35.2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11,552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69.6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16,399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35.4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7765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52.1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11,444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69.6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15,793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64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35.8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52.3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11,646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71.2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16,486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36.0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7776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53.5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11,537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71.2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15,875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65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36.5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7,984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53.7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11,736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72.8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16,571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36.7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7,786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54.8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11,627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72.8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 xml:space="preserve">15,955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66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37.0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7,959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55.2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11,869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74.1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16,574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37.2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56.3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11,759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74.1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15,945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67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37.5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7,934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11,997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75.3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16,574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37.7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7,739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57.9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11,887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75.3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15,933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68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38.0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7,911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58.2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12,121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76.6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16,572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38.2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59.4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12,009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76.6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15,919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69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38.5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7,887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59.7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77.8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16,567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38.7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7,694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60.9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12,128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77.8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15,903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70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39.0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7,864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61.2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12,355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79.0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16,560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39.2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7,671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62.5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12,243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79.0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 xml:space="preserve">15,884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71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39.6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7,874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62.1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12,355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79.7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16,433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39.8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7,681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12,243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79.7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15,782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72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40.2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7,883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63.1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12,354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80.4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16,303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40.4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7,691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64.4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12,242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80.4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15,676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40.9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7,892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12,353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16,169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41.1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7,699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65.3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12,241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15,567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74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41.5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64.9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12,351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16,033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41.7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7,708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66.3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15,455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75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42.2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7,909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65.8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12,350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82.2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15,893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42.4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7,716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67.2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12,239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 xml:space="preserve">15,340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76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42.8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7,907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12,282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82.5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15,705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43.0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7,714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67.9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12,172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15,161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77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43.4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67.1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12,216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82.8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15,513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43.6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68.5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12,107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14,979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78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44.0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7,903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67.7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12,151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83.1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15,319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44.2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7,711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69.1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12,044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14,795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79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44.6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68.3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12,088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83.3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15,122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44.8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7,709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69.7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11,981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14,608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80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45.2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7,897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68.9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12,026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83.4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14,922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45.5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7,706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11,920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 xml:space="preserve">14,418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81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45.9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7,911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12,067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83.7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14,747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46.1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7,720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71.5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11,961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14,256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bCs/>
                <w:sz w:val="20"/>
              </w:rPr>
              <w:t>82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46.5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7,925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71.1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12,106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83.8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14,569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46.8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7,734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72.6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14,091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83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47.2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7,939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12,145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84.0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14,389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47.4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73.7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12,038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13,924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84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47.9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7,952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73.3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12,182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84.1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14,206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48.1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7,759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74.9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12,076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13,754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85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48.5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7,964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74.4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12,219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84.2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14,020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48.8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7,772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76.0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12,112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bCs/>
                <w:sz w:val="20"/>
              </w:rPr>
              <w:t xml:space="preserve">13,582 </w:t>
            </w:r>
          </w:p>
        </w:tc>
      </w:tr>
      <w:tr w:rsidR="00270F36" w:rsidRPr="00494CC4" w:rsidTr="00EC4EB5">
        <w:trPr>
          <w:trHeight w:val="288"/>
        </w:trPr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86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49.2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7,987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75.1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12,179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84.0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13,806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49.5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7,794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12,073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13,373 </w:t>
            </w:r>
          </w:p>
        </w:tc>
      </w:tr>
      <w:tr w:rsidR="00270F36" w:rsidRPr="00494CC4" w:rsidTr="00EC4EB5">
        <w:trPr>
          <w:trHeight w:val="300"/>
        </w:trPr>
        <w:tc>
          <w:tcPr>
            <w:tcW w:w="41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4CC4">
              <w:rPr>
                <w:rFonts w:asciiTheme="minorHAnsi" w:hAnsiTheme="minorHAnsi" w:cstheme="minorHAnsi"/>
                <w:b/>
                <w:sz w:val="20"/>
              </w:rPr>
              <w:t>87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8,008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75.7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12,140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83.8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13,588</w:t>
            </w:r>
          </w:p>
        </w:tc>
        <w:tc>
          <w:tcPr>
            <w:tcW w:w="34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50.2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7,815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77.3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12,034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>81.3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70F36" w:rsidRPr="00494CC4" w:rsidRDefault="00270F36" w:rsidP="00EC4EB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94CC4">
              <w:rPr>
                <w:rFonts w:asciiTheme="minorHAnsi" w:hAnsiTheme="minorHAnsi" w:cstheme="minorHAnsi"/>
                <w:sz w:val="20"/>
              </w:rPr>
              <w:t xml:space="preserve">13,161 </w:t>
            </w:r>
          </w:p>
        </w:tc>
      </w:tr>
    </w:tbl>
    <w:p w:rsidR="00270F36" w:rsidRDefault="00270F36" w:rsidP="00270F36">
      <w:pPr>
        <w:pStyle w:val="ListParagraph"/>
        <w:numPr>
          <w:ilvl w:val="0"/>
          <w:numId w:val="13"/>
        </w:numPr>
        <w:spacing w:after="40"/>
        <w:contextualSpacing w:val="0"/>
        <w:rPr>
          <w:ins w:id="5" w:author="G0PDWLSW" w:date="2019-02-12T16:14:00Z"/>
          <w:rFonts w:asciiTheme="minorHAnsi" w:hAnsiTheme="minorHAnsi" w:cstheme="minorHAnsi"/>
          <w:sz w:val="20"/>
        </w:rPr>
      </w:pPr>
      <w:r w:rsidRPr="00AC6948">
        <w:rPr>
          <w:rFonts w:asciiTheme="minorHAnsi" w:hAnsiTheme="minorHAnsi" w:cstheme="minorHAnsi"/>
          <w:color w:val="000000"/>
          <w:sz w:val="20"/>
        </w:rPr>
        <w:t xml:space="preserve">Table values </w:t>
      </w:r>
      <w:r>
        <w:rPr>
          <w:rFonts w:asciiTheme="minorHAnsi" w:hAnsiTheme="minorHAnsi" w:cstheme="minorHAnsi"/>
          <w:color w:val="000000"/>
          <w:sz w:val="20"/>
        </w:rPr>
        <w:t xml:space="preserve">for 1% upper and lower limits </w:t>
      </w:r>
      <w:r w:rsidRPr="00AC6948">
        <w:rPr>
          <w:rFonts w:asciiTheme="minorHAnsi" w:hAnsiTheme="minorHAnsi" w:cstheme="minorHAnsi"/>
          <w:color w:val="000000"/>
          <w:sz w:val="20"/>
        </w:rPr>
        <w:t xml:space="preserve">derived from </w:t>
      </w:r>
      <w:proofErr w:type="spellStart"/>
      <w:r w:rsidRPr="00AC6948">
        <w:rPr>
          <w:rFonts w:asciiTheme="minorHAnsi" w:hAnsiTheme="minorHAnsi" w:cstheme="minorHAnsi"/>
          <w:color w:val="000000"/>
          <w:sz w:val="20"/>
        </w:rPr>
        <w:t>HDC</w:t>
      </w:r>
      <w:proofErr w:type="spellEnd"/>
      <w:r w:rsidRPr="00AC6948">
        <w:rPr>
          <w:rFonts w:asciiTheme="minorHAnsi" w:hAnsiTheme="minorHAnsi" w:cstheme="minorHAnsi"/>
          <w:color w:val="000000"/>
          <w:sz w:val="20"/>
        </w:rPr>
        <w:t xml:space="preserve"> rep</w:t>
      </w:r>
      <w:r w:rsidRPr="00AC6948">
        <w:rPr>
          <w:rFonts w:asciiTheme="minorHAnsi" w:hAnsiTheme="minorHAnsi" w:cstheme="minorHAnsi"/>
          <w:sz w:val="20"/>
        </w:rPr>
        <w:t>ort (Mar 1999; updated Jan 2005). Flow (</w:t>
      </w:r>
      <w:proofErr w:type="spellStart"/>
      <w:r w:rsidRPr="00AC6948">
        <w:rPr>
          <w:rFonts w:asciiTheme="minorHAnsi" w:hAnsiTheme="minorHAnsi" w:cstheme="minorHAnsi"/>
          <w:sz w:val="20"/>
        </w:rPr>
        <w:t>cfs</w:t>
      </w:r>
      <w:proofErr w:type="spellEnd"/>
      <w:r w:rsidRPr="00AC6948">
        <w:rPr>
          <w:rFonts w:asciiTheme="minorHAnsi" w:hAnsiTheme="minorHAnsi" w:cstheme="minorHAnsi"/>
          <w:sz w:val="20"/>
        </w:rPr>
        <w:t xml:space="preserve">) is calculated </w:t>
      </w:r>
      <w:r>
        <w:rPr>
          <w:rFonts w:asciiTheme="minorHAnsi" w:hAnsiTheme="minorHAnsi" w:cstheme="minorHAnsi"/>
          <w:sz w:val="20"/>
        </w:rPr>
        <w:t>as a function of</w:t>
      </w:r>
      <w:r w:rsidRPr="00AC6948">
        <w:rPr>
          <w:rFonts w:asciiTheme="minorHAnsi" w:hAnsiTheme="minorHAnsi" w:cstheme="minorHAnsi"/>
          <w:sz w:val="20"/>
        </w:rPr>
        <w:t xml:space="preserve"> turbine efficiency, </w:t>
      </w:r>
      <w:r>
        <w:rPr>
          <w:rFonts w:asciiTheme="minorHAnsi" w:hAnsiTheme="minorHAnsi" w:cstheme="minorHAnsi"/>
          <w:sz w:val="20"/>
        </w:rPr>
        <w:t xml:space="preserve">project </w:t>
      </w:r>
      <w:r w:rsidRPr="00AC6948">
        <w:rPr>
          <w:rFonts w:asciiTheme="minorHAnsi" w:hAnsiTheme="minorHAnsi" w:cstheme="minorHAnsi"/>
          <w:sz w:val="20"/>
        </w:rPr>
        <w:t>head, and powe</w:t>
      </w:r>
      <w:r w:rsidRPr="00494CC4">
        <w:rPr>
          <w:rFonts w:asciiTheme="minorHAnsi" w:hAnsiTheme="minorHAnsi" w:cstheme="minorHAnsi"/>
          <w:sz w:val="20"/>
        </w:rPr>
        <w:t>r output (MW). “Operating Limit” is the maximum safe operating point based on cavitation or generator limit (added Feb 2018).</w:t>
      </w:r>
    </w:p>
    <w:p w:rsidR="00270F36" w:rsidRPr="00494CC4" w:rsidRDefault="00270F36" w:rsidP="00270F36">
      <w:pPr>
        <w:pStyle w:val="ListParagraph"/>
        <w:numPr>
          <w:ilvl w:val="0"/>
          <w:numId w:val="13"/>
        </w:numPr>
        <w:spacing w:after="240"/>
        <w:contextualSpacing w:val="0"/>
        <w:rPr>
          <w:ins w:id="6" w:author="G0PDWLSW" w:date="2019-02-12T16:14:00Z"/>
          <w:rFonts w:asciiTheme="minorHAnsi" w:hAnsiTheme="minorHAnsi" w:cstheme="minorHAnsi"/>
          <w:sz w:val="20"/>
        </w:rPr>
      </w:pPr>
      <w:ins w:id="7" w:author="G0PDWLSW" w:date="2019-02-12T16:14:00Z">
        <w:r>
          <w:rPr>
            <w:rFonts w:asciiTheme="minorHAnsi" w:hAnsiTheme="minorHAnsi" w:cstheme="minorHAnsi"/>
            <w:sz w:val="20"/>
          </w:rPr>
          <w:t>Unit 6 has a restricted operating range of approximately 10</w:t>
        </w:r>
      </w:ins>
      <w:ins w:id="8" w:author="G0PDWLSW" w:date="2019-02-12T16:33:00Z">
        <w:r w:rsidR="008E68F9">
          <w:rPr>
            <w:rFonts w:asciiTheme="minorHAnsi" w:hAnsiTheme="minorHAnsi" w:cstheme="minorHAnsi"/>
            <w:sz w:val="20"/>
          </w:rPr>
          <w:t>.2</w:t>
        </w:r>
      </w:ins>
      <w:ins w:id="9" w:author="G0PDWLSW" w:date="2019-02-12T16:34:00Z">
        <w:r w:rsidR="008E68F9">
          <w:rPr>
            <w:rFonts w:asciiTheme="minorHAnsi" w:hAnsiTheme="minorHAnsi" w:cstheme="minorHAnsi"/>
            <w:sz w:val="20"/>
          </w:rPr>
          <w:t>–</w:t>
        </w:r>
      </w:ins>
      <w:ins w:id="10" w:author="G0PDWLSW" w:date="2019-02-12T16:14:00Z">
        <w:r>
          <w:rPr>
            <w:rFonts w:asciiTheme="minorHAnsi" w:hAnsiTheme="minorHAnsi" w:cstheme="minorHAnsi"/>
            <w:sz w:val="20"/>
          </w:rPr>
          <w:t>1</w:t>
        </w:r>
      </w:ins>
      <w:ins w:id="11" w:author="G0PDWLSW" w:date="2019-02-12T16:33:00Z">
        <w:r w:rsidR="008E68F9">
          <w:rPr>
            <w:rFonts w:asciiTheme="minorHAnsi" w:hAnsiTheme="minorHAnsi" w:cstheme="minorHAnsi"/>
            <w:sz w:val="20"/>
          </w:rPr>
          <w:t>1.6</w:t>
        </w:r>
      </w:ins>
      <w:ins w:id="12" w:author="G0PDWLSW" w:date="2019-02-12T16:14:00Z">
        <w:r>
          <w:rPr>
            <w:rFonts w:asciiTheme="minorHAnsi" w:hAnsiTheme="minorHAnsi" w:cstheme="minorHAnsi"/>
            <w:sz w:val="20"/>
          </w:rPr>
          <w:t xml:space="preserve"> kcfs (based on Jan 201</w:t>
        </w:r>
      </w:ins>
      <w:ins w:id="13" w:author="G0PDWLSW" w:date="2019-02-12T16:17:00Z">
        <w:r>
          <w:rPr>
            <w:rFonts w:asciiTheme="minorHAnsi" w:hAnsiTheme="minorHAnsi" w:cstheme="minorHAnsi"/>
            <w:sz w:val="20"/>
          </w:rPr>
          <w:t>9</w:t>
        </w:r>
      </w:ins>
      <w:ins w:id="14" w:author="G0PDWLSW" w:date="2019-02-12T16:14:00Z">
        <w:r>
          <w:rPr>
            <w:rFonts w:asciiTheme="minorHAnsi" w:hAnsiTheme="minorHAnsi" w:cstheme="minorHAnsi"/>
            <w:sz w:val="20"/>
          </w:rPr>
          <w:t xml:space="preserve"> index test results) due to blades that </w:t>
        </w:r>
      </w:ins>
      <w:ins w:id="15" w:author="G0PDWLSW" w:date="2019-02-12T16:18:00Z">
        <w:r>
          <w:rPr>
            <w:rFonts w:asciiTheme="minorHAnsi" w:hAnsiTheme="minorHAnsi" w:cstheme="minorHAnsi"/>
            <w:sz w:val="20"/>
          </w:rPr>
          <w:t xml:space="preserve">have been </w:t>
        </w:r>
      </w:ins>
      <w:ins w:id="16" w:author="G0PDWLSW" w:date="2019-02-12T16:14:00Z">
        <w:r>
          <w:rPr>
            <w:rFonts w:asciiTheme="minorHAnsi" w:hAnsiTheme="minorHAnsi" w:cstheme="minorHAnsi"/>
            <w:sz w:val="20"/>
          </w:rPr>
          <w:t xml:space="preserve">fixed </w:t>
        </w:r>
      </w:ins>
      <w:ins w:id="17" w:author="G0PDWLSW" w:date="2019-02-12T16:18:00Z">
        <w:r>
          <w:rPr>
            <w:rFonts w:asciiTheme="minorHAnsi" w:hAnsiTheme="minorHAnsi" w:cstheme="minorHAnsi"/>
            <w:sz w:val="20"/>
          </w:rPr>
          <w:t xml:space="preserve">at 22° </w:t>
        </w:r>
      </w:ins>
      <w:ins w:id="18" w:author="G0PDWLSW" w:date="2019-02-12T16:14:00Z">
        <w:r>
          <w:rPr>
            <w:rFonts w:asciiTheme="minorHAnsi" w:hAnsiTheme="minorHAnsi" w:cstheme="minorHAnsi"/>
            <w:sz w:val="20"/>
          </w:rPr>
          <w:t>to prevent oil leaks.</w:t>
        </w:r>
      </w:ins>
      <w:ins w:id="19" w:author="G0PDWLSW" w:date="2019-02-12T16:23:00Z">
        <w:r w:rsidR="007E4AF5">
          <w:rPr>
            <w:rFonts w:asciiTheme="minorHAnsi" w:hAnsiTheme="minorHAnsi" w:cstheme="minorHAnsi"/>
            <w:sz w:val="20"/>
          </w:rPr>
          <w:t xml:space="preserve"> This restricted operating range will be in effect until the unit is restored to a fully-adjustable Kaplan.</w:t>
        </w:r>
      </w:ins>
    </w:p>
    <w:p w:rsidR="00270F36" w:rsidRPr="00270F36" w:rsidRDefault="00270F36" w:rsidP="00270F36">
      <w:pPr>
        <w:spacing w:after="40"/>
        <w:rPr>
          <w:rFonts w:asciiTheme="minorHAnsi" w:hAnsiTheme="minorHAnsi" w:cstheme="minorHAnsi"/>
          <w:sz w:val="20"/>
        </w:rPr>
      </w:pPr>
    </w:p>
    <w:p w:rsidR="00270F36" w:rsidRDefault="00270F36" w:rsidP="008E60C1">
      <w:pPr>
        <w:spacing w:before="360" w:after="240"/>
      </w:pPr>
    </w:p>
    <w:sectPr w:rsidR="00270F36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37" w:rsidRDefault="00575537" w:rsidP="0007427B">
      <w:r>
        <w:separator/>
      </w:r>
    </w:p>
  </w:endnote>
  <w:endnote w:type="continuationSeparator" w:id="0">
    <w:p w:rsidR="00575537" w:rsidRDefault="0057553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0C1" w:rsidRDefault="008E60C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</w:t>
    </w:r>
    <w:r w:rsidR="00576DAA">
      <w:rPr>
        <w:rFonts w:asciiTheme="minorHAnsi" w:hAnsiTheme="minorHAnsi" w:cstheme="minorHAnsi"/>
        <w:b/>
        <w:sz w:val="20"/>
        <w:szCs w:val="20"/>
      </w:rPr>
      <w:t>MCN00</w:t>
    </w:r>
    <w:r w:rsidR="00270F36"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F03D4C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F03D4C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37" w:rsidRDefault="00575537" w:rsidP="0007427B">
      <w:r>
        <w:separator/>
      </w:r>
    </w:p>
  </w:footnote>
  <w:footnote w:type="continuationSeparator" w:id="0">
    <w:p w:rsidR="00575537" w:rsidRDefault="0057553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E7070"/>
    <w:multiLevelType w:val="hybridMultilevel"/>
    <w:tmpl w:val="1A049152"/>
    <w:lvl w:ilvl="0" w:tplc="8FCA9C9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D63"/>
    <w:multiLevelType w:val="hybridMultilevel"/>
    <w:tmpl w:val="FAC4EBC4"/>
    <w:lvl w:ilvl="0" w:tplc="F6EEBB8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477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A2E39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62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0F36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171C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67AF9"/>
    <w:rsid w:val="00367CEA"/>
    <w:rsid w:val="003718ED"/>
    <w:rsid w:val="0038089C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5E66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5537"/>
    <w:rsid w:val="00576DAA"/>
    <w:rsid w:val="00580FCA"/>
    <w:rsid w:val="00581FEC"/>
    <w:rsid w:val="00590BBB"/>
    <w:rsid w:val="00590CB7"/>
    <w:rsid w:val="005943A1"/>
    <w:rsid w:val="0059634F"/>
    <w:rsid w:val="00596583"/>
    <w:rsid w:val="0059714C"/>
    <w:rsid w:val="00597499"/>
    <w:rsid w:val="005975EF"/>
    <w:rsid w:val="00597AC8"/>
    <w:rsid w:val="005A269B"/>
    <w:rsid w:val="005A2BBD"/>
    <w:rsid w:val="005C469F"/>
    <w:rsid w:val="005D05C8"/>
    <w:rsid w:val="005D27A3"/>
    <w:rsid w:val="005E18A8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1C97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D79A2"/>
    <w:rsid w:val="006E5586"/>
    <w:rsid w:val="006E55ED"/>
    <w:rsid w:val="006E7B68"/>
    <w:rsid w:val="007124ED"/>
    <w:rsid w:val="00721C7D"/>
    <w:rsid w:val="007229B3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076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4AF5"/>
    <w:rsid w:val="007E6F86"/>
    <w:rsid w:val="007F4E50"/>
    <w:rsid w:val="007F58F6"/>
    <w:rsid w:val="007F7D82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D623B"/>
    <w:rsid w:val="008E60C1"/>
    <w:rsid w:val="008E63DF"/>
    <w:rsid w:val="008E68F9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12DD"/>
    <w:rsid w:val="009725B0"/>
    <w:rsid w:val="009760FC"/>
    <w:rsid w:val="009777FE"/>
    <w:rsid w:val="00981B20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288A"/>
    <w:rsid w:val="009B5466"/>
    <w:rsid w:val="009B67EC"/>
    <w:rsid w:val="009B7084"/>
    <w:rsid w:val="009C60E7"/>
    <w:rsid w:val="009C6814"/>
    <w:rsid w:val="009D605B"/>
    <w:rsid w:val="009E35D7"/>
    <w:rsid w:val="009E6716"/>
    <w:rsid w:val="009F3775"/>
    <w:rsid w:val="009F3DCB"/>
    <w:rsid w:val="009F7BFB"/>
    <w:rsid w:val="00A0010B"/>
    <w:rsid w:val="00A0207E"/>
    <w:rsid w:val="00A03085"/>
    <w:rsid w:val="00A04079"/>
    <w:rsid w:val="00A05837"/>
    <w:rsid w:val="00A1242C"/>
    <w:rsid w:val="00A21DB3"/>
    <w:rsid w:val="00A2574B"/>
    <w:rsid w:val="00A25DF9"/>
    <w:rsid w:val="00A309FD"/>
    <w:rsid w:val="00A342EC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0B26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527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17FDC"/>
    <w:rsid w:val="00B21CD7"/>
    <w:rsid w:val="00B227D1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4B3A"/>
    <w:rsid w:val="00CB63A8"/>
    <w:rsid w:val="00CB71DA"/>
    <w:rsid w:val="00CC3257"/>
    <w:rsid w:val="00CD5090"/>
    <w:rsid w:val="00CD704F"/>
    <w:rsid w:val="00CD7E4E"/>
    <w:rsid w:val="00CE1096"/>
    <w:rsid w:val="00CE42E3"/>
    <w:rsid w:val="00CE7461"/>
    <w:rsid w:val="00CF5B3E"/>
    <w:rsid w:val="00CF5CC8"/>
    <w:rsid w:val="00CF652C"/>
    <w:rsid w:val="00CF7FC4"/>
    <w:rsid w:val="00D02CFB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1A1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6C5F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3F35"/>
    <w:rsid w:val="00E652AB"/>
    <w:rsid w:val="00E65F3A"/>
    <w:rsid w:val="00E66E54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3D4C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166E"/>
    <w:rsid w:val="00F8300F"/>
    <w:rsid w:val="00F87848"/>
    <w:rsid w:val="00FA3476"/>
    <w:rsid w:val="00FA3823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64AB6-8FE2-402F-9A0B-B6843DF2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594</Words>
  <Characters>3078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2017-08-25T15:09:00Z</cp:lastPrinted>
  <dcterms:created xsi:type="dcterms:W3CDTF">2019-02-13T00:13:00Z</dcterms:created>
  <dcterms:modified xsi:type="dcterms:W3CDTF">2019-02-14T23:30:00Z</dcterms:modified>
</cp:coreProperties>
</file>