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8A0BA4">
        <w:t>19TDA001</w:t>
      </w:r>
      <w:r w:rsidR="0060776F">
        <w:t xml:space="preserve"> – AWS B</w:t>
      </w:r>
      <w:r w:rsidR="008A0BA4">
        <w:t>ackup</w:t>
      </w:r>
    </w:p>
    <w:p w:rsidR="00CD704F" w:rsidRPr="009C6814" w:rsidRDefault="00CD704F" w:rsidP="00EB3394">
      <w:r w:rsidRPr="009C6814">
        <w:rPr>
          <w:b/>
        </w:rPr>
        <w:t>Date</w:t>
      </w:r>
      <w:r w:rsidR="00B1230A" w:rsidRPr="009C6814">
        <w:rPr>
          <w:b/>
        </w:rPr>
        <w:t xml:space="preserve"> Submitted</w:t>
      </w:r>
      <w:r w:rsidRPr="009C6814">
        <w:t>:</w:t>
      </w:r>
      <w:r w:rsidR="00D177B3">
        <w:tab/>
      </w:r>
      <w:r w:rsidR="00D177B3">
        <w:tab/>
      </w:r>
      <w:r w:rsidR="0060776F">
        <w:t>12/31</w:t>
      </w:r>
      <w:r w:rsidR="00164E50">
        <w:t>/2018</w:t>
      </w:r>
    </w:p>
    <w:p w:rsidR="0052535B" w:rsidRPr="009C6814" w:rsidRDefault="0052535B" w:rsidP="00EB3394">
      <w:r w:rsidRPr="009C6814">
        <w:rPr>
          <w:b/>
        </w:rPr>
        <w:t>Project</w:t>
      </w:r>
      <w:r w:rsidRPr="009C6814">
        <w:t>:</w:t>
      </w:r>
      <w:r w:rsidR="00D177B3">
        <w:tab/>
      </w:r>
      <w:r w:rsidR="00D177B3">
        <w:tab/>
      </w:r>
      <w:r w:rsidR="00D177B3">
        <w:tab/>
      </w:r>
      <w:r w:rsidR="00EC38D1">
        <w:t>TDA</w:t>
      </w:r>
    </w:p>
    <w:p w:rsidR="00CD704F" w:rsidRDefault="00B1230A" w:rsidP="00EB3394">
      <w:r w:rsidRPr="009C6814">
        <w:rPr>
          <w:b/>
        </w:rPr>
        <w:t>Requester Name, Agency</w:t>
      </w:r>
      <w:r w:rsidR="00CD704F" w:rsidRPr="009C6814">
        <w:t>:</w:t>
      </w:r>
      <w:r w:rsidR="00D177B3">
        <w:tab/>
      </w:r>
      <w:r w:rsidR="004F4C73">
        <w:t>Bob Cordie</w:t>
      </w:r>
      <w:r w:rsidR="00F46885">
        <w:t>, USACE</w:t>
      </w:r>
    </w:p>
    <w:p w:rsidR="005D05C8" w:rsidRPr="00726935"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726935">
        <w:rPr>
          <w:b/>
          <w:color w:val="00B050"/>
        </w:rPr>
        <w:t>Approved – 2/7/2019</w:t>
      </w:r>
    </w:p>
    <w:p w:rsidR="00590CB7" w:rsidRDefault="00923CDF" w:rsidP="00880E51">
      <w:pPr>
        <w:spacing w:after="240"/>
      </w:pPr>
      <w:r w:rsidRPr="00F60346">
        <w:rPr>
          <w:b/>
          <w:caps/>
          <w:u w:val="single"/>
        </w:rPr>
        <w:t>FPP Section</w:t>
      </w:r>
      <w:r w:rsidR="00AB4424" w:rsidRPr="005D05C8">
        <w:t>:</w:t>
      </w:r>
      <w:r w:rsidR="004F4C73">
        <w:t xml:space="preserve"> page TDA-7 1.2. (</w:t>
      </w:r>
      <w:proofErr w:type="gramStart"/>
      <w:r w:rsidR="004F4C73">
        <w:t>add</w:t>
      </w:r>
      <w:proofErr w:type="gramEnd"/>
      <w:r w:rsidR="004F4C73">
        <w:t xml:space="preserve"> section between 1.2.1.1. and 1.2.1.2.)</w:t>
      </w:r>
    </w:p>
    <w:p w:rsidR="00590CB7" w:rsidRDefault="00590CB7" w:rsidP="00880E51">
      <w:pPr>
        <w:spacing w:after="240"/>
      </w:pPr>
    </w:p>
    <w:p w:rsidR="00D177B3" w:rsidRDefault="009F3DCB" w:rsidP="00880E51">
      <w:pPr>
        <w:spacing w:after="240"/>
      </w:pPr>
      <w:r w:rsidRPr="00923CDF">
        <w:rPr>
          <w:rFonts w:ascii="Times New Roman Bold" w:hAnsi="Times New Roman Bold"/>
          <w:b/>
          <w:caps/>
          <w:u w:val="single"/>
        </w:rPr>
        <w:t>Justification for Change</w:t>
      </w:r>
      <w:r w:rsidRPr="005D05C8">
        <w:t>:</w:t>
      </w:r>
      <w:r w:rsidR="0055630A">
        <w:t xml:space="preserve"> </w:t>
      </w:r>
    </w:p>
    <w:p w:rsidR="00575333" w:rsidRDefault="004F4C73" w:rsidP="00880E51">
      <w:pPr>
        <w:spacing w:after="240"/>
      </w:pPr>
      <w:r>
        <w:t>Newly constructed East fishway AWS backup system available</w:t>
      </w:r>
    </w:p>
    <w:p w:rsidR="00566A87" w:rsidRDefault="00566A87" w:rsidP="00880E51">
      <w:pPr>
        <w:spacing w:after="240"/>
        <w:rPr>
          <w:rFonts w:ascii="Times New Roman Bold" w:hAnsi="Times New Roman Bold"/>
          <w:b/>
          <w:caps/>
          <w:u w:val="single"/>
        </w:rPr>
      </w:pPr>
    </w:p>
    <w:p w:rsidR="002D086F" w:rsidRDefault="00C64B8E" w:rsidP="00880E51">
      <w:pPr>
        <w:spacing w:after="240"/>
        <w:rPr>
          <w:i/>
        </w:rPr>
      </w:pPr>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rsidR="00291989" w:rsidRDefault="00291989" w:rsidP="00291989">
      <w:pPr>
        <w:pStyle w:val="FPP2"/>
        <w:numPr>
          <w:ilvl w:val="0"/>
          <w:numId w:val="0"/>
        </w:numPr>
      </w:pPr>
      <w:bookmarkStart w:id="2" w:name="_Toc161471779"/>
      <w:bookmarkStart w:id="3" w:name="_Toc528940973"/>
      <w:r>
        <w:t xml:space="preserve">1.2. </w:t>
      </w:r>
      <w:r>
        <w:tab/>
      </w:r>
      <w:r w:rsidRPr="00291989">
        <w:rPr>
          <w:u w:val="single"/>
        </w:rPr>
        <w:t>Adult Fish</w:t>
      </w:r>
      <w:bookmarkEnd w:id="2"/>
      <w:bookmarkEnd w:id="3"/>
    </w:p>
    <w:p w:rsidR="00291989" w:rsidRDefault="00291989" w:rsidP="00291989">
      <w:pPr>
        <w:pStyle w:val="FPP3"/>
        <w:numPr>
          <w:ilvl w:val="0"/>
          <w:numId w:val="0"/>
        </w:numPr>
      </w:pPr>
      <w:r>
        <w:rPr>
          <w:b/>
        </w:rPr>
        <w:t xml:space="preserve">1.2.1. Adult Fish Passage </w:t>
      </w:r>
      <w:r w:rsidRPr="00544F1F">
        <w:rPr>
          <w:b/>
        </w:rPr>
        <w:t>Facilities.</w:t>
      </w:r>
      <w:r>
        <w:t xml:space="preserve"> </w:t>
      </w:r>
    </w:p>
    <w:p w:rsidR="00291989" w:rsidRDefault="00291989" w:rsidP="00291989">
      <w:pPr>
        <w:pStyle w:val="FPP3"/>
        <w:numPr>
          <w:ilvl w:val="0"/>
          <w:numId w:val="0"/>
        </w:numPr>
        <w:ind w:left="360"/>
      </w:pPr>
      <w:r w:rsidRPr="00291989">
        <w:rPr>
          <w:b/>
        </w:rPr>
        <w:t xml:space="preserve">1.2.1.1. </w:t>
      </w:r>
      <w:r w:rsidRPr="00544F1F">
        <w:t xml:space="preserve">Adult passage facilities at The Dalles Dam </w:t>
      </w:r>
      <w:r>
        <w:t>consist</w:t>
      </w:r>
      <w:r w:rsidRPr="00544F1F">
        <w:t xml:space="preserve"> of a north shore ladder</w:t>
      </w:r>
      <w:r>
        <w:t xml:space="preserve"> that </w:t>
      </w:r>
      <w:r w:rsidRPr="00544F1F">
        <w:t>passes fish collected at the north end of the spillway, and an east ladder that passes fish collected at the south end of the spillway and across the downstream face of the powerhouse.</w:t>
      </w:r>
      <w:r w:rsidRPr="00DC4C25">
        <w:t xml:space="preserve"> </w:t>
      </w:r>
      <w:r>
        <w:t>A</w:t>
      </w:r>
      <w:r w:rsidRPr="00A70610">
        <w:t xml:space="preserve">nnual maintenance of adult facilities is scheduled </w:t>
      </w:r>
      <w:r>
        <w:t xml:space="preserve">during the winter maintenance period (December </w:t>
      </w:r>
      <w:r w:rsidRPr="00A70610">
        <w:t>through</w:t>
      </w:r>
      <w:r>
        <w:t xml:space="preserve"> </w:t>
      </w:r>
      <w:r w:rsidRPr="00A70610">
        <w:t>February)</w:t>
      </w:r>
      <w:r>
        <w:t xml:space="preserve"> t</w:t>
      </w:r>
      <w:r w:rsidRPr="00A70610">
        <w:t>o minimize impact</w:t>
      </w:r>
      <w:r>
        <w:t>s</w:t>
      </w:r>
      <w:r w:rsidRPr="00A70610">
        <w:t xml:space="preserve"> on up</w:t>
      </w:r>
      <w:r>
        <w:t>stream migrants. O</w:t>
      </w:r>
      <w:r w:rsidRPr="000B4011">
        <w:t xml:space="preserve">ne ladder </w:t>
      </w:r>
      <w:r>
        <w:t xml:space="preserve">is </w:t>
      </w:r>
      <w:r w:rsidRPr="000B4011">
        <w:t xml:space="preserve">dewatered at a time unless </w:t>
      </w:r>
      <w:r>
        <w:t xml:space="preserve">otherwise </w:t>
      </w:r>
      <w:r w:rsidRPr="000B4011">
        <w:t>coordinated through FPOM.</w:t>
      </w:r>
    </w:p>
    <w:p w:rsidR="00825382" w:rsidRDefault="00291989" w:rsidP="00291989">
      <w:pPr>
        <w:spacing w:after="240"/>
        <w:ind w:left="360"/>
      </w:pPr>
      <w:ins w:id="4" w:author="G0PDWLSW" w:date="2019-01-02T10:19:00Z">
        <w:r w:rsidRPr="00291989">
          <w:rPr>
            <w:b/>
          </w:rPr>
          <w:t xml:space="preserve">1.2.1.2. </w:t>
        </w:r>
        <w:r>
          <w:t>The east fishway auxiliary water is provided by 2 fish turbine units providing 4,700 – 5,000cfs. A backup auxiliary water supply, unscreened for juveniles, can provide 1,500cfs if needed.</w:t>
        </w:r>
      </w:ins>
      <w:r w:rsidR="004F4C73">
        <w:t xml:space="preserve">    </w:t>
      </w:r>
    </w:p>
    <w:p w:rsidR="00291989" w:rsidRDefault="00291989" w:rsidP="00291989">
      <w:pPr>
        <w:spacing w:after="240"/>
        <w:ind w:left="360"/>
      </w:pPr>
      <w:r>
        <w:rPr>
          <w:b/>
        </w:rPr>
        <w:t>1</w:t>
      </w:r>
      <w:r w:rsidRPr="00291989">
        <w:rPr>
          <w:b/>
        </w:rPr>
        <w:t>.2.1</w:t>
      </w:r>
      <w:proofErr w:type="gramStart"/>
      <w:r w:rsidRPr="00291989">
        <w:rPr>
          <w:b/>
        </w:rPr>
        <w:t>.</w:t>
      </w:r>
      <w:proofErr w:type="gramEnd"/>
      <w:del w:id="5" w:author="G0PDWLSW" w:date="2019-01-02T10:21:00Z">
        <w:r w:rsidDel="00291989">
          <w:rPr>
            <w:b/>
          </w:rPr>
          <w:delText>2</w:delText>
        </w:r>
      </w:del>
      <w:ins w:id="6" w:author="G0PDWLSW" w:date="2019-01-02T10:21:00Z">
        <w:r>
          <w:rPr>
            <w:b/>
          </w:rPr>
          <w:t>3</w:t>
        </w:r>
      </w:ins>
      <w:r w:rsidRPr="00291989">
        <w:rPr>
          <w:b/>
        </w:rPr>
        <w:t xml:space="preserve">. </w:t>
      </w:r>
      <w:r>
        <w:rPr>
          <w:rFonts w:ascii="TimesNewRomanPSMT" w:hAnsi="TimesNewRomanPSMT" w:cs="TimesNewRomanPSMT"/>
        </w:rPr>
        <w:t>North Wasco PUD operates a small hydropower facility constructed in 1991 that utilizes the north fishway ladder auxiliary water supply. Adult fishway criteria associated with this facility are monitored and maintained during daily fishway inspections. A backup auxiliary water supply system has been upgraded to facilitate its use if needed. The backup system is the originally-constructed water supply to the north fish ladder and does not provide juvenile screening. Survival through this system is unknown</w:t>
      </w:r>
    </w:p>
    <w:p w:rsidR="005D05C8" w:rsidRDefault="0072583F" w:rsidP="00880E51">
      <w:pPr>
        <w:spacing w:after="240"/>
      </w:pPr>
      <w:r w:rsidRPr="00923CDF">
        <w:rPr>
          <w:rFonts w:ascii="Times New Roman Bold" w:hAnsi="Times New Roman Bold"/>
          <w:b/>
          <w:caps/>
          <w:u w:val="single"/>
        </w:rPr>
        <w:t>Comments</w:t>
      </w:r>
      <w:r w:rsidR="00CD704F" w:rsidRPr="009C6814">
        <w:t>:</w:t>
      </w:r>
    </w:p>
    <w:p w:rsidR="00923CDF" w:rsidRDefault="00923CDF" w:rsidP="00880E51">
      <w:pPr>
        <w:spacing w:after="240"/>
        <w:rPr>
          <w:rFonts w:ascii="Times New Roman Bold" w:hAnsi="Times New Roman Bold"/>
          <w:b/>
          <w:caps/>
          <w:u w:val="single"/>
        </w:rPr>
      </w:pPr>
    </w:p>
    <w:p w:rsidR="00D177B3" w:rsidRDefault="00CD704F" w:rsidP="00880E51">
      <w:pPr>
        <w:spacing w:after="240"/>
      </w:pPr>
      <w:r w:rsidRPr="00923CDF">
        <w:rPr>
          <w:rFonts w:ascii="Times New Roman Bold" w:hAnsi="Times New Roman Bold"/>
          <w:b/>
          <w:caps/>
          <w:u w:val="single"/>
        </w:rPr>
        <w:t>Record of Final Action</w:t>
      </w:r>
      <w:r w:rsidRPr="009C6814">
        <w:t>:</w:t>
      </w:r>
      <w:r w:rsidR="0055630A">
        <w:t xml:space="preserve">  </w:t>
      </w:r>
      <w:r w:rsidR="00726935">
        <w:t>Approved at the FPOM FPP meeting on 2/7/2019.</w:t>
      </w:r>
      <w:bookmarkStart w:id="7" w:name="_GoBack"/>
      <w:bookmarkEnd w:id="7"/>
    </w:p>
    <w:sectPr w:rsidR="00D177B3"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92B" w:rsidRDefault="0027192B" w:rsidP="0007427B">
      <w:r>
        <w:separator/>
      </w:r>
    </w:p>
  </w:endnote>
  <w:endnote w:type="continuationSeparator" w:id="0">
    <w:p w:rsidR="0027192B" w:rsidRDefault="0027192B"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76F" w:rsidRDefault="00EC38D1"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19</w:t>
    </w:r>
    <w:r w:rsidR="0060776F">
      <w:rPr>
        <w:rFonts w:asciiTheme="minorHAnsi" w:hAnsiTheme="minorHAnsi" w:cstheme="minorHAnsi"/>
        <w:b/>
        <w:sz w:val="20"/>
        <w:szCs w:val="20"/>
      </w:rPr>
      <w:t>TDA</w:t>
    </w:r>
    <w:r>
      <w:rPr>
        <w:rFonts w:asciiTheme="minorHAnsi" w:hAnsiTheme="minorHAnsi" w:cstheme="minorHAnsi"/>
        <w:b/>
        <w:sz w:val="20"/>
        <w:szCs w:val="20"/>
      </w:rPr>
      <w:t>001</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726935">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726935">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92B" w:rsidRDefault="0027192B" w:rsidP="0007427B">
      <w:r>
        <w:separator/>
      </w:r>
    </w:p>
  </w:footnote>
  <w:footnote w:type="continuationSeparator" w:id="0">
    <w:p w:rsidR="0027192B" w:rsidRDefault="0027192B"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0733BFE"/>
    <w:multiLevelType w:val="multilevel"/>
    <w:tmpl w:val="F166830A"/>
    <w:lvl w:ilvl="0">
      <w:start w:val="1"/>
      <w:numFmt w:val="decimal"/>
      <w:lvlText w:val="%1."/>
      <w:lvlJc w:val="left"/>
      <w:pPr>
        <w:ind w:left="0" w:firstLine="0"/>
      </w:pPr>
      <w:rPr>
        <w:b/>
        <w:i w:val="0"/>
      </w:rPr>
    </w:lvl>
    <w:lvl w:ilvl="1">
      <w:start w:val="1"/>
      <w:numFmt w:val="decimal"/>
      <w:lvlText w:val="%1.%2."/>
      <w:lvlJc w:val="left"/>
      <w:pPr>
        <w:ind w:left="0" w:firstLine="0"/>
      </w:pPr>
      <w:rPr>
        <w:b/>
        <w:i w:val="0"/>
      </w:rPr>
    </w:lvl>
    <w:lvl w:ilvl="2">
      <w:start w:val="1"/>
      <w:numFmt w:val="decimal"/>
      <w:suff w:val="space"/>
      <w:lvlText w:val="%1.%2.%3."/>
      <w:lvlJc w:val="left"/>
      <w:pPr>
        <w:ind w:left="0" w:firstLine="0"/>
      </w:pPr>
      <w:rPr>
        <w:b/>
        <w:i w:val="0"/>
      </w:rPr>
    </w:lvl>
    <w:lvl w:ilvl="3">
      <w:start w:val="1"/>
      <w:numFmt w:val="lowerLetter"/>
      <w:suff w:val="space"/>
      <w:lvlText w:val="%1.%2.%3.%4."/>
      <w:lvlJc w:val="left"/>
      <w:pPr>
        <w:ind w:left="360" w:firstLine="0"/>
      </w:pPr>
      <w:rPr>
        <w:b/>
        <w:i w:val="0"/>
      </w:rPr>
    </w:lvl>
    <w:lvl w:ilvl="4">
      <w:start w:val="1"/>
      <w:numFmt w:val="decimal"/>
      <w:suff w:val="space"/>
      <w:lvlText w:val="%4.%5."/>
      <w:lvlJc w:val="left"/>
      <w:pPr>
        <w:ind w:left="720" w:firstLine="0"/>
      </w:pPr>
      <w:rPr>
        <w:b/>
        <w:i w:val="0"/>
      </w:rPr>
    </w:lvl>
    <w:lvl w:ilvl="5">
      <w:start w:val="1"/>
      <w:numFmt w:val="lowerRoman"/>
      <w:suff w:val="space"/>
      <w:lvlText w:val="%6)"/>
      <w:lvlJc w:val="left"/>
      <w:pPr>
        <w:ind w:left="1008" w:firstLine="0"/>
      </w:pPr>
      <w:rPr>
        <w:b/>
        <w:i w:val="0"/>
      </w:rPr>
    </w:lvl>
    <w:lvl w:ilvl="6">
      <w:start w:val="1"/>
      <w:numFmt w:val="lowerRoman"/>
      <w:suff w:val="space"/>
      <w:lvlText w:val="%7."/>
      <w:lvlJc w:val="left"/>
      <w:pPr>
        <w:ind w:left="1440" w:firstLine="0"/>
      </w:pPr>
      <w:rPr>
        <w:b/>
        <w:i w:val="0"/>
      </w:rPr>
    </w:lvl>
    <w:lvl w:ilvl="7">
      <w:start w:val="1"/>
      <w:numFmt w:val="bullet"/>
      <w:suff w:val="space"/>
      <w:lvlText w:val=""/>
      <w:lvlJc w:val="left"/>
      <w:pPr>
        <w:ind w:left="1800" w:firstLine="0"/>
      </w:pPr>
      <w:rPr>
        <w:rFonts w:ascii="Symbol" w:hAnsi="Symbol" w:hint="default"/>
      </w:rPr>
    </w:lvl>
    <w:lvl w:ilvl="8">
      <w:start w:val="1"/>
      <w:numFmt w:val="decimal"/>
      <w:lvlText w:val="%1.%2.%3.%4.%5.%6.%7.%8.%9."/>
      <w:lvlJc w:val="left"/>
      <w:pPr>
        <w:ind w:left="4320" w:hanging="1440"/>
      </w:pPr>
    </w:lvl>
  </w:abstractNum>
  <w:abstractNum w:abstractNumId="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62C4434"/>
    <w:multiLevelType w:val="multilevel"/>
    <w:tmpl w:val="8E1AF64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5"/>
  </w:num>
  <w:num w:numId="6">
    <w:abstractNumId w:val="10"/>
  </w:num>
  <w:num w:numId="7">
    <w:abstractNumId w:val="5"/>
    <w:lvlOverride w:ilvl="0">
      <w:startOverride w:val="4"/>
    </w:lvlOverride>
  </w:num>
  <w:num w:numId="8">
    <w:abstractNumId w:val="1"/>
  </w:num>
  <w:num w:numId="9">
    <w:abstractNumId w:val="0"/>
  </w:num>
  <w:num w:numId="10">
    <w:abstractNumId w:val="8"/>
  </w:num>
  <w:num w:numId="11">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35C"/>
    <w:rsid w:val="00006003"/>
    <w:rsid w:val="00006289"/>
    <w:rsid w:val="00010468"/>
    <w:rsid w:val="00012EDE"/>
    <w:rsid w:val="000175C5"/>
    <w:rsid w:val="00020375"/>
    <w:rsid w:val="00021675"/>
    <w:rsid w:val="000244A2"/>
    <w:rsid w:val="00027D2D"/>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44CA"/>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3E7B"/>
    <w:rsid w:val="00164E50"/>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192B"/>
    <w:rsid w:val="0027311A"/>
    <w:rsid w:val="0027744E"/>
    <w:rsid w:val="00280833"/>
    <w:rsid w:val="00281309"/>
    <w:rsid w:val="00283C95"/>
    <w:rsid w:val="002863A0"/>
    <w:rsid w:val="002864A5"/>
    <w:rsid w:val="00290671"/>
    <w:rsid w:val="00291989"/>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076D9"/>
    <w:rsid w:val="00310746"/>
    <w:rsid w:val="00310FAB"/>
    <w:rsid w:val="00314D50"/>
    <w:rsid w:val="0032016D"/>
    <w:rsid w:val="00321DE5"/>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0E7B"/>
    <w:rsid w:val="003F2170"/>
    <w:rsid w:val="003F7E6A"/>
    <w:rsid w:val="00400AFC"/>
    <w:rsid w:val="0040752E"/>
    <w:rsid w:val="0041224F"/>
    <w:rsid w:val="0041280B"/>
    <w:rsid w:val="004213E5"/>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725"/>
    <w:rsid w:val="004B7B9B"/>
    <w:rsid w:val="004B7FC0"/>
    <w:rsid w:val="004C7045"/>
    <w:rsid w:val="004C7147"/>
    <w:rsid w:val="004C7848"/>
    <w:rsid w:val="004D1821"/>
    <w:rsid w:val="004D3B59"/>
    <w:rsid w:val="004D6BCF"/>
    <w:rsid w:val="004E4F58"/>
    <w:rsid w:val="004E59E3"/>
    <w:rsid w:val="004E6F6E"/>
    <w:rsid w:val="004E79C5"/>
    <w:rsid w:val="004F110C"/>
    <w:rsid w:val="004F4C73"/>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7672A"/>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0776F"/>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2583F"/>
    <w:rsid w:val="00726935"/>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E51"/>
    <w:rsid w:val="00880F6D"/>
    <w:rsid w:val="00881E82"/>
    <w:rsid w:val="00885121"/>
    <w:rsid w:val="00886E03"/>
    <w:rsid w:val="008938EB"/>
    <w:rsid w:val="00893999"/>
    <w:rsid w:val="0089402D"/>
    <w:rsid w:val="00895E10"/>
    <w:rsid w:val="0089745A"/>
    <w:rsid w:val="008A0BA4"/>
    <w:rsid w:val="008A41B4"/>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25B4"/>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8754F"/>
    <w:rsid w:val="00A91CCA"/>
    <w:rsid w:val="00A9364D"/>
    <w:rsid w:val="00A951F4"/>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649BD"/>
    <w:rsid w:val="00B73289"/>
    <w:rsid w:val="00B77828"/>
    <w:rsid w:val="00B8213E"/>
    <w:rsid w:val="00B9011D"/>
    <w:rsid w:val="00B92BA5"/>
    <w:rsid w:val="00B96310"/>
    <w:rsid w:val="00BA0D01"/>
    <w:rsid w:val="00BA6739"/>
    <w:rsid w:val="00BB506E"/>
    <w:rsid w:val="00BC1C8F"/>
    <w:rsid w:val="00BC4657"/>
    <w:rsid w:val="00BD1EBA"/>
    <w:rsid w:val="00BD212F"/>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3F96"/>
    <w:rsid w:val="00D46B4E"/>
    <w:rsid w:val="00D471F8"/>
    <w:rsid w:val="00D52E86"/>
    <w:rsid w:val="00D569DC"/>
    <w:rsid w:val="00D647B2"/>
    <w:rsid w:val="00D6748F"/>
    <w:rsid w:val="00D679D8"/>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A754D"/>
    <w:rsid w:val="00EB3394"/>
    <w:rsid w:val="00EC287D"/>
    <w:rsid w:val="00EC38D1"/>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736"/>
    <w:rsid w:val="00F46885"/>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63199">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8E859-60E2-4EC4-AEC9-D809BDD1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4</cp:revision>
  <cp:lastPrinted>2017-08-25T15:09:00Z</cp:lastPrinted>
  <dcterms:created xsi:type="dcterms:W3CDTF">2019-01-02T16:45:00Z</dcterms:created>
  <dcterms:modified xsi:type="dcterms:W3CDTF">2019-02-08T01:01:00Z</dcterms:modified>
</cp:coreProperties>
</file>