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  <w:bookmarkStart w:id="2" w:name="_GoBack"/>
      <w:bookmarkEnd w:id="2"/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1F5B0F">
        <w:t>19TDA002</w:t>
      </w:r>
      <w:r w:rsidR="00891EE8">
        <w:t xml:space="preserve"> – Zebra Mussel D</w:t>
      </w:r>
      <w:r w:rsidR="001F5B0F">
        <w:t>uplicate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1F5B0F">
        <w:t>12/31</w:t>
      </w:r>
      <w:r w:rsidR="00164E50">
        <w:t>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E74B0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74B0E">
        <w:rPr>
          <w:b/>
          <w:color w:val="00B050"/>
        </w:rPr>
        <w:t>Approved – 2/7/2019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1F5B0F">
        <w:t xml:space="preserve"> page TDA-18 </w:t>
      </w:r>
      <w:r w:rsidR="00710BA6">
        <w:t>delete</w:t>
      </w:r>
      <w:r w:rsidR="000159BE">
        <w:t xml:space="preserve"> section</w:t>
      </w:r>
      <w:r w:rsidR="00710BA6">
        <w:t xml:space="preserve"> </w:t>
      </w:r>
      <w:r w:rsidR="001F5B0F">
        <w:t>4.1.1.2.</w:t>
      </w:r>
    </w:p>
    <w:p w:rsidR="000159BE" w:rsidRPr="00E50747" w:rsidRDefault="009F3DCB" w:rsidP="00371301">
      <w:pPr>
        <w:pStyle w:val="FPP3"/>
        <w:numPr>
          <w:ilvl w:val="0"/>
          <w:numId w:val="0"/>
        </w:numPr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0159BE" w:rsidRPr="000159BE">
        <w:t>Delete</w:t>
      </w:r>
      <w:r w:rsidR="000159BE">
        <w:t xml:space="preserve"> section 4.1.1.2. </w:t>
      </w:r>
      <w:r w:rsidR="001F5B0F">
        <w:t xml:space="preserve">Duplicated </w:t>
      </w:r>
      <w:r w:rsidR="000159BE">
        <w:t xml:space="preserve">in </w:t>
      </w:r>
      <w:r w:rsidR="001F5B0F">
        <w:t>3.2.1.</w:t>
      </w:r>
      <w:r w:rsidR="00371301">
        <w:t xml:space="preserve"> </w:t>
      </w:r>
      <w:r w:rsidR="000159BE" w:rsidRPr="00E50747">
        <w:t>Also add to 3.2.1. ‘Sampling methods include collection of veliger plankton net collection. Samples will be provided to PSU for analysis.’</w:t>
      </w:r>
    </w:p>
    <w:p w:rsidR="002D086F" w:rsidRDefault="00C64B8E" w:rsidP="000159BE">
      <w:pPr>
        <w:spacing w:before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E50747" w:rsidRDefault="00E50747" w:rsidP="00E50747">
      <w:pPr>
        <w:pStyle w:val="FPP2"/>
        <w:numPr>
          <w:ilvl w:val="0"/>
          <w:numId w:val="0"/>
        </w:numPr>
        <w:pBdr>
          <w:bottom w:val="single" w:sz="4" w:space="1" w:color="auto"/>
        </w:pBdr>
        <w:spacing w:after="0"/>
      </w:pPr>
      <w:bookmarkStart w:id="3" w:name="_Toc528940981"/>
    </w:p>
    <w:p w:rsidR="00BE0F27" w:rsidRDefault="00BE0F27" w:rsidP="000159BE">
      <w:pPr>
        <w:pStyle w:val="FPP2"/>
        <w:numPr>
          <w:ilvl w:val="0"/>
          <w:numId w:val="0"/>
        </w:numPr>
        <w:pBdr>
          <w:right w:val="single" w:sz="4" w:space="4" w:color="auto"/>
        </w:pBdr>
        <w:spacing w:after="0"/>
      </w:pPr>
    </w:p>
    <w:p w:rsidR="00E50747" w:rsidRPr="00E50747" w:rsidRDefault="00E50747" w:rsidP="000159BE">
      <w:pPr>
        <w:pStyle w:val="FPP2"/>
        <w:numPr>
          <w:ilvl w:val="0"/>
          <w:numId w:val="0"/>
        </w:numPr>
        <w:pBdr>
          <w:right w:val="single" w:sz="4" w:space="4" w:color="auto"/>
        </w:pBdr>
        <w:ind w:left="360"/>
        <w:rPr>
          <w:u w:val="single"/>
        </w:rPr>
      </w:pPr>
      <w:r>
        <w:t xml:space="preserve">3. </w:t>
      </w:r>
      <w:r>
        <w:tab/>
      </w:r>
      <w:r>
        <w:rPr>
          <w:u w:val="single"/>
        </w:rPr>
        <w:t>FISH FACILITIES MONITORING &amp; REPORTING</w:t>
      </w:r>
    </w:p>
    <w:p w:rsidR="00BE0F27" w:rsidRDefault="00BE0F27" w:rsidP="000159BE">
      <w:pPr>
        <w:pStyle w:val="FPP2"/>
        <w:numPr>
          <w:ilvl w:val="0"/>
          <w:numId w:val="0"/>
        </w:numPr>
        <w:pBdr>
          <w:right w:val="single" w:sz="4" w:space="4" w:color="auto"/>
        </w:pBdr>
        <w:ind w:left="720"/>
      </w:pPr>
      <w:r>
        <w:t xml:space="preserve">3.2. </w:t>
      </w:r>
      <w:r>
        <w:tab/>
      </w:r>
      <w:r w:rsidRPr="00BE0F27">
        <w:rPr>
          <w:u w:val="single"/>
        </w:rPr>
        <w:t>Zebra Mussel Monitoring</w:t>
      </w:r>
      <w:bookmarkEnd w:id="3"/>
      <w:r>
        <w:t xml:space="preserve"> </w:t>
      </w:r>
    </w:p>
    <w:p w:rsidR="00BE0F27" w:rsidRDefault="00BE0F27" w:rsidP="000159BE">
      <w:pPr>
        <w:pStyle w:val="FPP3"/>
        <w:numPr>
          <w:ilvl w:val="0"/>
          <w:numId w:val="0"/>
        </w:numPr>
        <w:pBdr>
          <w:right w:val="single" w:sz="4" w:space="4" w:color="auto"/>
        </w:pBdr>
        <w:spacing w:after="0"/>
        <w:ind w:left="720"/>
        <w:rPr>
          <w:i/>
        </w:rPr>
      </w:pPr>
      <w:r w:rsidRPr="00BE0F27">
        <w:rPr>
          <w:b/>
        </w:rPr>
        <w:t xml:space="preserve">3.2.1. </w:t>
      </w:r>
      <w:r w:rsidRPr="003B10B9">
        <w:t>A zebra mussel monitoring program will continue.</w:t>
      </w:r>
      <w:r>
        <w:t xml:space="preserve"> </w:t>
      </w:r>
      <w:ins w:id="4" w:author="G0PDWLSW" w:date="2019-02-07T13:07:00Z">
        <w:r w:rsidR="00DA6D53" w:rsidRPr="002E31F8">
          <w:t>This includes veliger sampling</w:t>
        </w:r>
      </w:ins>
      <w:ins w:id="5" w:author="G0PDWLSW" w:date="2019-02-07T13:10:00Z">
        <w:r w:rsidR="00DA6D53">
          <w:t xml:space="preserve"> with plankton net collection</w:t>
        </w:r>
      </w:ins>
      <w:ins w:id="6" w:author="G0PDWLSW" w:date="2019-02-07T13:07:00Z">
        <w:r w:rsidR="00DA6D53" w:rsidRPr="002E31F8">
          <w:t>, colonization sample units, and dewatering inspections.</w:t>
        </w:r>
        <w:r w:rsidR="00DA6D53">
          <w:t xml:space="preserve"> </w:t>
        </w:r>
      </w:ins>
      <w:ins w:id="7" w:author="G0PDWLSW" w:date="2019-02-07T13:09:00Z">
        <w:r w:rsidR="00DA6D53">
          <w:t xml:space="preserve">Samples will be provided to PSU for analysis. </w:t>
        </w:r>
      </w:ins>
      <w:r w:rsidRPr="003B10B9">
        <w:t>These organisms have become a serious problem elsewhere in the country and may become introduced into the Columbia River basin.</w:t>
      </w:r>
      <w:r>
        <w:t xml:space="preserve"> </w:t>
      </w:r>
      <w:r w:rsidRPr="003B10B9">
        <w:t>Inspections should also be made when dewatering all project facilities.</w:t>
      </w:r>
      <w:r>
        <w:t xml:space="preserve"> </w:t>
      </w:r>
    </w:p>
    <w:p w:rsidR="00BE0F27" w:rsidRDefault="00BE0F27" w:rsidP="000159BE">
      <w:pPr>
        <w:pStyle w:val="FPP1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  <w:spacing w:before="0" w:after="0"/>
        <w:ind w:left="720"/>
        <w:rPr>
          <w:szCs w:val="24"/>
          <w:u w:val="none"/>
        </w:rPr>
      </w:pPr>
      <w:bookmarkStart w:id="8" w:name="_Toc161471787"/>
      <w:bookmarkStart w:id="9" w:name="_Toc528940983"/>
    </w:p>
    <w:p w:rsidR="00BE0F27" w:rsidRPr="002E31F8" w:rsidRDefault="00BE0F27" w:rsidP="000159BE">
      <w:pPr>
        <w:pStyle w:val="FPP1"/>
        <w:numPr>
          <w:ilvl w:val="0"/>
          <w:numId w:val="0"/>
        </w:numPr>
        <w:pBdr>
          <w:right w:val="single" w:sz="4" w:space="4" w:color="auto"/>
        </w:pBdr>
        <w:ind w:left="360"/>
      </w:pPr>
      <w:r w:rsidRPr="00BE0F27">
        <w:rPr>
          <w:szCs w:val="24"/>
          <w:u w:val="none"/>
        </w:rPr>
        <w:t xml:space="preserve">4. </w:t>
      </w:r>
      <w:r w:rsidRPr="00BE0F27">
        <w:rPr>
          <w:szCs w:val="24"/>
          <w:u w:val="none"/>
        </w:rPr>
        <w:tab/>
      </w:r>
      <w:r w:rsidRPr="002E31F8">
        <w:rPr>
          <w:szCs w:val="24"/>
        </w:rPr>
        <w:t>Fish Facilities Maintenance</w:t>
      </w:r>
      <w:bookmarkEnd w:id="8"/>
      <w:bookmarkEnd w:id="9"/>
    </w:p>
    <w:p w:rsidR="00BE0F27" w:rsidRDefault="00BE0F27" w:rsidP="00371301">
      <w:pPr>
        <w:pStyle w:val="FPP2"/>
        <w:numPr>
          <w:ilvl w:val="0"/>
          <w:numId w:val="0"/>
        </w:numPr>
        <w:pBdr>
          <w:right w:val="single" w:sz="4" w:space="4" w:color="auto"/>
        </w:pBdr>
        <w:ind w:left="720"/>
      </w:pPr>
      <w:bookmarkStart w:id="10" w:name="_Toc161471788"/>
      <w:bookmarkStart w:id="11" w:name="_Toc528940984"/>
      <w:r>
        <w:t xml:space="preserve">4.1. </w:t>
      </w:r>
      <w:r>
        <w:tab/>
      </w:r>
      <w:r w:rsidRPr="00BE0F27">
        <w:rPr>
          <w:u w:val="single"/>
        </w:rPr>
        <w:t>General</w:t>
      </w:r>
      <w:bookmarkEnd w:id="10"/>
      <w:bookmarkEnd w:id="11"/>
    </w:p>
    <w:p w:rsidR="00BE0F27" w:rsidRPr="002E31F8" w:rsidRDefault="00BE0F27" w:rsidP="00371301">
      <w:pPr>
        <w:pStyle w:val="FPP3"/>
        <w:keepNext/>
        <w:numPr>
          <w:ilvl w:val="0"/>
          <w:numId w:val="0"/>
        </w:numPr>
        <w:pBdr>
          <w:right w:val="single" w:sz="4" w:space="4" w:color="auto"/>
        </w:pBdr>
        <w:ind w:left="720"/>
      </w:pPr>
      <w:r>
        <w:rPr>
          <w:b/>
        </w:rPr>
        <w:t xml:space="preserve">4.1.1. </w:t>
      </w:r>
      <w:r w:rsidRPr="002E31F8">
        <w:rPr>
          <w:b/>
        </w:rPr>
        <w:t>Routine Maintenance.</w:t>
      </w:r>
    </w:p>
    <w:p w:rsidR="00BE0F27" w:rsidRPr="002E31F8" w:rsidRDefault="00BE0F27" w:rsidP="00371301">
      <w:pPr>
        <w:pStyle w:val="FPP3"/>
        <w:numPr>
          <w:ilvl w:val="0"/>
          <w:numId w:val="0"/>
        </w:numPr>
        <w:pBdr>
          <w:right w:val="single" w:sz="4" w:space="4" w:color="auto"/>
        </w:pBdr>
        <w:ind w:left="720"/>
      </w:pPr>
      <w:r w:rsidRPr="00BE0F27">
        <w:rPr>
          <w:b/>
        </w:rPr>
        <w:t>4.1.1.1.</w:t>
      </w:r>
      <w:r>
        <w:t xml:space="preserve"> </w:t>
      </w:r>
      <w:r w:rsidRPr="00F05627">
        <w:t>Staff ga</w:t>
      </w:r>
      <w:r>
        <w:t>u</w:t>
      </w:r>
      <w:r w:rsidRPr="00F05627">
        <w:t>ges will be installed, cleaned, and/or repaired as required</w:t>
      </w:r>
      <w:r w:rsidRPr="00F05627">
        <w:rPr>
          <w:b/>
        </w:rPr>
        <w:t>.</w:t>
      </w:r>
    </w:p>
    <w:p w:rsidR="001F5B0F" w:rsidRDefault="00BE0F27" w:rsidP="00371301">
      <w:pPr>
        <w:pStyle w:val="FPP3"/>
        <w:numPr>
          <w:ilvl w:val="0"/>
          <w:numId w:val="0"/>
        </w:numPr>
        <w:pBdr>
          <w:right w:val="single" w:sz="4" w:space="4" w:color="auto"/>
        </w:pBdr>
        <w:spacing w:after="0"/>
        <w:ind w:left="720"/>
      </w:pPr>
      <w:del w:id="12" w:author="G0PDWLSW" w:date="2019-01-02T10:25:00Z">
        <w:r w:rsidRPr="00BE0F27" w:rsidDel="00BE0F27">
          <w:rPr>
            <w:b/>
          </w:rPr>
          <w:delText>4.1.1.</w:delText>
        </w:r>
        <w:r w:rsidDel="00BE0F27">
          <w:rPr>
            <w:b/>
          </w:rPr>
          <w:delText>2</w:delText>
        </w:r>
        <w:r w:rsidRPr="00BE0F27" w:rsidDel="00BE0F27">
          <w:rPr>
            <w:b/>
          </w:rPr>
          <w:delText>.</w:delText>
        </w:r>
        <w:r w:rsidDel="00BE0F27">
          <w:rPr>
            <w:b/>
          </w:rPr>
          <w:delText xml:space="preserve"> </w:delText>
        </w:r>
        <w:r w:rsidRPr="002E31F8" w:rsidDel="00BE0F27">
          <w:delText>The zebra mussel monitoring program will continue.</w:delText>
        </w:r>
        <w:r w:rsidDel="00BE0F27">
          <w:delText xml:space="preserve"> </w:delText>
        </w:r>
        <w:r w:rsidRPr="002E31F8" w:rsidDel="00BE0F27">
          <w:delText>This includes veliger sampling, colonization sample units, and dewatering inspections.</w:delText>
        </w:r>
        <w:r w:rsidDel="00BE0F27">
          <w:delText xml:space="preserve"> </w:delText>
        </w:r>
        <w:r w:rsidRPr="002E31F8" w:rsidDel="00BE0F27">
          <w:delText>These organisms have become a serious problem elsewhere in the country and may become introduced into the Columbia River basin.</w:delText>
        </w:r>
      </w:del>
    </w:p>
    <w:p w:rsidR="00371301" w:rsidRPr="001F5B0F" w:rsidRDefault="00371301" w:rsidP="00371301">
      <w:pPr>
        <w:pStyle w:val="FPP3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</w:pPr>
    </w:p>
    <w:p w:rsidR="00371301" w:rsidRPr="00371301" w:rsidRDefault="0072583F" w:rsidP="00371301">
      <w:pPr>
        <w:keepNext/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  <w:r w:rsidR="00371301">
        <w:t xml:space="preserve"> </w:t>
      </w:r>
      <w:r w:rsidR="00371301" w:rsidRPr="00371301">
        <w:t>2/7/19 FPP Meeting</w:t>
      </w:r>
      <w:r w:rsidR="00371301">
        <w:t>: revised to include language regarding colonization sample units and dewatering inspections.</w:t>
      </w:r>
    </w:p>
    <w:p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371301">
        <w:t xml:space="preserve">Approved </w:t>
      </w:r>
      <w:r w:rsidR="00371301">
        <w:t xml:space="preserve">as revised </w:t>
      </w:r>
      <w:r w:rsidR="00371301">
        <w:t>at the FPOM FPP meeting on 2/7/2019.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B1" w:rsidRDefault="005304B1" w:rsidP="0007427B">
      <w:r>
        <w:separator/>
      </w:r>
    </w:p>
  </w:endnote>
  <w:endnote w:type="continuationSeparator" w:id="0">
    <w:p w:rsidR="005304B1" w:rsidRDefault="005304B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</w:t>
    </w:r>
    <w:r w:rsidR="00891EE8">
      <w:rPr>
        <w:rFonts w:asciiTheme="minorHAnsi" w:hAnsiTheme="minorHAnsi" w:cstheme="minorHAnsi"/>
        <w:b/>
        <w:sz w:val="20"/>
        <w:szCs w:val="20"/>
      </w:rPr>
      <w:t>TDA002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74B0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74B0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B1" w:rsidRDefault="005304B1" w:rsidP="0007427B">
      <w:r>
        <w:separator/>
      </w:r>
    </w:p>
  </w:footnote>
  <w:footnote w:type="continuationSeparator" w:id="0">
    <w:p w:rsidR="005304B1" w:rsidRDefault="005304B1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59B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0CD6"/>
    <w:rsid w:val="000F5D3C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67FB8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0F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5092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301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04B1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6F3719"/>
    <w:rsid w:val="00710BA6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1EE8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27DCF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0F27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32F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A6D53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0747"/>
    <w:rsid w:val="00E62196"/>
    <w:rsid w:val="00E63BD9"/>
    <w:rsid w:val="00E652AB"/>
    <w:rsid w:val="00E65F3A"/>
    <w:rsid w:val="00E70126"/>
    <w:rsid w:val="00E71383"/>
    <w:rsid w:val="00E73FFD"/>
    <w:rsid w:val="00E74B0E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5785"/>
    <w:rsid w:val="00F96826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BE0F27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E0F27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DC6B6-D0D7-4075-BBDB-723B7BD8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cp:lastPrinted>2017-08-25T15:09:00Z</cp:lastPrinted>
  <dcterms:created xsi:type="dcterms:W3CDTF">2019-01-02T16:47:00Z</dcterms:created>
  <dcterms:modified xsi:type="dcterms:W3CDTF">2019-02-08T01:08:00Z</dcterms:modified>
</cp:coreProperties>
</file>