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E40BF5">
        <w:t>19</w:t>
      </w:r>
      <w:r w:rsidR="00C4715B">
        <w:t>TDA003</w:t>
      </w:r>
      <w:r w:rsidR="00E40BF5">
        <w:t xml:space="preserve"> – AWS B</w:t>
      </w:r>
      <w:r w:rsidR="008A0BA4">
        <w:t>ackup</w:t>
      </w:r>
      <w:r w:rsidR="00C4715B">
        <w:t xml:space="preserve"> </w:t>
      </w:r>
      <w:r w:rsidR="00E40BF5">
        <w:t>O</w:t>
      </w:r>
      <w:r w:rsidR="00C4715B">
        <w:t>peration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C4715B">
        <w:t>12/31</w:t>
      </w:r>
      <w:r w:rsidR="00164E50">
        <w:t>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2A50E6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2A50E6">
        <w:rPr>
          <w:b/>
          <w:color w:val="00B050"/>
        </w:rPr>
        <w:t>Approved – 2/7/2019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C4715B">
        <w:t xml:space="preserve"> </w:t>
      </w:r>
      <w:r w:rsidR="005B4766">
        <w:t>TDA sections</w:t>
      </w:r>
      <w:r w:rsidR="004F4C73">
        <w:t xml:space="preserve"> </w:t>
      </w:r>
      <w:r w:rsidR="00C4715B">
        <w:t>4.3.2.1.a</w:t>
      </w:r>
      <w:r w:rsidR="004F4C73">
        <w:t xml:space="preserve"> </w:t>
      </w:r>
      <w:r w:rsidR="006B56EC">
        <w:t>and b.</w:t>
      </w:r>
    </w:p>
    <w:p w:rsidR="00575333" w:rsidRDefault="009F3DCB" w:rsidP="00BC2309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4F4C73">
        <w:t>New East fishway AWS backup system available</w:t>
      </w:r>
      <w:r w:rsidR="002A50E6">
        <w:t>.</w:t>
      </w:r>
    </w:p>
    <w:p w:rsidR="002D086F" w:rsidRDefault="00C64B8E" w:rsidP="00BC2309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692E12" w:rsidRDefault="00692E12" w:rsidP="00692E12">
      <w:pPr>
        <w:pBdr>
          <w:top w:val="single" w:sz="4" w:space="1" w:color="auto"/>
          <w:right w:val="single" w:sz="4" w:space="4" w:color="auto"/>
        </w:pBdr>
        <w:rPr>
          <w:b/>
        </w:rPr>
      </w:pPr>
    </w:p>
    <w:p w:rsidR="00692E12" w:rsidRPr="00692E12" w:rsidRDefault="00692E12" w:rsidP="00692E12">
      <w:pPr>
        <w:pBdr>
          <w:right w:val="single" w:sz="4" w:space="4" w:color="auto"/>
        </w:pBdr>
        <w:rPr>
          <w:b/>
        </w:rPr>
      </w:pPr>
      <w:r w:rsidRPr="00692E12">
        <w:rPr>
          <w:b/>
        </w:rPr>
        <w:t xml:space="preserve">4.3. </w:t>
      </w:r>
      <w:r w:rsidRPr="00692E12">
        <w:rPr>
          <w:b/>
        </w:rPr>
        <w:tab/>
      </w:r>
      <w:r w:rsidRPr="00692E12">
        <w:rPr>
          <w:b/>
          <w:u w:val="single"/>
        </w:rPr>
        <w:t>Maintenance – Adult Fish Facilities</w:t>
      </w:r>
    </w:p>
    <w:p w:rsidR="00692E12" w:rsidRDefault="00692E12" w:rsidP="00692E12">
      <w:pPr>
        <w:pBdr>
          <w:right w:val="single" w:sz="4" w:space="4" w:color="auto"/>
        </w:pBdr>
      </w:pPr>
    </w:p>
    <w:p w:rsidR="00692E12" w:rsidRDefault="00692E12" w:rsidP="00692E12">
      <w:pPr>
        <w:pBdr>
          <w:right w:val="single" w:sz="4" w:space="4" w:color="auto"/>
        </w:pBdr>
        <w:rPr>
          <w:b/>
        </w:rPr>
      </w:pPr>
      <w:r w:rsidRPr="00692E12">
        <w:rPr>
          <w:b/>
        </w:rPr>
        <w:t xml:space="preserve">4.3.2. Non-Routine Maintenance. </w:t>
      </w:r>
    </w:p>
    <w:p w:rsidR="00692E12" w:rsidRDefault="00692E12" w:rsidP="00692E12">
      <w:pPr>
        <w:pBdr>
          <w:right w:val="single" w:sz="4" w:space="4" w:color="auto"/>
        </w:pBdr>
        <w:rPr>
          <w:b/>
        </w:rPr>
      </w:pPr>
    </w:p>
    <w:p w:rsidR="00692E12" w:rsidRDefault="00692E12" w:rsidP="00692E12">
      <w:pPr>
        <w:pBdr>
          <w:right w:val="single" w:sz="4" w:space="4" w:color="auto"/>
        </w:pBdr>
        <w:ind w:left="360"/>
      </w:pPr>
      <w:r w:rsidRPr="00692E12">
        <w:rPr>
          <w:b/>
        </w:rPr>
        <w:t xml:space="preserve">4.3.2.1. Fishway Auxiliary Water Systems. </w:t>
      </w:r>
      <w:r w:rsidRPr="00F05627">
        <w:t>Most fishway auxiliary water systems operate automatically.</w:t>
      </w:r>
      <w:r>
        <w:t xml:space="preserve"> </w:t>
      </w:r>
      <w:r w:rsidRPr="00F05627">
        <w:t>If the automatic system fails, the system will be manually operated by the project personnel until the system is repaired.</w:t>
      </w:r>
      <w:r>
        <w:t xml:space="preserve"> </w:t>
      </w:r>
      <w:r w:rsidRPr="00F05627">
        <w:t>When this operation becomes necessary, project personnel will increase surveillance on the adult system to ensure that criteria are being met.</w:t>
      </w:r>
      <w:r>
        <w:t xml:space="preserve"> </w:t>
      </w:r>
      <w:r w:rsidRPr="00F05627">
        <w:t>In the event of AWS failure, FPOM will work with the project to determine the best operating procedure.</w:t>
      </w:r>
    </w:p>
    <w:p w:rsidR="00692E12" w:rsidRDefault="00692E12" w:rsidP="00692E12">
      <w:pPr>
        <w:pBdr>
          <w:right w:val="single" w:sz="4" w:space="4" w:color="auto"/>
        </w:pBdr>
        <w:ind w:left="360"/>
      </w:pPr>
    </w:p>
    <w:p w:rsidR="00692E12" w:rsidRDefault="00692E12" w:rsidP="00692E12">
      <w:pPr>
        <w:pStyle w:val="FPP3"/>
        <w:keepNext/>
        <w:numPr>
          <w:ilvl w:val="0"/>
          <w:numId w:val="0"/>
        </w:numPr>
        <w:pBdr>
          <w:right w:val="single" w:sz="4" w:space="4" w:color="auto"/>
        </w:pBdr>
        <w:spacing w:after="120"/>
        <w:ind w:left="720"/>
      </w:pPr>
      <w:r>
        <w:rPr>
          <w:b/>
        </w:rPr>
        <w:t>4.3.2.1</w:t>
      </w:r>
      <w:proofErr w:type="gramStart"/>
      <w:r>
        <w:rPr>
          <w:b/>
        </w:rPr>
        <w:t>.a</w:t>
      </w:r>
      <w:proofErr w:type="gramEnd"/>
      <w:r>
        <w:rPr>
          <w:b/>
        </w:rPr>
        <w:t xml:space="preserve">. </w:t>
      </w:r>
      <w:r w:rsidRPr="00F05627">
        <w:rPr>
          <w:b/>
        </w:rPr>
        <w:t>Powerhouse.</w:t>
      </w:r>
      <w:r>
        <w:t xml:space="preserve"> </w:t>
      </w:r>
      <w:r w:rsidRPr="00F05627">
        <w:t xml:space="preserve">If one of the two fishway auxiliary water turbines fails or malfunctions for </w:t>
      </w:r>
      <w:r>
        <w:t>any duration</w:t>
      </w:r>
      <w:r w:rsidRPr="00F05627">
        <w:t>, use the following sequential procedure until a fishway entrance head of 1' is achieved: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  <w:rPr>
          <w:ins w:id="2" w:author="G0PDWLSW" w:date="2019-01-02T10:35:00Z"/>
        </w:rPr>
      </w:pPr>
      <w:r w:rsidRPr="00723477">
        <w:t>Increase discharge of remaining operating fish unit to maximum capacity.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ins w:id="3" w:author="G0PDWLSW" w:date="2019-01-02T10:35:00Z">
        <w:r>
          <w:t>Open AWS backup water supply.</w:t>
        </w:r>
      </w:ins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 w:rsidRPr="00723477">
        <w:t>Close entrance weir S1.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>
        <w:t>Set junction pool weirs 4 and 6 to no less than 4’ below junction pool elevation.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 w:rsidRPr="00723477">
        <w:t>Raise entrance weir E2 and E3 to 8’ depth</w:t>
      </w:r>
      <w:r>
        <w:t xml:space="preserve"> below tailwater</w:t>
      </w:r>
      <w:r w:rsidRPr="00723477">
        <w:t>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>
        <w:t>Close 2 to 3 south entrance diffuser valves.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 w:rsidRPr="00723477">
        <w:t xml:space="preserve">Close entrance weir S2 in 1’ increments. 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 w:rsidRPr="00723477">
        <w:t xml:space="preserve">Close entrance weir W2 in 1’ increments. 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120"/>
      </w:pPr>
      <w:r w:rsidRPr="00723477">
        <w:t>Close entrance weir W1 in 1’ increments.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autoSpaceDE w:val="0"/>
        <w:autoSpaceDN w:val="0"/>
        <w:adjustRightInd w:val="0"/>
        <w:spacing w:after="0"/>
      </w:pPr>
      <w:r w:rsidRPr="00723477">
        <w:t>Differentials for open entrances should be checked between each of</w:t>
      </w:r>
      <w:r>
        <w:t xml:space="preserve"> the</w:t>
      </w:r>
      <w:r w:rsidRPr="00723477">
        <w:t xml:space="preserve"> </w:t>
      </w:r>
      <w:r>
        <w:t xml:space="preserve">steps </w:t>
      </w:r>
      <w:r w:rsidRPr="00723477">
        <w:t>above.</w:t>
      </w:r>
    </w:p>
    <w:p w:rsidR="00692E12" w:rsidRDefault="00692E12" w:rsidP="00692E12">
      <w:pPr>
        <w:pStyle w:val="FPP3"/>
        <w:numPr>
          <w:ilvl w:val="0"/>
          <w:numId w:val="0"/>
        </w:numPr>
        <w:pBdr>
          <w:right w:val="single" w:sz="4" w:space="4" w:color="auto"/>
        </w:pBdr>
        <w:autoSpaceDE w:val="0"/>
        <w:autoSpaceDN w:val="0"/>
        <w:adjustRightInd w:val="0"/>
        <w:spacing w:after="0"/>
        <w:ind w:left="1440"/>
      </w:pPr>
    </w:p>
    <w:p w:rsidR="00692E12" w:rsidRDefault="00692E12" w:rsidP="00692E12">
      <w:pPr>
        <w:pStyle w:val="FPP3"/>
        <w:numPr>
          <w:ilvl w:val="0"/>
          <w:numId w:val="0"/>
        </w:numPr>
        <w:pBdr>
          <w:right w:val="single" w:sz="4" w:space="4" w:color="auto"/>
        </w:pBdr>
        <w:ind w:left="720"/>
      </w:pPr>
      <w:r w:rsidRPr="00692E12">
        <w:rPr>
          <w:b/>
        </w:rPr>
        <w:lastRenderedPageBreak/>
        <w:t>4.3.2.1</w:t>
      </w:r>
      <w:proofErr w:type="gramStart"/>
      <w:r w:rsidRPr="00692E12">
        <w:rPr>
          <w:b/>
        </w:rPr>
        <w:t>.b</w:t>
      </w:r>
      <w:proofErr w:type="gramEnd"/>
      <w:r w:rsidRPr="00692E12">
        <w:rPr>
          <w:b/>
        </w:rPr>
        <w:t>.</w:t>
      </w:r>
      <w:r>
        <w:t xml:space="preserve"> </w:t>
      </w:r>
      <w:r w:rsidRPr="00723477">
        <w:t>If both of the fishway auxiliary water turbines fail or malfunction, regardless of fish passage season, the adult fish passage facility will be operated as follows:</w:t>
      </w:r>
    </w:p>
    <w:p w:rsidR="00692E12" w:rsidRDefault="00692E12" w:rsidP="00692E12">
      <w:pPr>
        <w:pStyle w:val="FPP3"/>
        <w:numPr>
          <w:ilvl w:val="6"/>
          <w:numId w:val="15"/>
        </w:numPr>
        <w:pBdr>
          <w:right w:val="single" w:sz="4" w:space="4" w:color="auto"/>
        </w:pBdr>
        <w:rPr>
          <w:ins w:id="4" w:author="G0PDWLSW" w:date="2019-01-02T10:36:00Z"/>
        </w:rPr>
      </w:pPr>
      <w:ins w:id="5" w:author="G0PDWLSW" w:date="2019-01-02T10:36:00Z">
        <w:r>
          <w:t>Open AWS backup water supply.</w:t>
        </w:r>
      </w:ins>
    </w:p>
    <w:p w:rsidR="00692E12" w:rsidRDefault="00692E12" w:rsidP="00692E12">
      <w:pPr>
        <w:pStyle w:val="FPP3"/>
        <w:numPr>
          <w:ilvl w:val="6"/>
          <w:numId w:val="15"/>
        </w:numPr>
        <w:pBdr>
          <w:right w:val="single" w:sz="4" w:space="4" w:color="auto"/>
        </w:pBdr>
      </w:pPr>
      <w:r w:rsidRPr="00723477">
        <w:t xml:space="preserve">Raise the south entrance weirs to elevation 81’msl (closed position). 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</w:pPr>
      <w:r w:rsidRPr="00723477">
        <w:t>Close west entrance.</w:t>
      </w:r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</w:pPr>
      <w:r w:rsidRPr="00723477">
        <w:t>Close entrance weir E1</w:t>
      </w:r>
      <w:ins w:id="6" w:author="G0PDWLSW" w:date="2019-02-07T13:14:00Z">
        <w:r w:rsidR="00561797">
          <w:t>,</w:t>
        </w:r>
      </w:ins>
      <w:r w:rsidRPr="00723477">
        <w:t xml:space="preserve"> and </w:t>
      </w:r>
      <w:del w:id="7" w:author="G0PDWLSW" w:date="2019-02-07T13:14:00Z">
        <w:r w:rsidRPr="00723477" w:rsidDel="00561797">
          <w:delText xml:space="preserve">E2 and </w:delText>
        </w:r>
      </w:del>
      <w:r w:rsidRPr="00723477">
        <w:t>keep</w:t>
      </w:r>
      <w:ins w:id="8" w:author="G0PDWLSW" w:date="2019-02-07T13:14:00Z">
        <w:r w:rsidR="00561797">
          <w:t xml:space="preserve"> </w:t>
        </w:r>
        <w:r w:rsidR="00561797" w:rsidRPr="00723477">
          <w:t>E2</w:t>
        </w:r>
        <w:r w:rsidR="00561797">
          <w:t xml:space="preserve"> and</w:t>
        </w:r>
      </w:ins>
      <w:r w:rsidRPr="00723477">
        <w:t xml:space="preserve"> E3 at </w:t>
      </w:r>
      <w:del w:id="9" w:author="G0PDWLSW" w:date="2019-02-07T13:13:00Z">
        <w:r w:rsidRPr="00723477" w:rsidDel="00561797">
          <w:delText>6</w:delText>
        </w:r>
      </w:del>
      <w:ins w:id="10" w:author="G0PDWLSW" w:date="2019-02-07T13:13:00Z">
        <w:r w:rsidR="00561797">
          <w:t>8</w:t>
        </w:r>
      </w:ins>
      <w:r w:rsidRPr="00723477">
        <w:t>’ depth</w:t>
      </w:r>
      <w:r>
        <w:t>.</w:t>
      </w:r>
      <w:ins w:id="11" w:author="G0PDWLSW" w:date="2019-02-07T13:14:00Z">
        <w:r w:rsidR="00561797">
          <w:t xml:space="preserve"> </w:t>
        </w:r>
      </w:ins>
    </w:p>
    <w:p w:rsidR="00692E12" w:rsidRDefault="00692E12" w:rsidP="00692E12">
      <w:pPr>
        <w:pStyle w:val="FPP3"/>
        <w:numPr>
          <w:ilvl w:val="6"/>
          <w:numId w:val="14"/>
        </w:numPr>
        <w:pBdr>
          <w:right w:val="single" w:sz="4" w:space="4" w:color="auto"/>
        </w:pBdr>
        <w:spacing w:after="0"/>
        <w:rPr>
          <w:ins w:id="12" w:author="G0PDWLSW" w:date="2019-02-07T13:15:00Z"/>
        </w:rPr>
      </w:pPr>
      <w:del w:id="13" w:author="G0PDWLSW" w:date="2019-01-02T10:37:00Z">
        <w:r w:rsidDel="00692E12">
          <w:delText>Open two available fish lock valves and associated four diffusers to provide most possible water to the east auxiliary water system.</w:delText>
        </w:r>
      </w:del>
    </w:p>
    <w:p w:rsidR="00561797" w:rsidRDefault="00561797" w:rsidP="00561797">
      <w:pPr>
        <w:pStyle w:val="FPP3"/>
        <w:numPr>
          <w:ilvl w:val="0"/>
          <w:numId w:val="0"/>
        </w:numPr>
        <w:pBdr>
          <w:right w:val="single" w:sz="4" w:space="4" w:color="auto"/>
        </w:pBdr>
        <w:spacing w:after="0"/>
        <w:ind w:left="1080"/>
      </w:pPr>
    </w:p>
    <w:p w:rsidR="00561797" w:rsidRDefault="00561797" w:rsidP="00561797">
      <w:pPr>
        <w:pStyle w:val="FPP3"/>
        <w:numPr>
          <w:ilvl w:val="0"/>
          <w:numId w:val="0"/>
        </w:numPr>
        <w:pBdr>
          <w:right w:val="single" w:sz="4" w:space="4" w:color="auto"/>
        </w:pBdr>
        <w:ind w:left="720"/>
        <w:rPr>
          <w:ins w:id="14" w:author="G0PDWLSW" w:date="2019-02-07T13:15:00Z"/>
        </w:rPr>
      </w:pPr>
      <w:ins w:id="15" w:author="G0PDWLSW" w:date="2019-02-07T13:15:00Z">
        <w:r w:rsidRPr="00561797">
          <w:rPr>
            <w:b/>
          </w:rPr>
          <w:t>4.3.2.1</w:t>
        </w:r>
        <w:proofErr w:type="gramStart"/>
        <w:r w:rsidRPr="00561797">
          <w:rPr>
            <w:b/>
          </w:rPr>
          <w:t>.c</w:t>
        </w:r>
        <w:proofErr w:type="gramEnd"/>
        <w:r w:rsidRPr="00561797">
          <w:rPr>
            <w:b/>
          </w:rPr>
          <w:t xml:space="preserve">. </w:t>
        </w:r>
        <w:r w:rsidRPr="00723477">
          <w:t xml:space="preserve">If both of the fishway auxiliary water turbines </w:t>
        </w:r>
        <w:r>
          <w:t xml:space="preserve">and AWS </w:t>
        </w:r>
        <w:r w:rsidRPr="00723477">
          <w:t>fail or malfunction, regardless of fish passage season, the adult fish passage facility will be operated as follows:</w:t>
        </w:r>
      </w:ins>
    </w:p>
    <w:p w:rsidR="00561797" w:rsidRDefault="00561797" w:rsidP="00561797">
      <w:pPr>
        <w:pStyle w:val="FPP3"/>
        <w:numPr>
          <w:ilvl w:val="6"/>
          <w:numId w:val="16"/>
        </w:numPr>
        <w:pBdr>
          <w:right w:val="single" w:sz="4" w:space="4" w:color="auto"/>
        </w:pBdr>
        <w:rPr>
          <w:ins w:id="16" w:author="G0PDWLSW" w:date="2019-02-07T13:15:00Z"/>
        </w:rPr>
      </w:pPr>
      <w:ins w:id="17" w:author="G0PDWLSW" w:date="2019-02-07T13:15:00Z">
        <w:r w:rsidRPr="00723477">
          <w:t xml:space="preserve">Raise the south entrance weirs to elevation 81’msl (closed position). </w:t>
        </w:r>
      </w:ins>
    </w:p>
    <w:p w:rsidR="00561797" w:rsidRDefault="00561797" w:rsidP="00561797">
      <w:pPr>
        <w:pStyle w:val="FPP3"/>
        <w:numPr>
          <w:ilvl w:val="6"/>
          <w:numId w:val="14"/>
        </w:numPr>
        <w:pBdr>
          <w:right w:val="single" w:sz="4" w:space="4" w:color="auto"/>
        </w:pBdr>
        <w:rPr>
          <w:ins w:id="18" w:author="G0PDWLSW" w:date="2019-02-07T13:15:00Z"/>
        </w:rPr>
      </w:pPr>
      <w:ins w:id="19" w:author="G0PDWLSW" w:date="2019-02-07T13:15:00Z">
        <w:r w:rsidRPr="00723477">
          <w:t>Close west entrance.</w:t>
        </w:r>
      </w:ins>
    </w:p>
    <w:p w:rsidR="00561797" w:rsidRDefault="00561797" w:rsidP="00561797">
      <w:pPr>
        <w:pStyle w:val="FPP3"/>
        <w:numPr>
          <w:ilvl w:val="6"/>
          <w:numId w:val="14"/>
        </w:numPr>
        <w:pBdr>
          <w:right w:val="single" w:sz="4" w:space="4" w:color="auto"/>
        </w:pBdr>
        <w:rPr>
          <w:ins w:id="20" w:author="G0PDWLSW" w:date="2019-02-07T13:18:00Z"/>
        </w:rPr>
      </w:pPr>
      <w:ins w:id="21" w:author="G0PDWLSW" w:date="2019-02-07T13:15:00Z">
        <w:r w:rsidRPr="00723477">
          <w:t>Close entrance weir E1 and E2</w:t>
        </w:r>
        <w:r>
          <w:t xml:space="preserve"> and</w:t>
        </w:r>
        <w:r w:rsidRPr="00723477">
          <w:t xml:space="preserve"> </w:t>
        </w:r>
        <w:r>
          <w:t xml:space="preserve">keep </w:t>
        </w:r>
        <w:r w:rsidRPr="00723477">
          <w:t xml:space="preserve">E3 at </w:t>
        </w:r>
        <w:r>
          <w:t>6</w:t>
        </w:r>
        <w:r w:rsidRPr="00723477">
          <w:t>’ depth</w:t>
        </w:r>
        <w:r>
          <w:t xml:space="preserve">. </w:t>
        </w:r>
      </w:ins>
    </w:p>
    <w:p w:rsidR="00561797" w:rsidRDefault="00561797" w:rsidP="00561797">
      <w:pPr>
        <w:pStyle w:val="FPP3"/>
        <w:numPr>
          <w:ilvl w:val="6"/>
          <w:numId w:val="14"/>
        </w:numPr>
        <w:pBdr>
          <w:right w:val="single" w:sz="4" w:space="4" w:color="auto"/>
        </w:pBdr>
        <w:rPr>
          <w:ins w:id="22" w:author="G0PDWLSW" w:date="2019-02-07T13:15:00Z"/>
        </w:rPr>
      </w:pPr>
      <w:ins w:id="23" w:author="G0PDWLSW" w:date="2019-02-07T13:19:00Z">
        <w:r>
          <w:t>Evaluate modifying spill operations at the nor</w:t>
        </w:r>
      </w:ins>
      <w:ins w:id="24" w:author="G0PDWLSW" w:date="2019-02-07T13:20:00Z">
        <w:r>
          <w:t>th shore ladder to enhance adult passage.</w:t>
        </w:r>
      </w:ins>
    </w:p>
    <w:p w:rsidR="00561797" w:rsidRDefault="00561797" w:rsidP="00561797">
      <w:pPr>
        <w:pStyle w:val="FPP3"/>
        <w:numPr>
          <w:ilvl w:val="0"/>
          <w:numId w:val="0"/>
        </w:numPr>
        <w:pBdr>
          <w:right w:val="single" w:sz="4" w:space="4" w:color="auto"/>
        </w:pBdr>
        <w:spacing w:after="0"/>
        <w:ind w:left="1080"/>
      </w:pPr>
    </w:p>
    <w:p w:rsidR="00692E12" w:rsidDel="00692E12" w:rsidRDefault="00692E12" w:rsidP="00BC2309">
      <w:pPr>
        <w:pStyle w:val="FPP3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  <w:spacing w:after="0"/>
        <w:rPr>
          <w:del w:id="25" w:author="G0PDWLSW" w:date="2019-01-02T10:37:00Z"/>
        </w:rPr>
      </w:pPr>
    </w:p>
    <w:p w:rsidR="00692E12" w:rsidRDefault="00692E12" w:rsidP="00692E12"/>
    <w:p w:rsidR="00692E12" w:rsidRDefault="00692E12" w:rsidP="00692E12">
      <w:pPr>
        <w:ind w:left="360"/>
      </w:pPr>
    </w:p>
    <w:p w:rsidR="00692E12" w:rsidRPr="00692E12" w:rsidRDefault="00692E12" w:rsidP="00692E12">
      <w:pPr>
        <w:ind w:left="36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  <w:bookmarkStart w:id="26" w:name="_GoBack"/>
      <w:bookmarkEnd w:id="26"/>
    </w:p>
    <w:p w:rsidR="002A50E6" w:rsidRPr="002A50E6" w:rsidRDefault="002A50E6" w:rsidP="00880E51">
      <w:pPr>
        <w:spacing w:after="240"/>
      </w:pPr>
      <w:r>
        <w:tab/>
      </w:r>
      <w:r>
        <w:rPr>
          <w:u w:val="single"/>
        </w:rPr>
        <w:t>2/7/19 FPP Meeting</w:t>
      </w:r>
      <w:r>
        <w:t xml:space="preserve">: revised 4.3.2.1.b. </w:t>
      </w:r>
      <w:proofErr w:type="gramStart"/>
      <w:r>
        <w:t>iv</w:t>
      </w:r>
      <w:proofErr w:type="gramEnd"/>
      <w:r>
        <w:t xml:space="preserve"> to correct weir configuration and depth, and added 4.3.2.1.c.</w:t>
      </w:r>
    </w:p>
    <w:p w:rsidR="002A50E6" w:rsidRDefault="002A50E6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2A50E6">
        <w:t>Approved as revised at the FPOM FPP meeting on 2/7/2019.</w:t>
      </w:r>
    </w:p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5C" w:rsidRDefault="00FC6F5C" w:rsidP="0007427B">
      <w:r>
        <w:separator/>
      </w:r>
    </w:p>
  </w:endnote>
  <w:endnote w:type="continuationSeparator" w:id="0">
    <w:p w:rsidR="00FC6F5C" w:rsidRDefault="00FC6F5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</w:t>
    </w:r>
    <w:r w:rsidR="00E40BF5">
      <w:rPr>
        <w:rFonts w:asciiTheme="minorHAnsi" w:hAnsiTheme="minorHAnsi" w:cstheme="minorHAnsi"/>
        <w:b/>
        <w:sz w:val="20"/>
        <w:szCs w:val="20"/>
      </w:rPr>
      <w:t>TDA003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2A50E6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2A50E6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5C" w:rsidRDefault="00FC6F5C" w:rsidP="0007427B">
      <w:r>
        <w:separator/>
      </w:r>
    </w:p>
  </w:footnote>
  <w:footnote w:type="continuationSeparator" w:id="0">
    <w:p w:rsidR="00FC6F5C" w:rsidRDefault="00FC6F5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C009BF0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08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1E87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13B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6A2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50E6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2F37B3"/>
    <w:rsid w:val="0030372B"/>
    <w:rsid w:val="0030531E"/>
    <w:rsid w:val="003073E7"/>
    <w:rsid w:val="003076D9"/>
    <w:rsid w:val="00310746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2C"/>
    <w:rsid w:val="004213E5"/>
    <w:rsid w:val="00421AAF"/>
    <w:rsid w:val="00432FA4"/>
    <w:rsid w:val="00433DDE"/>
    <w:rsid w:val="004344E1"/>
    <w:rsid w:val="004364E6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4F6"/>
    <w:rsid w:val="00557AE9"/>
    <w:rsid w:val="00561797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4766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2E1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6EC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03D8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2309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4715B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0BF5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C6D39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6F5C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4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4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4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1CB3-6439-4607-A017-0B843788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2017-08-25T15:09:00Z</cp:lastPrinted>
  <dcterms:created xsi:type="dcterms:W3CDTF">2019-01-02T16:48:00Z</dcterms:created>
  <dcterms:modified xsi:type="dcterms:W3CDTF">2019-02-08T01:12:00Z</dcterms:modified>
</cp:coreProperties>
</file>