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CB3F"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2BDF0455" w14:textId="20240055"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6A2A37">
        <w:t>20App</w:t>
      </w:r>
      <w:r w:rsidR="006258E4">
        <w:t>A</w:t>
      </w:r>
      <w:r w:rsidR="006A2A37">
        <w:t xml:space="preserve">001 – </w:t>
      </w:r>
      <w:r w:rsidR="00447D49">
        <w:t xml:space="preserve">Doble </w:t>
      </w:r>
      <w:r w:rsidR="006B104C">
        <w:t xml:space="preserve">Test </w:t>
      </w:r>
      <w:r w:rsidR="00447D49">
        <w:t>Schedule for 2020</w:t>
      </w:r>
    </w:p>
    <w:p w14:paraId="25B5FF8E" w14:textId="5CF087B7" w:rsidR="00CD704F" w:rsidRPr="009C6814" w:rsidRDefault="00CD704F" w:rsidP="00EB3394">
      <w:r w:rsidRPr="009C6814">
        <w:rPr>
          <w:b/>
        </w:rPr>
        <w:t>Date</w:t>
      </w:r>
      <w:r w:rsidR="00B1230A" w:rsidRPr="009C6814">
        <w:rPr>
          <w:b/>
        </w:rPr>
        <w:t xml:space="preserve"> Submitted</w:t>
      </w:r>
      <w:r w:rsidRPr="009C6814">
        <w:t>:</w:t>
      </w:r>
      <w:r w:rsidR="001E7750">
        <w:t xml:space="preserve"> </w:t>
      </w:r>
      <w:r w:rsidR="00C562FE">
        <w:tab/>
      </w:r>
      <w:r w:rsidR="00C562FE">
        <w:tab/>
      </w:r>
      <w:r w:rsidR="00F73F93">
        <w:t>27</w:t>
      </w:r>
      <w:r w:rsidR="00EB74B5">
        <w:t>-December-2019</w:t>
      </w:r>
      <w:r w:rsidR="00D177B3">
        <w:tab/>
      </w:r>
      <w:r w:rsidR="00D177B3">
        <w:tab/>
      </w:r>
    </w:p>
    <w:p w14:paraId="5219B9C9" w14:textId="7DCDB6C2" w:rsidR="0052535B" w:rsidRPr="009C6814" w:rsidRDefault="0052535B" w:rsidP="00EB3394">
      <w:r w:rsidRPr="009C6814">
        <w:rPr>
          <w:b/>
        </w:rPr>
        <w:t>Project</w:t>
      </w:r>
      <w:r w:rsidRPr="009C6814">
        <w:t>:</w:t>
      </w:r>
      <w:r w:rsidR="0015430E">
        <w:t xml:space="preserve"> </w:t>
      </w:r>
      <w:r w:rsidR="00C562FE">
        <w:tab/>
      </w:r>
      <w:r w:rsidR="00C562FE">
        <w:tab/>
      </w:r>
      <w:r w:rsidR="00C562FE">
        <w:tab/>
      </w:r>
      <w:r w:rsidR="00447D49">
        <w:t>Lower Snake Projects</w:t>
      </w:r>
      <w:r w:rsidR="00D177B3">
        <w:tab/>
      </w:r>
      <w:r w:rsidR="00D177B3">
        <w:tab/>
      </w:r>
      <w:r w:rsidR="00D177B3">
        <w:tab/>
      </w:r>
    </w:p>
    <w:p w14:paraId="3FF92DA2" w14:textId="721EF7C5" w:rsidR="00CD704F" w:rsidRDefault="00B1230A" w:rsidP="00EB3394">
      <w:r w:rsidRPr="009C6814">
        <w:rPr>
          <w:b/>
        </w:rPr>
        <w:t>Requester Name, Agency</w:t>
      </w:r>
      <w:r w:rsidR="00CD704F" w:rsidRPr="009C6814">
        <w:t>:</w:t>
      </w:r>
      <w:r w:rsidR="00D177B3">
        <w:tab/>
      </w:r>
      <w:r w:rsidR="00EB74B5">
        <w:t>Corps NWW</w:t>
      </w:r>
    </w:p>
    <w:p w14:paraId="555882FB" w14:textId="0E652714" w:rsidR="005D05C8" w:rsidRPr="00DF5257"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DF5257">
        <w:rPr>
          <w:b/>
          <w:color w:val="00B050"/>
        </w:rPr>
        <w:t>APPROVED 1/23/2020</w:t>
      </w:r>
    </w:p>
    <w:p w14:paraId="1D62543E" w14:textId="77777777" w:rsidR="00F73F93" w:rsidRDefault="00923CDF" w:rsidP="001E7750">
      <w:pPr>
        <w:spacing w:after="240"/>
      </w:pPr>
      <w:r w:rsidRPr="00F60346">
        <w:rPr>
          <w:b/>
          <w:caps/>
          <w:u w:val="single"/>
        </w:rPr>
        <w:t>FPP Section</w:t>
      </w:r>
      <w:r w:rsidR="00AB4424" w:rsidRPr="005D05C8">
        <w:t>:</w:t>
      </w:r>
      <w:r w:rsidR="005D05C8">
        <w:t xml:space="preserve">  </w:t>
      </w:r>
    </w:p>
    <w:p w14:paraId="3FA5BCF0" w14:textId="60468C6A" w:rsidR="00590CB7" w:rsidRDefault="006A2A37" w:rsidP="001E7750">
      <w:pPr>
        <w:spacing w:after="240"/>
      </w:pPr>
      <w:r>
        <w:t xml:space="preserve">Appendix </w:t>
      </w:r>
      <w:r w:rsidR="00447D49">
        <w:t>A</w:t>
      </w:r>
      <w:r>
        <w:t xml:space="preserve"> – </w:t>
      </w:r>
      <w:r w:rsidR="00447D49">
        <w:t>Special Project Operations and Studies</w:t>
      </w:r>
    </w:p>
    <w:p w14:paraId="544E104A" w14:textId="77777777" w:rsidR="00265936" w:rsidRDefault="00265936" w:rsidP="00265936">
      <w:pPr>
        <w:pStyle w:val="Default"/>
      </w:pPr>
    </w:p>
    <w:p w14:paraId="12936CBF" w14:textId="77777777" w:rsidR="00F73F93" w:rsidRDefault="009F3DCB" w:rsidP="00880E51">
      <w:pPr>
        <w:spacing w:after="240"/>
      </w:pPr>
      <w:r w:rsidRPr="00923CDF">
        <w:rPr>
          <w:rFonts w:ascii="Times New Roman Bold" w:hAnsi="Times New Roman Bold"/>
          <w:b/>
          <w:caps/>
          <w:u w:val="single"/>
        </w:rPr>
        <w:t>Justification for Change</w:t>
      </w:r>
      <w:r w:rsidRPr="005D05C8">
        <w:t>:</w:t>
      </w:r>
      <w:r w:rsidR="00447D49">
        <w:t xml:space="preserve">  </w:t>
      </w:r>
    </w:p>
    <w:p w14:paraId="51D3BD33" w14:textId="755CA430" w:rsidR="00566A87" w:rsidRDefault="00447D49" w:rsidP="00880E51">
      <w:pPr>
        <w:spacing w:after="240"/>
        <w:rPr>
          <w:rFonts w:ascii="Times New Roman Bold" w:hAnsi="Times New Roman Bold"/>
          <w:b/>
          <w:caps/>
          <w:u w:val="single"/>
        </w:rPr>
      </w:pPr>
      <w:r>
        <w:t xml:space="preserve">Adds the </w:t>
      </w:r>
      <w:r w:rsidR="003D7825">
        <w:t xml:space="preserve">2020 </w:t>
      </w:r>
      <w:r>
        <w:t xml:space="preserve">Doble test schedule </w:t>
      </w:r>
      <w:r w:rsidR="003D7825">
        <w:t>at the lower Snake River projects</w:t>
      </w:r>
      <w:r>
        <w:t xml:space="preserve">, as currently scheduled. In-season changes will </w:t>
      </w:r>
      <w:r w:rsidR="00672807">
        <w:t xml:space="preserve">continue to </w:t>
      </w:r>
      <w:r>
        <w:t>be coordinated with FPOM via MOC.</w:t>
      </w:r>
      <w:r w:rsidR="00265936">
        <w:t xml:space="preserve"> </w:t>
      </w:r>
    </w:p>
    <w:p w14:paraId="430E30F5" w14:textId="77777777" w:rsidR="006A2A37" w:rsidRDefault="006A2A37" w:rsidP="006A2A37">
      <w:pPr>
        <w:rPr>
          <w:rFonts w:ascii="Times New Roman Bold" w:hAnsi="Times New Roman Bold"/>
          <w:b/>
          <w:caps/>
          <w:u w:val="single"/>
        </w:rPr>
      </w:pPr>
    </w:p>
    <w:p w14:paraId="3E45444A" w14:textId="02A4BC39" w:rsidR="00D7535E" w:rsidRPr="00447D49" w:rsidRDefault="00C64B8E" w:rsidP="00EB74B5">
      <w:pPr>
        <w:spacing w:after="240"/>
        <w:rPr>
          <w:i/>
        </w:rPr>
      </w:pPr>
      <w:r w:rsidRPr="00923CDF">
        <w:rPr>
          <w:rFonts w:ascii="Times New Roman Bold" w:hAnsi="Times New Roman Bold"/>
          <w:b/>
          <w:caps/>
          <w:u w:val="single"/>
        </w:rPr>
        <w:t>Proposed Change</w:t>
      </w:r>
      <w:r w:rsidRPr="005D05C8">
        <w:t>:</w:t>
      </w:r>
      <w:r w:rsidR="002D086F">
        <w:t xml:space="preserve"> </w:t>
      </w:r>
      <w:r w:rsidR="00447D49">
        <w:rPr>
          <w:i/>
        </w:rPr>
        <w:t>See next page</w:t>
      </w:r>
      <w:r w:rsidR="00672807">
        <w:rPr>
          <w:i/>
        </w:rPr>
        <w:t xml:space="preserve"> for edits to existing FPP text in “track changes”</w:t>
      </w:r>
      <w:r w:rsidR="00447D49">
        <w:rPr>
          <w:i/>
        </w:rPr>
        <w:t>.</w:t>
      </w:r>
    </w:p>
    <w:p w14:paraId="12790245" w14:textId="62690A90" w:rsidR="00702332" w:rsidRDefault="00702332" w:rsidP="00EB74B5">
      <w:pPr>
        <w:spacing w:after="240"/>
        <w:rPr>
          <w:i/>
        </w:rPr>
      </w:pPr>
    </w:p>
    <w:p w14:paraId="4BE4F3AC" w14:textId="77777777" w:rsidR="005D05C8" w:rsidRDefault="0072583F" w:rsidP="00880E51">
      <w:pPr>
        <w:spacing w:after="240"/>
      </w:pPr>
      <w:r w:rsidRPr="00923CDF">
        <w:rPr>
          <w:rFonts w:ascii="Times New Roman Bold" w:hAnsi="Times New Roman Bold"/>
          <w:b/>
          <w:caps/>
          <w:u w:val="single"/>
        </w:rPr>
        <w:t>Comments</w:t>
      </w:r>
      <w:r w:rsidR="00CD704F" w:rsidRPr="009C6814">
        <w:t>:</w:t>
      </w:r>
    </w:p>
    <w:p w14:paraId="00878E2E" w14:textId="77777777" w:rsidR="00833C56" w:rsidRDefault="009810A8" w:rsidP="009810A8">
      <w:r>
        <w:tab/>
      </w:r>
      <w:r w:rsidR="00464FF8">
        <w:rPr>
          <w:u w:val="single"/>
        </w:rPr>
        <w:t>1/23/2020 FPOM FPP Meeting</w:t>
      </w:r>
      <w:r w:rsidR="00464FF8">
        <w:t xml:space="preserve">: </w:t>
      </w:r>
    </w:p>
    <w:p w14:paraId="4A3796E9" w14:textId="77777777" w:rsidR="00833C56" w:rsidRDefault="00833C56" w:rsidP="009810A8"/>
    <w:p w14:paraId="2964E30E" w14:textId="5AC9F6C1" w:rsidR="00923CDF" w:rsidRDefault="00833C56" w:rsidP="009810A8">
      <w:r>
        <w:t>Wright re-affirmed that these are the outage dates as currently known and any changes will be coordinated in</w:t>
      </w:r>
      <w:r w:rsidR="00D275F6">
        <w:t>-</w:t>
      </w:r>
      <w:r>
        <w:t xml:space="preserve">season via MOC. </w:t>
      </w:r>
      <w:r w:rsidR="00D275F6">
        <w:t xml:space="preserve">FPOM was in support of moving McNary to the footnote with the other lower Columbia projects. The need for defining the outages at the Snake projects is because it significantly reduces powerhouse capacity due to only having one or two lines into the project.  The lower Columbia projects have multiple lines and the </w:t>
      </w:r>
      <w:r w:rsidR="00672807">
        <w:t xml:space="preserve">Doble </w:t>
      </w:r>
      <w:r w:rsidR="00D275F6">
        <w:t xml:space="preserve">outage </w:t>
      </w:r>
      <w:bookmarkStart w:id="2" w:name="_GoBack"/>
      <w:bookmarkEnd w:id="2"/>
      <w:r w:rsidR="00D275F6">
        <w:t xml:space="preserve">doesn’t impact spill. </w:t>
      </w:r>
      <w:r w:rsidR="009810A8">
        <w:t xml:space="preserve"> </w:t>
      </w:r>
    </w:p>
    <w:p w14:paraId="1E675433" w14:textId="77777777" w:rsidR="009810A8" w:rsidRDefault="009810A8" w:rsidP="009810A8"/>
    <w:p w14:paraId="7D15E045" w14:textId="5998D247" w:rsidR="00D177B3"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r w:rsidR="00DF5257">
        <w:t>Approved at the FPOM FPP meeting 1/23/2020.</w:t>
      </w:r>
    </w:p>
    <w:p w14:paraId="4B49BCAA" w14:textId="77777777" w:rsidR="00EB74B5" w:rsidRDefault="00EB74B5" w:rsidP="00880E51">
      <w:pPr>
        <w:spacing w:after="240"/>
      </w:pPr>
    </w:p>
    <w:p w14:paraId="66D79A80" w14:textId="77777777" w:rsidR="00EB74B5" w:rsidRDefault="00EB74B5" w:rsidP="00880E51">
      <w:pPr>
        <w:spacing w:after="240"/>
        <w:sectPr w:rsidR="00EB74B5" w:rsidSect="00EB3394">
          <w:footerReference w:type="default" r:id="rId8"/>
          <w:pgSz w:w="12240" w:h="15840"/>
          <w:pgMar w:top="1440" w:right="1440" w:bottom="1440" w:left="1440" w:header="720" w:footer="720" w:gutter="0"/>
          <w:cols w:space="720"/>
          <w:docGrid w:linePitch="360"/>
        </w:sectPr>
      </w:pPr>
    </w:p>
    <w:p w14:paraId="041D84F8" w14:textId="7B82E054" w:rsidR="00672807" w:rsidRPr="00672807" w:rsidRDefault="00672807" w:rsidP="00672807">
      <w:pPr>
        <w:pStyle w:val="FPP2"/>
        <w:numPr>
          <w:ilvl w:val="0"/>
          <w:numId w:val="0"/>
        </w:numPr>
        <w:suppressAutoHyphens w:val="0"/>
        <w:rPr>
          <w:u w:val="single"/>
        </w:rPr>
      </w:pPr>
      <w:bookmarkStart w:id="3" w:name="OLE_LINK6"/>
      <w:bookmarkStart w:id="4" w:name="OLE_LINK7"/>
      <w:bookmarkStart w:id="5" w:name="_Ref498949990"/>
      <w:bookmarkStart w:id="6" w:name="_Toc874706"/>
      <w:r w:rsidRPr="00923CDF">
        <w:rPr>
          <w:rFonts w:ascii="Times New Roman Bold" w:hAnsi="Times New Roman Bold"/>
          <w:caps/>
          <w:u w:val="single"/>
        </w:rPr>
        <w:lastRenderedPageBreak/>
        <w:t>Proposed Change</w:t>
      </w:r>
      <w:r w:rsidRPr="005D05C8">
        <w:t>:</w:t>
      </w:r>
    </w:p>
    <w:p w14:paraId="2AFFF12B" w14:textId="1D4B85E7" w:rsidR="00447D49" w:rsidRPr="00447D49" w:rsidRDefault="00672807" w:rsidP="00672807">
      <w:pPr>
        <w:pStyle w:val="FPP2"/>
        <w:numPr>
          <w:ilvl w:val="0"/>
          <w:numId w:val="0"/>
        </w:numPr>
        <w:suppressAutoHyphens w:val="0"/>
        <w:rPr>
          <w:u w:val="single"/>
        </w:rPr>
      </w:pPr>
      <w:r>
        <w:t xml:space="preserve">1.5. </w:t>
      </w:r>
      <w:r>
        <w:tab/>
      </w:r>
      <w:r w:rsidR="00447D49" w:rsidRPr="00447D49">
        <w:rPr>
          <w:u w:val="single"/>
        </w:rPr>
        <w:t>Doble Testing</w:t>
      </w:r>
      <w:bookmarkStart w:id="7" w:name="_Ref500764837"/>
      <w:bookmarkEnd w:id="5"/>
      <w:r w:rsidR="00447D49" w:rsidRPr="00B0092E">
        <w:rPr>
          <w:rStyle w:val="FootnoteReference"/>
          <w:rFonts w:eastAsia="Calibri"/>
        </w:rPr>
        <w:footnoteReference w:id="1"/>
      </w:r>
      <w:bookmarkEnd w:id="6"/>
      <w:bookmarkEnd w:id="7"/>
      <w:r w:rsidR="00447D49" w:rsidRPr="00447D49">
        <w:rPr>
          <w:u w:val="single"/>
        </w:rPr>
        <w:t xml:space="preserve"> </w:t>
      </w:r>
    </w:p>
    <w:p w14:paraId="74C56F99" w14:textId="77777777" w:rsidR="00045C6D" w:rsidRDefault="00447D49" w:rsidP="00447D49">
      <w:pPr>
        <w:spacing w:after="240"/>
        <w:rPr>
          <w:ins w:id="8" w:author="G0PDWLSW" w:date="2020-01-14T17:46:00Z"/>
        </w:rPr>
      </w:pPr>
      <w:r>
        <w:t xml:space="preserve">Transformers </w:t>
      </w:r>
      <w:r w:rsidRPr="00DA568A">
        <w:t xml:space="preserve">at the </w:t>
      </w:r>
      <w:r w:rsidR="006B104C">
        <w:t>l</w:t>
      </w:r>
      <w:r w:rsidRPr="00DA568A">
        <w:t xml:space="preserve">ower Snake River projects </w:t>
      </w:r>
      <w:r>
        <w:t>are</w:t>
      </w:r>
      <w:r w:rsidRPr="00DA568A">
        <w:t xml:space="preserve"> required </w:t>
      </w:r>
      <w:r>
        <w:t>to undergo Doble testing</w:t>
      </w:r>
      <w:r w:rsidRPr="008E3351">
        <w:rPr>
          <w:vertAlign w:val="superscript"/>
        </w:rPr>
        <w:fldChar w:fldCharType="begin"/>
      </w:r>
      <w:r w:rsidRPr="008E3351">
        <w:rPr>
          <w:vertAlign w:val="superscript"/>
        </w:rPr>
        <w:instrText xml:space="preserve"> NOTEREF _Ref500764837 \h </w:instrText>
      </w:r>
      <w:r>
        <w:rPr>
          <w:vertAlign w:val="superscript"/>
        </w:rPr>
        <w:instrText xml:space="preserve"> \* MERGEFORMAT </w:instrText>
      </w:r>
      <w:r w:rsidRPr="008E3351">
        <w:rPr>
          <w:vertAlign w:val="superscript"/>
        </w:rPr>
      </w:r>
      <w:r w:rsidRPr="008E3351">
        <w:rPr>
          <w:vertAlign w:val="superscript"/>
        </w:rPr>
        <w:fldChar w:fldCharType="separate"/>
      </w:r>
      <w:r w:rsidR="00556819">
        <w:rPr>
          <w:vertAlign w:val="superscript"/>
        </w:rPr>
        <w:t>1</w:t>
      </w:r>
      <w:r w:rsidRPr="008E3351">
        <w:rPr>
          <w:vertAlign w:val="superscript"/>
        </w:rPr>
        <w:fldChar w:fldCharType="end"/>
      </w:r>
      <w:r>
        <w:t xml:space="preserve"> </w:t>
      </w:r>
      <w:r w:rsidRPr="00DA568A">
        <w:t>every three years</w:t>
      </w:r>
      <w:r>
        <w:t xml:space="preserve"> to ensure they are functioning correctly and identify any issues that need repair. The testing</w:t>
      </w:r>
      <w:r w:rsidRPr="00DA568A">
        <w:t xml:space="preserve"> must be conducted during warm, dry conditions (July–August)</w:t>
      </w:r>
      <w:r>
        <w:t xml:space="preserve"> and </w:t>
      </w:r>
      <w:r w:rsidRPr="00DA568A">
        <w:t xml:space="preserve">requires </w:t>
      </w:r>
      <w:r>
        <w:t xml:space="preserve">an </w:t>
      </w:r>
      <w:r w:rsidRPr="00DA568A">
        <w:t>outage of the transformer and associated units</w:t>
      </w:r>
      <w:r>
        <w:t xml:space="preserve">. </w:t>
      </w:r>
      <w:r w:rsidRPr="00DA568A">
        <w:t xml:space="preserve">Testing is performed during already scheduled outages to the extent possible and timed to avoid or minimize impacts to fish. </w:t>
      </w:r>
      <w:ins w:id="9" w:author="G0PDWLSW" w:date="2020-01-14T17:46:00Z">
        <w:r w:rsidR="00045C6D">
          <w:t xml:space="preserve">In years that Doble testing isn’t required, the project may still require an outage during the same timeframe to perform necessary transformer maintenance and repairs that were identified in previous Doble tests. </w:t>
        </w:r>
      </w:ins>
    </w:p>
    <w:p w14:paraId="37D3BD7D" w14:textId="55572F7A" w:rsidR="00447D49" w:rsidRPr="00DA568A" w:rsidRDefault="00447D49" w:rsidP="00447D49">
      <w:pPr>
        <w:spacing w:after="240"/>
      </w:pPr>
      <w:r>
        <w:t>T</w:t>
      </w:r>
      <w:r w:rsidRPr="00DA568A">
        <w:t xml:space="preserve">he schedule for the current year is </w:t>
      </w:r>
      <w:r>
        <w:t xml:space="preserve">defined below </w:t>
      </w:r>
      <w:r w:rsidRPr="00DA568A">
        <w:t xml:space="preserve">in </w:t>
      </w:r>
      <w:r w:rsidR="00323085">
        <w:rPr>
          <w:b/>
        </w:rPr>
        <w:t>Table A-1</w:t>
      </w:r>
      <w:r w:rsidRPr="00DA568A">
        <w:t>.</w:t>
      </w:r>
      <w:r>
        <w:t xml:space="preserve"> </w:t>
      </w:r>
      <w:r w:rsidRPr="00DA568A">
        <w:t>For more information, refer to the project-s</w:t>
      </w:r>
      <w:r>
        <w:t>pecific sections below and FPP C</w:t>
      </w:r>
      <w:r w:rsidRPr="00DA568A">
        <w:t>hapters</w:t>
      </w:r>
      <w:r>
        <w:t xml:space="preserve"> 2-8</w:t>
      </w:r>
      <w:r w:rsidRPr="00DA568A">
        <w:t xml:space="preserve">. </w:t>
      </w:r>
    </w:p>
    <w:p w14:paraId="51192718" w14:textId="59661DAD" w:rsidR="00447D49" w:rsidRDefault="00447D49" w:rsidP="00447D49">
      <w:pPr>
        <w:pStyle w:val="Caption"/>
        <w:keepNext/>
        <w:numPr>
          <w:ilvl w:val="0"/>
          <w:numId w:val="0"/>
        </w:numPr>
      </w:pPr>
      <w:bookmarkStart w:id="10" w:name="_Ref468364608"/>
      <w:r w:rsidRPr="00DA568A">
        <w:t>Table A-</w:t>
      </w:r>
      <w:r>
        <w:rPr>
          <w:noProof/>
        </w:rPr>
        <w:fldChar w:fldCharType="begin"/>
      </w:r>
      <w:r>
        <w:rPr>
          <w:noProof/>
        </w:rPr>
        <w:instrText xml:space="preserve"> SEQ Table_A- \* ARABIC </w:instrText>
      </w:r>
      <w:r>
        <w:rPr>
          <w:noProof/>
        </w:rPr>
        <w:fldChar w:fldCharType="separate"/>
      </w:r>
      <w:r w:rsidR="00556819">
        <w:rPr>
          <w:noProof/>
        </w:rPr>
        <w:t>1</w:t>
      </w:r>
      <w:r>
        <w:rPr>
          <w:noProof/>
        </w:rPr>
        <w:fldChar w:fldCharType="end"/>
      </w:r>
      <w:bookmarkEnd w:id="10"/>
      <w:r w:rsidRPr="00DA568A">
        <w:t>. Doble Testing Schedule in</w:t>
      </w:r>
      <w:ins w:id="11" w:author="G0PDWLSW" w:date="2019-12-17T15:55:00Z">
        <w:r w:rsidR="00676A37">
          <w:t xml:space="preserve"> 2020</w:t>
        </w:r>
      </w:ins>
      <w:r w:rsidRPr="00DA568A">
        <w:t>.</w:t>
      </w:r>
      <w:r w:rsidRPr="00261B3C">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170"/>
        <w:gridCol w:w="3060"/>
        <w:gridCol w:w="4215"/>
      </w:tblGrid>
      <w:tr w:rsidR="00F73F93" w:rsidRPr="00261B3C" w14:paraId="67BB55FF" w14:textId="77777777" w:rsidTr="00481D35">
        <w:trPr>
          <w:cantSplit/>
          <w:trHeight w:val="315"/>
        </w:trPr>
        <w:tc>
          <w:tcPr>
            <w:tcW w:w="474" w:type="pct"/>
            <w:tcBorders>
              <w:top w:val="single" w:sz="12" w:space="0" w:color="auto"/>
              <w:left w:val="single" w:sz="12" w:space="0" w:color="auto"/>
              <w:bottom w:val="single" w:sz="12" w:space="0" w:color="auto"/>
            </w:tcBorders>
            <w:shd w:val="clear" w:color="auto" w:fill="F2F2F2" w:themeFill="background1" w:themeFillShade="F2"/>
            <w:noWrap/>
            <w:vAlign w:val="center"/>
            <w:hideMark/>
          </w:tcPr>
          <w:p w14:paraId="487EEF3F" w14:textId="77777777" w:rsidR="00F73F93" w:rsidRPr="00261B3C" w:rsidRDefault="00F73F93" w:rsidP="005C6D6B">
            <w:pPr>
              <w:jc w:val="center"/>
              <w:rPr>
                <w:rFonts w:ascii="Calibri" w:hAnsi="Calibri" w:cs="Calibri"/>
                <w:b/>
                <w:bCs/>
                <w:color w:val="000000"/>
                <w:sz w:val="22"/>
                <w:szCs w:val="22"/>
              </w:rPr>
            </w:pPr>
            <w:r w:rsidRPr="00261B3C">
              <w:rPr>
                <w:rFonts w:ascii="Calibri" w:hAnsi="Calibri" w:cs="Calibri"/>
                <w:b/>
                <w:bCs/>
                <w:color w:val="000000"/>
                <w:sz w:val="22"/>
                <w:szCs w:val="22"/>
              </w:rPr>
              <w:t>Project</w:t>
            </w:r>
          </w:p>
        </w:tc>
        <w:tc>
          <w:tcPr>
            <w:tcW w:w="627" w:type="pct"/>
            <w:tcBorders>
              <w:top w:val="single" w:sz="12" w:space="0" w:color="auto"/>
              <w:bottom w:val="single" w:sz="12" w:space="0" w:color="auto"/>
            </w:tcBorders>
            <w:shd w:val="clear" w:color="auto" w:fill="F2F2F2" w:themeFill="background1" w:themeFillShade="F2"/>
            <w:noWrap/>
            <w:vAlign w:val="center"/>
            <w:hideMark/>
          </w:tcPr>
          <w:p w14:paraId="48AD0EBE" w14:textId="77777777" w:rsidR="00F73F93" w:rsidRPr="00261B3C" w:rsidRDefault="00F73F93" w:rsidP="005C6D6B">
            <w:pPr>
              <w:jc w:val="center"/>
              <w:rPr>
                <w:rFonts w:ascii="Calibri" w:hAnsi="Calibri" w:cs="Calibri"/>
                <w:b/>
                <w:bCs/>
                <w:color w:val="000000"/>
                <w:sz w:val="22"/>
                <w:szCs w:val="22"/>
              </w:rPr>
            </w:pPr>
            <w:r w:rsidRPr="00261B3C">
              <w:rPr>
                <w:rFonts w:ascii="Calibri" w:hAnsi="Calibri" w:cs="Calibri"/>
                <w:b/>
                <w:bCs/>
                <w:color w:val="000000"/>
                <w:sz w:val="22"/>
                <w:szCs w:val="22"/>
              </w:rPr>
              <w:t>Dates</w:t>
            </w:r>
          </w:p>
        </w:tc>
        <w:tc>
          <w:tcPr>
            <w:tcW w:w="1640" w:type="pct"/>
            <w:tcBorders>
              <w:top w:val="single" w:sz="12" w:space="0" w:color="auto"/>
              <w:bottom w:val="single" w:sz="12" w:space="0" w:color="auto"/>
            </w:tcBorders>
            <w:shd w:val="clear" w:color="auto" w:fill="F2F2F2" w:themeFill="background1" w:themeFillShade="F2"/>
            <w:noWrap/>
            <w:vAlign w:val="center"/>
            <w:hideMark/>
          </w:tcPr>
          <w:p w14:paraId="321B6B1D" w14:textId="73BBD19F" w:rsidR="00F73F93" w:rsidRPr="00261B3C" w:rsidRDefault="00B84097" w:rsidP="005C6D6B">
            <w:pPr>
              <w:jc w:val="center"/>
              <w:rPr>
                <w:rFonts w:ascii="Calibri" w:hAnsi="Calibri" w:cs="Calibri"/>
                <w:b/>
                <w:bCs/>
                <w:color w:val="000000"/>
                <w:sz w:val="22"/>
                <w:szCs w:val="22"/>
              </w:rPr>
            </w:pPr>
            <w:r>
              <w:rPr>
                <w:rFonts w:ascii="Calibri" w:hAnsi="Calibri" w:cs="Calibri"/>
                <w:b/>
                <w:bCs/>
                <w:color w:val="000000"/>
                <w:sz w:val="22"/>
                <w:szCs w:val="22"/>
              </w:rPr>
              <w:t>Outage</w:t>
            </w:r>
          </w:p>
          <w:p w14:paraId="60E8F413" w14:textId="11F41D2D" w:rsidR="00F73F93" w:rsidRPr="00261B3C" w:rsidRDefault="006B104C" w:rsidP="005C6D6B">
            <w:pPr>
              <w:jc w:val="center"/>
              <w:rPr>
                <w:rFonts w:ascii="Calibri" w:hAnsi="Calibri" w:cs="Calibri"/>
                <w:b/>
                <w:bCs/>
                <w:color w:val="000000"/>
                <w:sz w:val="22"/>
                <w:szCs w:val="22"/>
              </w:rPr>
            </w:pPr>
            <w:r>
              <w:rPr>
                <w:rFonts w:ascii="Calibri" w:hAnsi="Calibri" w:cs="Calibri"/>
                <w:b/>
                <w:bCs/>
                <w:color w:val="000000"/>
                <w:sz w:val="22"/>
                <w:szCs w:val="22"/>
              </w:rPr>
              <w:t>(</w:t>
            </w:r>
            <w:r w:rsidR="00F73F93" w:rsidRPr="00261B3C">
              <w:rPr>
                <w:rFonts w:ascii="Calibri" w:hAnsi="Calibri" w:cs="Calibri"/>
                <w:b/>
                <w:bCs/>
                <w:color w:val="000000"/>
                <w:sz w:val="22"/>
                <w:szCs w:val="22"/>
              </w:rPr>
              <w:t>Transformer &amp; Units</w:t>
            </w:r>
            <w:r>
              <w:rPr>
                <w:rFonts w:ascii="Calibri" w:hAnsi="Calibri" w:cs="Calibri"/>
                <w:b/>
                <w:bCs/>
                <w:color w:val="000000"/>
                <w:sz w:val="22"/>
                <w:szCs w:val="22"/>
              </w:rPr>
              <w:t>)</w:t>
            </w:r>
          </w:p>
        </w:tc>
        <w:tc>
          <w:tcPr>
            <w:tcW w:w="2259" w:type="pct"/>
            <w:tcBorders>
              <w:top w:val="single" w:sz="12" w:space="0" w:color="auto"/>
              <w:bottom w:val="single" w:sz="12" w:space="0" w:color="auto"/>
              <w:right w:val="single" w:sz="12" w:space="0" w:color="auto"/>
            </w:tcBorders>
            <w:shd w:val="clear" w:color="auto" w:fill="F2F2F2" w:themeFill="background1" w:themeFillShade="F2"/>
            <w:noWrap/>
            <w:vAlign w:val="center"/>
            <w:hideMark/>
          </w:tcPr>
          <w:p w14:paraId="63E8741D" w14:textId="77777777" w:rsidR="00F73F93" w:rsidRPr="00261B3C" w:rsidRDefault="00F73F93" w:rsidP="005C6D6B">
            <w:pPr>
              <w:jc w:val="center"/>
              <w:rPr>
                <w:rFonts w:ascii="Calibri" w:hAnsi="Calibri" w:cs="Calibri"/>
                <w:b/>
                <w:bCs/>
                <w:color w:val="000000"/>
                <w:sz w:val="22"/>
                <w:szCs w:val="22"/>
              </w:rPr>
            </w:pPr>
            <w:r w:rsidRPr="00261B3C">
              <w:rPr>
                <w:rFonts w:ascii="Calibri" w:hAnsi="Calibri" w:cs="Calibri"/>
                <w:b/>
                <w:bCs/>
                <w:color w:val="000000"/>
                <w:sz w:val="22"/>
                <w:szCs w:val="22"/>
              </w:rPr>
              <w:t>Notes</w:t>
            </w:r>
            <w:ins w:id="12" w:author="G0PDWLSW" w:date="2019-12-17T15:37:00Z">
              <w:r>
                <w:rPr>
                  <w:rFonts w:ascii="Calibri" w:hAnsi="Calibri" w:cs="Calibri"/>
                  <w:b/>
                  <w:bCs/>
                  <w:color w:val="000000"/>
                  <w:sz w:val="22"/>
                  <w:szCs w:val="22"/>
                </w:rPr>
                <w:t xml:space="preserve"> </w:t>
              </w:r>
              <w:r w:rsidRPr="00261B3C">
                <w:rPr>
                  <w:rFonts w:ascii="Calibri" w:hAnsi="Calibri" w:cs="Calibri"/>
                  <w:b/>
                  <w:bCs/>
                  <w:color w:val="000000"/>
                  <w:sz w:val="22"/>
                  <w:szCs w:val="22"/>
                  <w:vertAlign w:val="superscript"/>
                </w:rPr>
                <w:t>b</w:t>
              </w:r>
            </w:ins>
          </w:p>
        </w:tc>
      </w:tr>
      <w:tr w:rsidR="00B84097" w:rsidRPr="00261B3C" w14:paraId="247A1D59" w14:textId="77777777" w:rsidTr="00481D35">
        <w:trPr>
          <w:cantSplit/>
          <w:trHeight w:val="315"/>
        </w:trPr>
        <w:tc>
          <w:tcPr>
            <w:tcW w:w="474" w:type="pct"/>
            <w:tcBorders>
              <w:top w:val="single" w:sz="12" w:space="0" w:color="auto"/>
              <w:left w:val="single" w:sz="12" w:space="0" w:color="auto"/>
            </w:tcBorders>
            <w:shd w:val="clear" w:color="auto" w:fill="auto"/>
            <w:noWrap/>
            <w:vAlign w:val="center"/>
            <w:hideMark/>
          </w:tcPr>
          <w:p w14:paraId="18DF1332" w14:textId="77777777" w:rsidR="00B84097" w:rsidRPr="00261B3C" w:rsidRDefault="00B84097" w:rsidP="005C6D6B">
            <w:pPr>
              <w:jc w:val="center"/>
              <w:rPr>
                <w:rFonts w:ascii="Calibri" w:hAnsi="Calibri" w:cs="Calibri"/>
                <w:b/>
                <w:color w:val="000000"/>
                <w:sz w:val="22"/>
                <w:szCs w:val="22"/>
              </w:rPr>
            </w:pPr>
            <w:r w:rsidRPr="00261B3C">
              <w:rPr>
                <w:rFonts w:ascii="Calibri" w:hAnsi="Calibri" w:cs="Calibri"/>
                <w:b/>
                <w:color w:val="000000"/>
                <w:sz w:val="22"/>
                <w:szCs w:val="22"/>
              </w:rPr>
              <w:t>IHR</w:t>
            </w:r>
          </w:p>
        </w:tc>
        <w:tc>
          <w:tcPr>
            <w:tcW w:w="627" w:type="pct"/>
            <w:tcBorders>
              <w:top w:val="single" w:sz="12" w:space="0" w:color="auto"/>
            </w:tcBorders>
            <w:shd w:val="clear" w:color="auto" w:fill="auto"/>
            <w:noWrap/>
            <w:vAlign w:val="center"/>
            <w:hideMark/>
          </w:tcPr>
          <w:p w14:paraId="40F02CCC" w14:textId="5DEAC0DC" w:rsidR="00B84097" w:rsidRPr="00261B3C" w:rsidRDefault="00B84097" w:rsidP="005C6D6B">
            <w:pPr>
              <w:jc w:val="center"/>
              <w:rPr>
                <w:rFonts w:ascii="Calibri" w:hAnsi="Calibri" w:cs="Calibri"/>
                <w:color w:val="000000"/>
                <w:sz w:val="22"/>
                <w:szCs w:val="22"/>
              </w:rPr>
            </w:pPr>
            <w:ins w:id="13" w:author="G0PDWLSW" w:date="2019-12-27T14:11:00Z">
              <w:r w:rsidRPr="00261B3C">
                <w:rPr>
                  <w:rFonts w:ascii="Calibri" w:hAnsi="Calibri" w:cs="Calibri"/>
                  <w:color w:val="000000"/>
                  <w:sz w:val="22"/>
                  <w:szCs w:val="22"/>
                </w:rPr>
                <w:t xml:space="preserve">July </w:t>
              </w:r>
              <w:r w:rsidRPr="00261B3C">
                <w:rPr>
                  <w:rFonts w:ascii="Calibri" w:hAnsi="Calibri" w:cs="Calibri"/>
                  <w:color w:val="000000"/>
                  <w:sz w:val="22"/>
                  <w:szCs w:val="22"/>
                </w:rPr>
                <w:br/>
              </w:r>
              <w:r>
                <w:rPr>
                  <w:rFonts w:ascii="Calibri" w:hAnsi="Calibri" w:cs="Calibri"/>
                  <w:color w:val="000000"/>
                  <w:sz w:val="22"/>
                  <w:szCs w:val="22"/>
                </w:rPr>
                <w:t>20</w:t>
              </w:r>
              <w:r w:rsidRPr="00261B3C">
                <w:rPr>
                  <w:rFonts w:ascii="Calibri" w:hAnsi="Calibri" w:cs="Calibri"/>
                  <w:color w:val="000000"/>
                  <w:sz w:val="22"/>
                  <w:szCs w:val="22"/>
                </w:rPr>
                <w:t>–</w:t>
              </w:r>
              <w:r>
                <w:rPr>
                  <w:rFonts w:ascii="Calibri" w:hAnsi="Calibri" w:cs="Calibri"/>
                  <w:color w:val="000000"/>
                  <w:sz w:val="22"/>
                  <w:szCs w:val="22"/>
                </w:rPr>
                <w:t>26</w:t>
              </w:r>
            </w:ins>
          </w:p>
        </w:tc>
        <w:tc>
          <w:tcPr>
            <w:tcW w:w="1640" w:type="pct"/>
            <w:tcBorders>
              <w:top w:val="single" w:sz="12" w:space="0" w:color="auto"/>
            </w:tcBorders>
            <w:shd w:val="clear" w:color="auto" w:fill="auto"/>
            <w:noWrap/>
            <w:vAlign w:val="center"/>
            <w:hideMark/>
          </w:tcPr>
          <w:p w14:paraId="58F35A76" w14:textId="169AA3DB" w:rsidR="00B84097" w:rsidRPr="00261B3C" w:rsidRDefault="00B84097" w:rsidP="005C6D6B">
            <w:pPr>
              <w:rPr>
                <w:rFonts w:ascii="Calibri" w:hAnsi="Calibri" w:cs="Calibri"/>
                <w:color w:val="000000"/>
                <w:sz w:val="22"/>
                <w:szCs w:val="22"/>
              </w:rPr>
            </w:pPr>
            <w:ins w:id="14" w:author="G0PDWLSW" w:date="2019-12-27T13:51:00Z">
              <w:r w:rsidRPr="00261B3C">
                <w:rPr>
                  <w:rFonts w:ascii="Calibri" w:hAnsi="Calibri" w:cs="Calibri"/>
                  <w:color w:val="000000"/>
                  <w:sz w:val="22"/>
                  <w:szCs w:val="22"/>
                </w:rPr>
                <w:t>T</w:t>
              </w:r>
              <w:r>
                <w:rPr>
                  <w:rFonts w:ascii="Calibri" w:hAnsi="Calibri" w:cs="Calibri"/>
                  <w:color w:val="000000"/>
                  <w:sz w:val="22"/>
                  <w:szCs w:val="22"/>
                </w:rPr>
                <w:t>W3</w:t>
              </w:r>
              <w:r w:rsidRPr="00261B3C">
                <w:rPr>
                  <w:rFonts w:ascii="Calibri" w:hAnsi="Calibri" w:cs="Calibri"/>
                  <w:color w:val="000000"/>
                  <w:sz w:val="22"/>
                  <w:szCs w:val="22"/>
                </w:rPr>
                <w:t xml:space="preserve"> (Unit </w:t>
              </w:r>
              <w:r>
                <w:rPr>
                  <w:rFonts w:ascii="Calibri" w:hAnsi="Calibri" w:cs="Calibri"/>
                  <w:color w:val="000000"/>
                  <w:sz w:val="22"/>
                  <w:szCs w:val="22"/>
                </w:rPr>
                <w:t>3</w:t>
              </w:r>
              <w:r w:rsidRPr="00261B3C">
                <w:rPr>
                  <w:rFonts w:ascii="Calibri" w:hAnsi="Calibri" w:cs="Calibri"/>
                  <w:color w:val="000000"/>
                  <w:sz w:val="22"/>
                  <w:szCs w:val="22"/>
                </w:rPr>
                <w:t xml:space="preserve">) </w:t>
              </w:r>
            </w:ins>
            <w:ins w:id="15" w:author="G0PDWLSW" w:date="2019-12-27T14:01:00Z">
              <w:r>
                <w:rPr>
                  <w:rFonts w:ascii="Calibri" w:hAnsi="Calibri" w:cs="Calibri"/>
                  <w:color w:val="000000"/>
                  <w:sz w:val="22"/>
                  <w:szCs w:val="22"/>
                </w:rPr>
                <w:t xml:space="preserve">and TW4 (Unit 4) </w:t>
              </w:r>
            </w:ins>
            <w:ins w:id="16" w:author="G0PDWLSW" w:date="2019-12-27T13:53:00Z">
              <w:r>
                <w:rPr>
                  <w:rFonts w:ascii="Calibri" w:hAnsi="Calibri" w:cs="Calibri"/>
                  <w:color w:val="000000"/>
                  <w:sz w:val="22"/>
                  <w:szCs w:val="22"/>
                </w:rPr>
                <w:t>all hours</w:t>
              </w:r>
            </w:ins>
          </w:p>
        </w:tc>
        <w:tc>
          <w:tcPr>
            <w:tcW w:w="2259" w:type="pct"/>
            <w:tcBorders>
              <w:top w:val="single" w:sz="12" w:space="0" w:color="auto"/>
              <w:right w:val="single" w:sz="12" w:space="0" w:color="auto"/>
            </w:tcBorders>
            <w:shd w:val="clear" w:color="auto" w:fill="auto"/>
            <w:vAlign w:val="center"/>
            <w:hideMark/>
          </w:tcPr>
          <w:p w14:paraId="0AE23E3B" w14:textId="6E88C7AE" w:rsidR="00B84097" w:rsidRPr="00261B3C" w:rsidRDefault="00B84097" w:rsidP="00CF32FC">
            <w:pPr>
              <w:spacing w:before="60" w:after="60"/>
              <w:rPr>
                <w:rFonts w:ascii="Calibri" w:hAnsi="Calibri" w:cs="Calibri"/>
                <w:color w:val="000000"/>
                <w:sz w:val="22"/>
                <w:szCs w:val="22"/>
              </w:rPr>
            </w:pPr>
            <w:ins w:id="17" w:author="G0PDWLSW" w:date="2019-12-27T13:53:00Z">
              <w:r w:rsidRPr="00261B3C">
                <w:rPr>
                  <w:rFonts w:ascii="Calibri" w:hAnsi="Calibri" w:cs="Calibri"/>
                  <w:color w:val="000000"/>
                  <w:sz w:val="22"/>
                  <w:szCs w:val="22"/>
                </w:rPr>
                <w:t>Remaining available units operated per FPP priority order.</w:t>
              </w:r>
            </w:ins>
          </w:p>
        </w:tc>
      </w:tr>
      <w:tr w:rsidR="00B84097" w:rsidRPr="00261B3C" w14:paraId="3149E8D8" w14:textId="77777777" w:rsidTr="00481D35">
        <w:trPr>
          <w:cantSplit/>
          <w:trHeight w:val="630"/>
        </w:trPr>
        <w:tc>
          <w:tcPr>
            <w:tcW w:w="474" w:type="pct"/>
            <w:tcBorders>
              <w:left w:val="single" w:sz="12" w:space="0" w:color="auto"/>
            </w:tcBorders>
            <w:shd w:val="clear" w:color="auto" w:fill="auto"/>
            <w:noWrap/>
            <w:vAlign w:val="center"/>
            <w:hideMark/>
          </w:tcPr>
          <w:p w14:paraId="7BC4B6D8" w14:textId="77777777" w:rsidR="00B84097" w:rsidRPr="00261B3C" w:rsidRDefault="00B84097" w:rsidP="005C6D6B">
            <w:pPr>
              <w:jc w:val="center"/>
              <w:rPr>
                <w:rFonts w:ascii="Calibri" w:hAnsi="Calibri" w:cs="Calibri"/>
                <w:b/>
                <w:color w:val="000000"/>
                <w:sz w:val="22"/>
                <w:szCs w:val="22"/>
              </w:rPr>
            </w:pPr>
            <w:r w:rsidRPr="00261B3C">
              <w:rPr>
                <w:rFonts w:ascii="Calibri" w:hAnsi="Calibri" w:cs="Calibri"/>
                <w:b/>
                <w:color w:val="000000"/>
                <w:sz w:val="22"/>
                <w:szCs w:val="22"/>
              </w:rPr>
              <w:t>LMN</w:t>
            </w:r>
          </w:p>
        </w:tc>
        <w:tc>
          <w:tcPr>
            <w:tcW w:w="627" w:type="pct"/>
            <w:shd w:val="clear" w:color="auto" w:fill="auto"/>
            <w:noWrap/>
            <w:vAlign w:val="center"/>
            <w:hideMark/>
          </w:tcPr>
          <w:p w14:paraId="44A782AA" w14:textId="6700D44F" w:rsidR="00B84097" w:rsidRPr="00261B3C" w:rsidRDefault="00B84097" w:rsidP="005C6D6B">
            <w:pPr>
              <w:jc w:val="center"/>
              <w:rPr>
                <w:rFonts w:ascii="Calibri" w:hAnsi="Calibri" w:cs="Calibri"/>
                <w:color w:val="000000"/>
                <w:sz w:val="22"/>
                <w:szCs w:val="22"/>
              </w:rPr>
            </w:pPr>
            <w:ins w:id="18" w:author="G0PDWLSW" w:date="2019-12-27T14:11:00Z">
              <w:r w:rsidRPr="00261B3C">
                <w:rPr>
                  <w:rFonts w:ascii="Calibri" w:hAnsi="Calibri" w:cs="Calibri"/>
                  <w:color w:val="000000"/>
                  <w:sz w:val="22"/>
                  <w:szCs w:val="22"/>
                </w:rPr>
                <w:t xml:space="preserve">July </w:t>
              </w:r>
              <w:r w:rsidRPr="00261B3C">
                <w:rPr>
                  <w:rFonts w:ascii="Calibri" w:hAnsi="Calibri" w:cs="Calibri"/>
                  <w:color w:val="000000"/>
                  <w:sz w:val="22"/>
                  <w:szCs w:val="22"/>
                </w:rPr>
                <w:br/>
                <w:t>27–31</w:t>
              </w:r>
            </w:ins>
          </w:p>
        </w:tc>
        <w:tc>
          <w:tcPr>
            <w:tcW w:w="1640" w:type="pct"/>
            <w:shd w:val="clear" w:color="auto" w:fill="auto"/>
            <w:vAlign w:val="center"/>
            <w:hideMark/>
          </w:tcPr>
          <w:p w14:paraId="48DEFBB7" w14:textId="77777777" w:rsidR="00B84097" w:rsidRDefault="00B84097" w:rsidP="005C6D6B">
            <w:pPr>
              <w:rPr>
                <w:ins w:id="19" w:author="G0PDWLSW" w:date="2019-12-27T14:02:00Z"/>
                <w:rFonts w:ascii="Calibri" w:hAnsi="Calibri" w:cs="Calibri"/>
                <w:color w:val="000000"/>
                <w:sz w:val="22"/>
                <w:szCs w:val="22"/>
              </w:rPr>
            </w:pPr>
            <w:ins w:id="20" w:author="G0PDWLSW" w:date="2019-12-27T13:51:00Z">
              <w:r w:rsidRPr="00261B3C">
                <w:rPr>
                  <w:rFonts w:ascii="Calibri" w:hAnsi="Calibri" w:cs="Calibri"/>
                  <w:color w:val="000000"/>
                  <w:sz w:val="22"/>
                  <w:szCs w:val="22"/>
                </w:rPr>
                <w:t xml:space="preserve">T1 (Units 1–4) all hours; </w:t>
              </w:r>
            </w:ins>
          </w:p>
          <w:p w14:paraId="3AB8630C" w14:textId="2D6B6955" w:rsidR="00B84097" w:rsidRPr="00261B3C" w:rsidRDefault="00B84097" w:rsidP="005C6D6B">
            <w:pPr>
              <w:rPr>
                <w:rFonts w:ascii="Calibri" w:hAnsi="Calibri" w:cs="Calibri"/>
                <w:color w:val="000000"/>
                <w:sz w:val="22"/>
                <w:szCs w:val="22"/>
              </w:rPr>
            </w:pPr>
            <w:ins w:id="21" w:author="G0PDWLSW" w:date="2019-12-27T13:51:00Z">
              <w:r w:rsidRPr="00261B3C">
                <w:rPr>
                  <w:rFonts w:ascii="Calibri" w:hAnsi="Calibri" w:cs="Calibri"/>
                  <w:color w:val="000000"/>
                  <w:sz w:val="22"/>
                  <w:szCs w:val="22"/>
                </w:rPr>
                <w:br/>
                <w:t xml:space="preserve">T2 (Units 5, 6) daily </w:t>
              </w:r>
              <w:r>
                <w:rPr>
                  <w:rFonts w:ascii="Calibri" w:hAnsi="Calibri" w:cs="Calibri"/>
                  <w:color w:val="000000"/>
                  <w:sz w:val="22"/>
                  <w:szCs w:val="22"/>
                </w:rPr>
                <w:t>0600</w:t>
              </w:r>
              <w:r w:rsidRPr="00261B3C">
                <w:rPr>
                  <w:rFonts w:ascii="Calibri" w:hAnsi="Calibri" w:cs="Calibri"/>
                  <w:color w:val="000000"/>
                  <w:sz w:val="22"/>
                  <w:szCs w:val="22"/>
                </w:rPr>
                <w:t>–</w:t>
              </w:r>
              <w:r>
                <w:rPr>
                  <w:rFonts w:ascii="Calibri" w:hAnsi="Calibri" w:cs="Calibri"/>
                  <w:color w:val="000000"/>
                  <w:sz w:val="22"/>
                  <w:szCs w:val="22"/>
                </w:rPr>
                <w:t>18</w:t>
              </w:r>
              <w:r w:rsidRPr="00261B3C">
                <w:rPr>
                  <w:rFonts w:ascii="Calibri" w:hAnsi="Calibri" w:cs="Calibri"/>
                  <w:color w:val="000000"/>
                  <w:sz w:val="22"/>
                  <w:szCs w:val="22"/>
                </w:rPr>
                <w:t>00</w:t>
              </w:r>
            </w:ins>
          </w:p>
        </w:tc>
        <w:tc>
          <w:tcPr>
            <w:tcW w:w="2259" w:type="pct"/>
            <w:tcBorders>
              <w:right w:val="single" w:sz="12" w:space="0" w:color="auto"/>
            </w:tcBorders>
            <w:shd w:val="clear" w:color="auto" w:fill="auto"/>
            <w:vAlign w:val="center"/>
            <w:hideMark/>
          </w:tcPr>
          <w:p w14:paraId="4EBC8512" w14:textId="0086396B" w:rsidR="00B84097" w:rsidRPr="00261B3C" w:rsidRDefault="00B84097" w:rsidP="003F42FC">
            <w:pPr>
              <w:spacing w:before="60" w:after="60"/>
              <w:rPr>
                <w:rFonts w:ascii="Calibri" w:hAnsi="Calibri" w:cs="Calibri"/>
                <w:color w:val="000000"/>
                <w:sz w:val="22"/>
                <w:szCs w:val="22"/>
              </w:rPr>
            </w:pPr>
            <w:ins w:id="22" w:author="G0PDWLSW" w:date="2020-01-07T11:08:00Z">
              <w:r>
                <w:rPr>
                  <w:rFonts w:ascii="Calibri" w:hAnsi="Calibri" w:cs="Calibri"/>
                  <w:color w:val="000000"/>
                  <w:sz w:val="22"/>
                  <w:szCs w:val="22"/>
                </w:rPr>
                <w:t xml:space="preserve">All units OOS </w:t>
              </w:r>
            </w:ins>
            <w:ins w:id="23" w:author="G0PDWLSW" w:date="2019-12-27T13:52:00Z">
              <w:r w:rsidRPr="00261B3C">
                <w:rPr>
                  <w:rFonts w:ascii="Calibri" w:hAnsi="Calibri" w:cs="Calibri"/>
                  <w:color w:val="000000"/>
                  <w:sz w:val="22"/>
                  <w:szCs w:val="22"/>
                </w:rPr>
                <w:t xml:space="preserve">daily </w:t>
              </w:r>
              <w:r>
                <w:rPr>
                  <w:rFonts w:ascii="Calibri" w:hAnsi="Calibri" w:cs="Calibri"/>
                  <w:color w:val="000000"/>
                  <w:sz w:val="22"/>
                  <w:szCs w:val="22"/>
                </w:rPr>
                <w:t>0600</w:t>
              </w:r>
              <w:r w:rsidRPr="00261B3C">
                <w:rPr>
                  <w:rFonts w:ascii="Calibri" w:hAnsi="Calibri" w:cs="Calibri"/>
                  <w:color w:val="000000"/>
                  <w:sz w:val="22"/>
                  <w:szCs w:val="22"/>
                </w:rPr>
                <w:t>–1</w:t>
              </w:r>
              <w:r>
                <w:rPr>
                  <w:rFonts w:ascii="Calibri" w:hAnsi="Calibri" w:cs="Calibri"/>
                  <w:color w:val="000000"/>
                  <w:sz w:val="22"/>
                  <w:szCs w:val="22"/>
                </w:rPr>
                <w:t>8</w:t>
              </w:r>
              <w:r w:rsidR="00CF32FC">
                <w:rPr>
                  <w:rFonts w:ascii="Calibri" w:hAnsi="Calibri" w:cs="Calibri"/>
                  <w:color w:val="000000"/>
                  <w:sz w:val="22"/>
                  <w:szCs w:val="22"/>
                </w:rPr>
                <w:t>00</w:t>
              </w:r>
            </w:ins>
            <w:ins w:id="24" w:author="G0PDWLSW" w:date="2020-01-14T16:57:00Z">
              <w:r w:rsidR="00770AC7">
                <w:rPr>
                  <w:rFonts w:ascii="Calibri" w:hAnsi="Calibri" w:cs="Calibri"/>
                  <w:color w:val="000000"/>
                  <w:sz w:val="22"/>
                  <w:szCs w:val="22"/>
                </w:rPr>
                <w:t xml:space="preserve"> with</w:t>
              </w:r>
            </w:ins>
            <w:ins w:id="25" w:author="G0PDWLSW" w:date="2019-12-27T13:52:00Z">
              <w:r w:rsidRPr="00261B3C">
                <w:rPr>
                  <w:rFonts w:ascii="Calibri" w:hAnsi="Calibri" w:cs="Calibri"/>
                  <w:color w:val="000000"/>
                  <w:sz w:val="22"/>
                  <w:szCs w:val="22"/>
                </w:rPr>
                <w:t xml:space="preserve"> Unit 5 at speed no load (5 kcfs) for station service. Units 5</w:t>
              </w:r>
            </w:ins>
            <w:ins w:id="26" w:author="G0PDWLSW" w:date="2020-01-07T11:09:00Z">
              <w:r>
                <w:rPr>
                  <w:rFonts w:ascii="Calibri" w:hAnsi="Calibri" w:cs="Calibri"/>
                  <w:color w:val="000000"/>
                  <w:sz w:val="22"/>
                  <w:szCs w:val="22"/>
                </w:rPr>
                <w:t xml:space="preserve"> &amp;</w:t>
              </w:r>
            </w:ins>
            <w:ins w:id="27" w:author="G0PDWLSW" w:date="2019-12-27T13:52:00Z">
              <w:r w:rsidRPr="00261B3C">
                <w:rPr>
                  <w:rFonts w:ascii="Calibri" w:hAnsi="Calibri" w:cs="Calibri"/>
                  <w:color w:val="000000"/>
                  <w:sz w:val="22"/>
                  <w:szCs w:val="22"/>
                </w:rPr>
                <w:t xml:space="preserve"> 6 RTS nightly </w:t>
              </w:r>
              <w:r>
                <w:rPr>
                  <w:rFonts w:ascii="Calibri" w:hAnsi="Calibri" w:cs="Calibri"/>
                  <w:color w:val="000000"/>
                  <w:sz w:val="22"/>
                  <w:szCs w:val="22"/>
                </w:rPr>
                <w:t>1800</w:t>
              </w:r>
              <w:r w:rsidR="003F42FC" w:rsidRPr="00261B3C">
                <w:rPr>
                  <w:rFonts w:ascii="Calibri" w:hAnsi="Calibri" w:cs="Calibri"/>
                  <w:color w:val="000000"/>
                  <w:sz w:val="22"/>
                  <w:szCs w:val="22"/>
                </w:rPr>
                <w:t>–</w:t>
              </w:r>
              <w:r>
                <w:rPr>
                  <w:rFonts w:ascii="Calibri" w:hAnsi="Calibri" w:cs="Calibri"/>
                  <w:color w:val="000000"/>
                  <w:sz w:val="22"/>
                  <w:szCs w:val="22"/>
                </w:rPr>
                <w:t>0600</w:t>
              </w:r>
              <w:r w:rsidRPr="00261B3C">
                <w:rPr>
                  <w:rFonts w:ascii="Calibri" w:hAnsi="Calibri" w:cs="Calibri"/>
                  <w:color w:val="000000"/>
                  <w:sz w:val="22"/>
                  <w:szCs w:val="22"/>
                </w:rPr>
                <w:t xml:space="preserve"> and operated per FPP priority order.</w:t>
              </w:r>
            </w:ins>
          </w:p>
        </w:tc>
      </w:tr>
      <w:tr w:rsidR="00B84097" w:rsidRPr="00261B3C" w14:paraId="6552AE7F" w14:textId="77777777" w:rsidTr="00481D35">
        <w:trPr>
          <w:cantSplit/>
          <w:trHeight w:val="630"/>
        </w:trPr>
        <w:tc>
          <w:tcPr>
            <w:tcW w:w="474" w:type="pct"/>
            <w:tcBorders>
              <w:left w:val="single" w:sz="12" w:space="0" w:color="auto"/>
            </w:tcBorders>
            <w:shd w:val="clear" w:color="auto" w:fill="auto"/>
            <w:noWrap/>
            <w:vAlign w:val="center"/>
            <w:hideMark/>
          </w:tcPr>
          <w:p w14:paraId="7B76701F" w14:textId="77777777" w:rsidR="00B84097" w:rsidRPr="00261B3C" w:rsidRDefault="00B84097" w:rsidP="005C6D6B">
            <w:pPr>
              <w:jc w:val="center"/>
              <w:rPr>
                <w:rFonts w:ascii="Calibri" w:hAnsi="Calibri" w:cs="Calibri"/>
                <w:b/>
                <w:color w:val="000000"/>
                <w:sz w:val="22"/>
                <w:szCs w:val="22"/>
              </w:rPr>
            </w:pPr>
            <w:r w:rsidRPr="00261B3C">
              <w:rPr>
                <w:rFonts w:ascii="Calibri" w:hAnsi="Calibri" w:cs="Calibri"/>
                <w:b/>
                <w:color w:val="000000"/>
                <w:sz w:val="22"/>
                <w:szCs w:val="22"/>
              </w:rPr>
              <w:t>LGS</w:t>
            </w:r>
          </w:p>
        </w:tc>
        <w:tc>
          <w:tcPr>
            <w:tcW w:w="627" w:type="pct"/>
            <w:shd w:val="clear" w:color="auto" w:fill="auto"/>
            <w:noWrap/>
            <w:vAlign w:val="center"/>
            <w:hideMark/>
          </w:tcPr>
          <w:p w14:paraId="09B8444F" w14:textId="23D1F8E4" w:rsidR="00B84097" w:rsidRPr="00261B3C" w:rsidRDefault="00B84097" w:rsidP="005C6D6B">
            <w:pPr>
              <w:jc w:val="center"/>
              <w:rPr>
                <w:rFonts w:ascii="Calibri" w:hAnsi="Calibri" w:cs="Calibri"/>
                <w:color w:val="000000"/>
                <w:sz w:val="22"/>
                <w:szCs w:val="22"/>
              </w:rPr>
            </w:pPr>
            <w:ins w:id="28" w:author="G0PDWLSW" w:date="2019-12-27T14:06:00Z">
              <w:r>
                <w:rPr>
                  <w:rFonts w:ascii="Calibri" w:hAnsi="Calibri" w:cs="Calibri"/>
                  <w:color w:val="000000"/>
                  <w:sz w:val="22"/>
                  <w:szCs w:val="22"/>
                </w:rPr>
                <w:t xml:space="preserve">July 27 </w:t>
              </w:r>
              <w:r w:rsidRPr="00261B3C">
                <w:rPr>
                  <w:rFonts w:ascii="Calibri" w:hAnsi="Calibri" w:cs="Calibri"/>
                  <w:color w:val="000000"/>
                  <w:sz w:val="22"/>
                  <w:szCs w:val="22"/>
                </w:rPr>
                <w:t>–</w:t>
              </w:r>
              <w:r>
                <w:rPr>
                  <w:rFonts w:ascii="Calibri" w:hAnsi="Calibri" w:cs="Calibri"/>
                  <w:color w:val="000000"/>
                  <w:sz w:val="22"/>
                  <w:szCs w:val="22"/>
                </w:rPr>
                <w:t xml:space="preserve"> </w:t>
              </w:r>
              <w:r>
                <w:rPr>
                  <w:rFonts w:ascii="Calibri" w:hAnsi="Calibri" w:cs="Calibri"/>
                  <w:color w:val="000000"/>
                  <w:sz w:val="22"/>
                  <w:szCs w:val="22"/>
                </w:rPr>
                <w:br/>
                <w:t>August 6</w:t>
              </w:r>
            </w:ins>
          </w:p>
        </w:tc>
        <w:tc>
          <w:tcPr>
            <w:tcW w:w="1640" w:type="pct"/>
            <w:shd w:val="clear" w:color="auto" w:fill="auto"/>
            <w:vAlign w:val="center"/>
            <w:hideMark/>
          </w:tcPr>
          <w:p w14:paraId="1E290770" w14:textId="77777777" w:rsidR="00B84097" w:rsidRDefault="00B84097" w:rsidP="005C6D6B">
            <w:pPr>
              <w:rPr>
                <w:ins w:id="29" w:author="G0PDWLSW" w:date="2019-12-27T14:06:00Z"/>
                <w:rFonts w:ascii="Calibri" w:hAnsi="Calibri" w:cs="Calibri"/>
                <w:color w:val="000000"/>
                <w:sz w:val="22"/>
                <w:szCs w:val="22"/>
              </w:rPr>
            </w:pPr>
            <w:ins w:id="30" w:author="G0PDWLSW" w:date="2019-12-27T14:06:00Z">
              <w:r w:rsidRPr="00261B3C">
                <w:rPr>
                  <w:rFonts w:ascii="Calibri" w:hAnsi="Calibri" w:cs="Calibri"/>
                  <w:color w:val="000000"/>
                  <w:sz w:val="22"/>
                  <w:szCs w:val="22"/>
                </w:rPr>
                <w:t xml:space="preserve">T2 (Units 5, 6) </w:t>
              </w:r>
              <w:r>
                <w:rPr>
                  <w:rFonts w:ascii="Calibri" w:hAnsi="Calibri" w:cs="Calibri"/>
                  <w:color w:val="000000"/>
                  <w:sz w:val="22"/>
                  <w:szCs w:val="22"/>
                </w:rPr>
                <w:t xml:space="preserve">all hours; </w:t>
              </w:r>
              <w:r>
                <w:rPr>
                  <w:rFonts w:ascii="Calibri" w:hAnsi="Calibri" w:cs="Calibri"/>
                  <w:color w:val="000000"/>
                  <w:sz w:val="22"/>
                  <w:szCs w:val="22"/>
                </w:rPr>
                <w:br/>
              </w:r>
            </w:ins>
          </w:p>
          <w:p w14:paraId="007A8917" w14:textId="3CBBC683" w:rsidR="00B84097" w:rsidRPr="00261B3C" w:rsidRDefault="00B84097" w:rsidP="009C4C18">
            <w:pPr>
              <w:rPr>
                <w:rFonts w:ascii="Calibri" w:hAnsi="Calibri" w:cs="Calibri"/>
                <w:color w:val="000000"/>
                <w:sz w:val="22"/>
                <w:szCs w:val="22"/>
              </w:rPr>
            </w:pPr>
            <w:ins w:id="31" w:author="G0PDWLSW" w:date="2019-12-27T14:06:00Z">
              <w:r w:rsidRPr="00261B3C">
                <w:rPr>
                  <w:rFonts w:ascii="Calibri" w:hAnsi="Calibri" w:cs="Calibri"/>
                  <w:color w:val="000000"/>
                  <w:sz w:val="22"/>
                  <w:szCs w:val="22"/>
                </w:rPr>
                <w:t xml:space="preserve">T1 (Units 1–4) </w:t>
              </w:r>
              <w:r>
                <w:rPr>
                  <w:rFonts w:ascii="Calibri" w:hAnsi="Calibri" w:cs="Calibri"/>
                  <w:color w:val="000000"/>
                  <w:sz w:val="22"/>
                  <w:szCs w:val="22"/>
                </w:rPr>
                <w:t>0500</w:t>
              </w:r>
              <w:r w:rsidRPr="00261B3C">
                <w:rPr>
                  <w:rFonts w:ascii="Calibri" w:hAnsi="Calibri" w:cs="Calibri"/>
                  <w:color w:val="000000"/>
                  <w:sz w:val="22"/>
                  <w:szCs w:val="22"/>
                </w:rPr>
                <w:t>–</w:t>
              </w:r>
              <w:r w:rsidR="00136BE4">
                <w:rPr>
                  <w:rFonts w:ascii="Calibri" w:hAnsi="Calibri" w:cs="Calibri"/>
                  <w:color w:val="000000"/>
                  <w:sz w:val="22"/>
                  <w:szCs w:val="22"/>
                </w:rPr>
                <w:t>1700 on first/</w:t>
              </w:r>
              <w:r>
                <w:rPr>
                  <w:rFonts w:ascii="Calibri" w:hAnsi="Calibri" w:cs="Calibri"/>
                  <w:color w:val="000000"/>
                  <w:sz w:val="22"/>
                  <w:szCs w:val="22"/>
                </w:rPr>
                <w:t>last day (Jul 27 and Aug 6)</w:t>
              </w:r>
            </w:ins>
          </w:p>
        </w:tc>
        <w:tc>
          <w:tcPr>
            <w:tcW w:w="2259" w:type="pct"/>
            <w:tcBorders>
              <w:right w:val="single" w:sz="12" w:space="0" w:color="auto"/>
            </w:tcBorders>
            <w:shd w:val="clear" w:color="auto" w:fill="auto"/>
            <w:vAlign w:val="center"/>
            <w:hideMark/>
          </w:tcPr>
          <w:p w14:paraId="77E9F46B" w14:textId="7A0B18B0" w:rsidR="00B84097" w:rsidRPr="00261B3C" w:rsidRDefault="00B84097" w:rsidP="00136BE4">
            <w:pPr>
              <w:spacing w:before="60" w:after="60"/>
              <w:rPr>
                <w:rFonts w:ascii="Calibri" w:hAnsi="Calibri" w:cs="Calibri"/>
                <w:color w:val="000000"/>
                <w:sz w:val="22"/>
                <w:szCs w:val="22"/>
              </w:rPr>
            </w:pPr>
            <w:ins w:id="32" w:author="G0PDWLSW" w:date="2020-01-07T11:10:00Z">
              <w:r>
                <w:rPr>
                  <w:rFonts w:ascii="Calibri" w:hAnsi="Calibri" w:cs="Calibri"/>
                  <w:color w:val="000000"/>
                  <w:sz w:val="22"/>
                  <w:szCs w:val="22"/>
                </w:rPr>
                <w:t>A</w:t>
              </w:r>
            </w:ins>
            <w:ins w:id="33" w:author="G0PDWLSW" w:date="2019-12-27T14:06:00Z">
              <w:r w:rsidRPr="00261B3C">
                <w:rPr>
                  <w:rFonts w:ascii="Calibri" w:hAnsi="Calibri" w:cs="Calibri"/>
                  <w:color w:val="000000"/>
                  <w:sz w:val="22"/>
                  <w:szCs w:val="22"/>
                </w:rPr>
                <w:t xml:space="preserve">ll units OOS </w:t>
              </w:r>
            </w:ins>
            <w:ins w:id="34" w:author="G0PDWLSW" w:date="2020-01-14T16:58:00Z">
              <w:r w:rsidR="00136BE4">
                <w:rPr>
                  <w:rFonts w:ascii="Calibri" w:hAnsi="Calibri" w:cs="Calibri"/>
                  <w:color w:val="000000"/>
                  <w:sz w:val="22"/>
                  <w:szCs w:val="22"/>
                </w:rPr>
                <w:t>Jul</w:t>
              </w:r>
              <w:r w:rsidR="00770AC7">
                <w:rPr>
                  <w:rFonts w:ascii="Calibri" w:hAnsi="Calibri" w:cs="Calibri"/>
                  <w:color w:val="000000"/>
                  <w:sz w:val="22"/>
                  <w:szCs w:val="22"/>
                </w:rPr>
                <w:t xml:space="preserve"> 27 and Aug 6 from </w:t>
              </w:r>
            </w:ins>
            <w:ins w:id="35" w:author="G0PDWLSW" w:date="2019-12-27T14:06:00Z">
              <w:r w:rsidRPr="00261B3C">
                <w:rPr>
                  <w:rFonts w:ascii="Calibri" w:hAnsi="Calibri" w:cs="Calibri"/>
                  <w:color w:val="000000"/>
                  <w:sz w:val="22"/>
                  <w:szCs w:val="22"/>
                </w:rPr>
                <w:t>0500–1700</w:t>
              </w:r>
              <w:r>
                <w:rPr>
                  <w:rFonts w:ascii="Calibri" w:hAnsi="Calibri" w:cs="Calibri"/>
                  <w:color w:val="000000"/>
                  <w:sz w:val="22"/>
                  <w:szCs w:val="22"/>
                </w:rPr>
                <w:t xml:space="preserve"> </w:t>
              </w:r>
            </w:ins>
            <w:ins w:id="36" w:author="G0PDWLSW" w:date="2020-01-14T16:55:00Z">
              <w:r w:rsidR="00CF32FC">
                <w:rPr>
                  <w:rFonts w:ascii="Calibri" w:hAnsi="Calibri" w:cs="Calibri"/>
                  <w:color w:val="000000"/>
                  <w:sz w:val="22"/>
                  <w:szCs w:val="22"/>
                </w:rPr>
                <w:t>with</w:t>
              </w:r>
            </w:ins>
            <w:ins w:id="37" w:author="G0PDWLSW" w:date="2019-12-27T14:06:00Z">
              <w:r>
                <w:rPr>
                  <w:rFonts w:ascii="Calibri" w:hAnsi="Calibri" w:cs="Calibri"/>
                  <w:color w:val="000000"/>
                  <w:sz w:val="22"/>
                  <w:szCs w:val="22"/>
                </w:rPr>
                <w:t xml:space="preserve"> U</w:t>
              </w:r>
            </w:ins>
            <w:ins w:id="38" w:author="G0PDWLSW" w:date="2020-01-14T16:55:00Z">
              <w:r w:rsidR="00CF32FC">
                <w:rPr>
                  <w:rFonts w:ascii="Calibri" w:hAnsi="Calibri" w:cs="Calibri"/>
                  <w:color w:val="000000"/>
                  <w:sz w:val="22"/>
                  <w:szCs w:val="22"/>
                </w:rPr>
                <w:t xml:space="preserve">nit </w:t>
              </w:r>
            </w:ins>
            <w:ins w:id="39" w:author="G0PDWLSW" w:date="2020-01-08T14:53:00Z">
              <w:r w:rsidR="00C366B4">
                <w:rPr>
                  <w:rFonts w:ascii="Calibri" w:hAnsi="Calibri" w:cs="Calibri"/>
                  <w:color w:val="000000"/>
                  <w:sz w:val="22"/>
                  <w:szCs w:val="22"/>
                </w:rPr>
                <w:t>4</w:t>
              </w:r>
            </w:ins>
            <w:ins w:id="40" w:author="G0PDWLSW" w:date="2019-12-27T14:06:00Z">
              <w:r>
                <w:rPr>
                  <w:rFonts w:ascii="Calibri" w:hAnsi="Calibri" w:cs="Calibri"/>
                  <w:color w:val="000000"/>
                  <w:sz w:val="22"/>
                  <w:szCs w:val="22"/>
                </w:rPr>
                <w:t xml:space="preserve"> </w:t>
              </w:r>
            </w:ins>
            <w:ins w:id="41" w:author="G0PDWLSW" w:date="2020-01-14T16:58:00Z">
              <w:r w:rsidR="00770AC7">
                <w:rPr>
                  <w:rFonts w:ascii="Calibri" w:hAnsi="Calibri" w:cs="Calibri"/>
                  <w:color w:val="000000"/>
                  <w:sz w:val="22"/>
                  <w:szCs w:val="22"/>
                </w:rPr>
                <w:t>at speed no load (5 kcfs)</w:t>
              </w:r>
            </w:ins>
            <w:ins w:id="42" w:author="G0PDWLSW" w:date="2019-12-27T14:06:00Z">
              <w:r>
                <w:rPr>
                  <w:rFonts w:ascii="Calibri" w:hAnsi="Calibri" w:cs="Calibri"/>
                  <w:color w:val="000000"/>
                  <w:sz w:val="22"/>
                  <w:szCs w:val="22"/>
                </w:rPr>
                <w:t xml:space="preserve"> for station service. During all other hours, </w:t>
              </w:r>
              <w:r w:rsidRPr="00261B3C">
                <w:rPr>
                  <w:rFonts w:ascii="Calibri" w:hAnsi="Calibri" w:cs="Calibri"/>
                  <w:color w:val="000000"/>
                  <w:sz w:val="22"/>
                  <w:szCs w:val="22"/>
                </w:rPr>
                <w:t xml:space="preserve">Units 1–4 </w:t>
              </w:r>
              <w:r>
                <w:rPr>
                  <w:rFonts w:ascii="Calibri" w:hAnsi="Calibri" w:cs="Calibri"/>
                  <w:color w:val="000000"/>
                  <w:sz w:val="22"/>
                  <w:szCs w:val="22"/>
                </w:rPr>
                <w:t>operated per FPP priority order</w:t>
              </w:r>
              <w:r w:rsidRPr="00261B3C">
                <w:rPr>
                  <w:rFonts w:ascii="Calibri" w:hAnsi="Calibri" w:cs="Calibri"/>
                  <w:color w:val="000000"/>
                  <w:sz w:val="22"/>
                  <w:szCs w:val="22"/>
                </w:rPr>
                <w:t>.</w:t>
              </w:r>
            </w:ins>
          </w:p>
        </w:tc>
      </w:tr>
      <w:tr w:rsidR="00325A7C" w:rsidRPr="00261B3C" w14:paraId="3442A9A5" w14:textId="77777777" w:rsidTr="00481D35">
        <w:trPr>
          <w:cantSplit/>
          <w:trHeight w:val="630"/>
        </w:trPr>
        <w:tc>
          <w:tcPr>
            <w:tcW w:w="474" w:type="pct"/>
            <w:tcBorders>
              <w:left w:val="single" w:sz="12" w:space="0" w:color="auto"/>
            </w:tcBorders>
            <w:shd w:val="clear" w:color="auto" w:fill="auto"/>
            <w:noWrap/>
            <w:vAlign w:val="center"/>
            <w:hideMark/>
          </w:tcPr>
          <w:p w14:paraId="2FFD2CA8" w14:textId="659CEEDB" w:rsidR="00325A7C" w:rsidRPr="00261B3C" w:rsidRDefault="00325A7C" w:rsidP="005C6D6B">
            <w:pPr>
              <w:jc w:val="center"/>
              <w:rPr>
                <w:rFonts w:ascii="Calibri" w:hAnsi="Calibri" w:cs="Calibri"/>
                <w:b/>
                <w:color w:val="000000"/>
                <w:sz w:val="22"/>
                <w:szCs w:val="22"/>
              </w:rPr>
            </w:pPr>
            <w:r w:rsidRPr="00261B3C">
              <w:rPr>
                <w:rFonts w:ascii="Calibri" w:hAnsi="Calibri" w:cs="Calibri"/>
                <w:b/>
                <w:color w:val="000000"/>
                <w:sz w:val="22"/>
                <w:szCs w:val="22"/>
              </w:rPr>
              <w:t>LWG</w:t>
            </w:r>
          </w:p>
        </w:tc>
        <w:tc>
          <w:tcPr>
            <w:tcW w:w="627" w:type="pct"/>
            <w:shd w:val="clear" w:color="auto" w:fill="auto"/>
            <w:noWrap/>
            <w:vAlign w:val="center"/>
          </w:tcPr>
          <w:p w14:paraId="1EA6FFCD" w14:textId="5510817A" w:rsidR="00325A7C" w:rsidRPr="00261B3C" w:rsidRDefault="00325A7C" w:rsidP="005C6D6B">
            <w:pPr>
              <w:jc w:val="center"/>
              <w:rPr>
                <w:rFonts w:ascii="Calibri" w:hAnsi="Calibri" w:cs="Calibri"/>
                <w:color w:val="000000"/>
                <w:sz w:val="22"/>
                <w:szCs w:val="22"/>
              </w:rPr>
            </w:pPr>
            <w:ins w:id="43" w:author="G0PDWLSW" w:date="2020-01-08T15:07:00Z">
              <w:r>
                <w:rPr>
                  <w:rFonts w:ascii="Calibri" w:hAnsi="Calibri" w:cs="Calibri"/>
                  <w:color w:val="000000"/>
                  <w:sz w:val="22"/>
                  <w:szCs w:val="22"/>
                </w:rPr>
                <w:t>Aug 3</w:t>
              </w:r>
              <w:r w:rsidRPr="00261B3C">
                <w:rPr>
                  <w:rFonts w:ascii="Calibri" w:hAnsi="Calibri" w:cs="Calibri"/>
                  <w:color w:val="000000"/>
                  <w:sz w:val="22"/>
                  <w:szCs w:val="22"/>
                </w:rPr>
                <w:t>–</w:t>
              </w:r>
              <w:r>
                <w:rPr>
                  <w:rFonts w:ascii="Calibri" w:hAnsi="Calibri" w:cs="Calibri"/>
                  <w:color w:val="000000"/>
                  <w:sz w:val="22"/>
                  <w:szCs w:val="22"/>
                </w:rPr>
                <w:t>14</w:t>
              </w:r>
            </w:ins>
          </w:p>
        </w:tc>
        <w:tc>
          <w:tcPr>
            <w:tcW w:w="1640" w:type="pct"/>
            <w:shd w:val="clear" w:color="auto" w:fill="auto"/>
            <w:vAlign w:val="center"/>
          </w:tcPr>
          <w:p w14:paraId="4E9D62AD" w14:textId="77777777" w:rsidR="00325A7C" w:rsidRDefault="00325A7C" w:rsidP="005C6D6B">
            <w:pPr>
              <w:rPr>
                <w:ins w:id="44" w:author="G0PDWLSW" w:date="2020-01-08T15:07:00Z"/>
                <w:rFonts w:ascii="Calibri" w:hAnsi="Calibri" w:cs="Calibri"/>
                <w:color w:val="000000"/>
                <w:sz w:val="22"/>
                <w:szCs w:val="22"/>
              </w:rPr>
            </w:pPr>
            <w:ins w:id="45" w:author="G0PDWLSW" w:date="2020-01-08T15:07:00Z">
              <w:r>
                <w:rPr>
                  <w:rFonts w:ascii="Calibri" w:hAnsi="Calibri" w:cs="Calibri"/>
                  <w:color w:val="000000"/>
                  <w:sz w:val="22"/>
                  <w:szCs w:val="22"/>
                </w:rPr>
                <w:t>T1 (Units 1-4) all hours;</w:t>
              </w:r>
            </w:ins>
          </w:p>
          <w:p w14:paraId="06DF5FCB" w14:textId="77777777" w:rsidR="00325A7C" w:rsidRDefault="00325A7C" w:rsidP="005C6D6B">
            <w:pPr>
              <w:rPr>
                <w:ins w:id="46" w:author="G0PDWLSW" w:date="2020-01-08T15:07:00Z"/>
                <w:rFonts w:ascii="Calibri" w:hAnsi="Calibri" w:cs="Calibri"/>
                <w:color w:val="000000"/>
                <w:sz w:val="22"/>
                <w:szCs w:val="22"/>
              </w:rPr>
            </w:pPr>
          </w:p>
          <w:p w14:paraId="07B01BFD" w14:textId="2EC3FB35" w:rsidR="00325A7C" w:rsidRPr="00261B3C" w:rsidRDefault="00325A7C" w:rsidP="00CB55F5">
            <w:pPr>
              <w:rPr>
                <w:rFonts w:ascii="Calibri" w:hAnsi="Calibri" w:cs="Calibri"/>
                <w:color w:val="000000"/>
                <w:sz w:val="22"/>
                <w:szCs w:val="22"/>
              </w:rPr>
            </w:pPr>
            <w:ins w:id="47" w:author="G0PDWLSW" w:date="2020-01-08T15:07:00Z">
              <w:r>
                <w:rPr>
                  <w:rFonts w:ascii="Calibri" w:hAnsi="Calibri" w:cs="Calibri"/>
                  <w:color w:val="000000"/>
                  <w:sz w:val="22"/>
                  <w:szCs w:val="22"/>
                </w:rPr>
                <w:t xml:space="preserve">T2 (Units 5-6) </w:t>
              </w:r>
            </w:ins>
            <w:ins w:id="48" w:author="G0PDWLSW" w:date="2020-01-16T14:49:00Z">
              <w:r w:rsidR="00CB55F5">
                <w:rPr>
                  <w:rFonts w:ascii="Calibri" w:hAnsi="Calibri" w:cs="Calibri"/>
                  <w:color w:val="000000"/>
                  <w:sz w:val="22"/>
                  <w:szCs w:val="22"/>
                </w:rPr>
                <w:t xml:space="preserve">Aug 3-6 </w:t>
              </w:r>
            </w:ins>
            <w:ins w:id="49" w:author="G0PDWLSW" w:date="2020-01-08T15:07:00Z">
              <w:r>
                <w:rPr>
                  <w:rFonts w:ascii="Calibri" w:hAnsi="Calibri" w:cs="Calibri"/>
                  <w:color w:val="000000"/>
                  <w:sz w:val="22"/>
                  <w:szCs w:val="22"/>
                </w:rPr>
                <w:t>daily 0600-1900</w:t>
              </w:r>
            </w:ins>
            <w:ins w:id="50" w:author="G0PDWLSW" w:date="2020-01-16T14:49:00Z">
              <w:r w:rsidR="00CB55F5">
                <w:rPr>
                  <w:rFonts w:ascii="Calibri" w:hAnsi="Calibri" w:cs="Calibri"/>
                  <w:color w:val="000000"/>
                  <w:sz w:val="22"/>
                  <w:szCs w:val="22"/>
                </w:rPr>
                <w:t xml:space="preserve"> </w:t>
              </w:r>
            </w:ins>
            <w:ins w:id="51" w:author="G0PDWLSW" w:date="2020-01-16T14:50:00Z">
              <w:r w:rsidR="00CB55F5">
                <w:rPr>
                  <w:rFonts w:ascii="Calibri" w:hAnsi="Calibri" w:cs="Calibri"/>
                  <w:color w:val="000000"/>
                  <w:sz w:val="22"/>
                  <w:szCs w:val="22"/>
                </w:rPr>
                <w:t xml:space="preserve">and </w:t>
              </w:r>
            </w:ins>
            <w:ins w:id="52" w:author="G0PDWLSW" w:date="2020-01-16T14:48:00Z">
              <w:r w:rsidR="00CB55F5">
                <w:rPr>
                  <w:rFonts w:ascii="Calibri" w:hAnsi="Calibri" w:cs="Calibri"/>
                  <w:color w:val="000000"/>
                  <w:sz w:val="22"/>
                  <w:szCs w:val="22"/>
                </w:rPr>
                <w:t>Aug 14</w:t>
              </w:r>
            </w:ins>
            <w:ins w:id="53" w:author="G0PDWLSW" w:date="2020-01-08T15:07:00Z">
              <w:r w:rsidR="00CB55F5">
                <w:rPr>
                  <w:rFonts w:ascii="Calibri" w:hAnsi="Calibri" w:cs="Calibri"/>
                  <w:color w:val="000000"/>
                  <w:sz w:val="22"/>
                  <w:szCs w:val="22"/>
                </w:rPr>
                <w:t xml:space="preserve"> 1600-1900</w:t>
              </w:r>
            </w:ins>
          </w:p>
        </w:tc>
        <w:tc>
          <w:tcPr>
            <w:tcW w:w="2259" w:type="pct"/>
            <w:tcBorders>
              <w:right w:val="single" w:sz="12" w:space="0" w:color="auto"/>
            </w:tcBorders>
            <w:shd w:val="clear" w:color="auto" w:fill="auto"/>
            <w:vAlign w:val="center"/>
          </w:tcPr>
          <w:p w14:paraId="0A2E7B73" w14:textId="120D9C22" w:rsidR="00325A7C" w:rsidRPr="00261B3C" w:rsidRDefault="00AE3644" w:rsidP="00E11A02">
            <w:pPr>
              <w:spacing w:before="60" w:after="60"/>
              <w:rPr>
                <w:rFonts w:ascii="Calibri" w:hAnsi="Calibri" w:cs="Calibri"/>
                <w:color w:val="000000"/>
                <w:sz w:val="22"/>
                <w:szCs w:val="22"/>
              </w:rPr>
            </w:pPr>
            <w:ins w:id="54" w:author="G0PDWLSW" w:date="2020-01-14T16:43:00Z">
              <w:r>
                <w:rPr>
                  <w:rFonts w:ascii="Calibri" w:hAnsi="Calibri" w:cs="Calibri"/>
                  <w:color w:val="000000"/>
                  <w:sz w:val="22"/>
                  <w:szCs w:val="22"/>
                </w:rPr>
                <w:t>A</w:t>
              </w:r>
            </w:ins>
            <w:ins w:id="55" w:author="G0PDWLSW" w:date="2020-01-08T15:07:00Z">
              <w:r w:rsidR="00325A7C">
                <w:rPr>
                  <w:rFonts w:ascii="Calibri" w:hAnsi="Calibri" w:cs="Calibri"/>
                  <w:color w:val="000000"/>
                  <w:sz w:val="22"/>
                  <w:szCs w:val="22"/>
                </w:rPr>
                <w:t xml:space="preserve">ll units OOS </w:t>
              </w:r>
            </w:ins>
            <w:ins w:id="56" w:author="G0PDWLSW" w:date="2020-01-14T16:43:00Z">
              <w:r>
                <w:rPr>
                  <w:rFonts w:ascii="Calibri" w:hAnsi="Calibri" w:cs="Calibri"/>
                  <w:color w:val="000000"/>
                  <w:sz w:val="22"/>
                  <w:szCs w:val="22"/>
                </w:rPr>
                <w:t>Aug 3</w:t>
              </w:r>
            </w:ins>
            <w:ins w:id="57" w:author="G0PDWLSW" w:date="2020-01-16T15:43:00Z">
              <w:r w:rsidR="00A53A2E" w:rsidRPr="00261B3C">
                <w:rPr>
                  <w:rFonts w:ascii="Calibri" w:hAnsi="Calibri" w:cs="Calibri"/>
                  <w:color w:val="000000"/>
                  <w:sz w:val="22"/>
                  <w:szCs w:val="22"/>
                </w:rPr>
                <w:t>–</w:t>
              </w:r>
            </w:ins>
            <w:ins w:id="58" w:author="G0PDWLSW" w:date="2020-01-14T16:43:00Z">
              <w:r>
                <w:rPr>
                  <w:rFonts w:ascii="Calibri" w:hAnsi="Calibri" w:cs="Calibri"/>
                  <w:color w:val="000000"/>
                  <w:sz w:val="22"/>
                  <w:szCs w:val="22"/>
                </w:rPr>
                <w:t xml:space="preserve">6 </w:t>
              </w:r>
            </w:ins>
            <w:ins w:id="59" w:author="G0PDWLSW" w:date="2020-01-08T15:07:00Z">
              <w:r w:rsidR="00325A7C" w:rsidRPr="00261B3C">
                <w:rPr>
                  <w:rFonts w:ascii="Calibri" w:hAnsi="Calibri" w:cs="Calibri"/>
                  <w:color w:val="000000"/>
                  <w:sz w:val="22"/>
                  <w:szCs w:val="22"/>
                </w:rPr>
                <w:t xml:space="preserve">daily </w:t>
              </w:r>
            </w:ins>
            <w:ins w:id="60" w:author="G0PDWLSW" w:date="2020-01-14T16:55:00Z">
              <w:r w:rsidR="00CF32FC">
                <w:rPr>
                  <w:rFonts w:ascii="Calibri" w:hAnsi="Calibri" w:cs="Calibri"/>
                  <w:color w:val="000000"/>
                  <w:sz w:val="22"/>
                  <w:szCs w:val="22"/>
                </w:rPr>
                <w:t xml:space="preserve">from </w:t>
              </w:r>
            </w:ins>
            <w:ins w:id="61" w:author="G0PDWLSW" w:date="2020-01-08T15:07:00Z">
              <w:r w:rsidR="00325A7C">
                <w:rPr>
                  <w:rFonts w:ascii="Calibri" w:hAnsi="Calibri" w:cs="Calibri"/>
                  <w:color w:val="000000"/>
                  <w:sz w:val="22"/>
                  <w:szCs w:val="22"/>
                </w:rPr>
                <w:t>0600</w:t>
              </w:r>
              <w:r w:rsidR="00325A7C" w:rsidRPr="00261B3C">
                <w:rPr>
                  <w:rFonts w:ascii="Calibri" w:hAnsi="Calibri" w:cs="Calibri"/>
                  <w:color w:val="000000"/>
                  <w:sz w:val="22"/>
                  <w:szCs w:val="22"/>
                </w:rPr>
                <w:t>–1</w:t>
              </w:r>
              <w:r w:rsidR="00325A7C">
                <w:rPr>
                  <w:rFonts w:ascii="Calibri" w:hAnsi="Calibri" w:cs="Calibri"/>
                  <w:color w:val="000000"/>
                  <w:sz w:val="22"/>
                  <w:szCs w:val="22"/>
                </w:rPr>
                <w:t>9</w:t>
              </w:r>
              <w:r w:rsidR="00325A7C" w:rsidRPr="00261B3C">
                <w:rPr>
                  <w:rFonts w:ascii="Calibri" w:hAnsi="Calibri" w:cs="Calibri"/>
                  <w:color w:val="000000"/>
                  <w:sz w:val="22"/>
                  <w:szCs w:val="22"/>
                </w:rPr>
                <w:t>00</w:t>
              </w:r>
            </w:ins>
            <w:ins w:id="62" w:author="G0PDWLSW" w:date="2020-01-16T14:48:00Z">
              <w:r w:rsidR="00271E8B">
                <w:rPr>
                  <w:rFonts w:ascii="Calibri" w:hAnsi="Calibri" w:cs="Calibri"/>
                  <w:color w:val="000000"/>
                  <w:sz w:val="22"/>
                  <w:szCs w:val="22"/>
                </w:rPr>
                <w:t xml:space="preserve"> and Aug 14 from 1600</w:t>
              </w:r>
            </w:ins>
            <w:ins w:id="63" w:author="G0PDWLSW" w:date="2020-01-16T15:45:00Z">
              <w:r w:rsidR="00E11A02" w:rsidRPr="00261B3C">
                <w:rPr>
                  <w:rFonts w:ascii="Calibri" w:hAnsi="Calibri" w:cs="Calibri"/>
                  <w:color w:val="000000"/>
                  <w:sz w:val="22"/>
                  <w:szCs w:val="22"/>
                </w:rPr>
                <w:t>–</w:t>
              </w:r>
            </w:ins>
            <w:ins w:id="64" w:author="G0PDWLSW" w:date="2020-01-16T14:48:00Z">
              <w:r w:rsidR="00271E8B">
                <w:rPr>
                  <w:rFonts w:ascii="Calibri" w:hAnsi="Calibri" w:cs="Calibri"/>
                  <w:color w:val="000000"/>
                  <w:sz w:val="22"/>
                  <w:szCs w:val="22"/>
                </w:rPr>
                <w:t>1900</w:t>
              </w:r>
            </w:ins>
            <w:ins w:id="65" w:author="G0PDWLSW" w:date="2020-01-08T15:07:00Z">
              <w:r w:rsidR="00325A7C" w:rsidRPr="00261B3C">
                <w:rPr>
                  <w:rFonts w:ascii="Calibri" w:hAnsi="Calibri" w:cs="Calibri"/>
                  <w:color w:val="000000"/>
                  <w:sz w:val="22"/>
                  <w:szCs w:val="22"/>
                </w:rPr>
                <w:t xml:space="preserve"> with Unit 5 at speed no load (5 kcfs) for station service. </w:t>
              </w:r>
              <w:r w:rsidR="00325A7C">
                <w:rPr>
                  <w:rFonts w:ascii="Calibri" w:hAnsi="Calibri" w:cs="Calibri"/>
                  <w:color w:val="000000"/>
                  <w:sz w:val="22"/>
                  <w:szCs w:val="22"/>
                </w:rPr>
                <w:t>During all other hours, Units 5</w:t>
              </w:r>
            </w:ins>
            <w:ins w:id="66" w:author="G0PDWLSW" w:date="2020-01-16T15:45:00Z">
              <w:r w:rsidR="00E11A02" w:rsidRPr="00261B3C">
                <w:rPr>
                  <w:rFonts w:ascii="Calibri" w:hAnsi="Calibri" w:cs="Calibri"/>
                  <w:color w:val="000000"/>
                  <w:sz w:val="22"/>
                  <w:szCs w:val="22"/>
                </w:rPr>
                <w:t>–</w:t>
              </w:r>
            </w:ins>
            <w:ins w:id="67" w:author="G0PDWLSW" w:date="2020-01-08T15:07:00Z">
              <w:r w:rsidR="00325A7C">
                <w:rPr>
                  <w:rFonts w:ascii="Calibri" w:hAnsi="Calibri" w:cs="Calibri"/>
                  <w:color w:val="000000"/>
                  <w:sz w:val="22"/>
                  <w:szCs w:val="22"/>
                </w:rPr>
                <w:t>6 operated per FPP priority</w:t>
              </w:r>
            </w:ins>
            <w:ins w:id="68" w:author="G0PDWLSW" w:date="2020-01-14T17:05:00Z">
              <w:r w:rsidR="00AD2AA8">
                <w:rPr>
                  <w:rFonts w:ascii="Calibri" w:hAnsi="Calibri" w:cs="Calibri"/>
                  <w:color w:val="000000"/>
                  <w:sz w:val="22"/>
                  <w:szCs w:val="22"/>
                </w:rPr>
                <w:t xml:space="preserve"> order</w:t>
              </w:r>
            </w:ins>
            <w:ins w:id="69" w:author="G0PDWLSW" w:date="2020-01-08T15:07:00Z">
              <w:r w:rsidR="00325A7C">
                <w:rPr>
                  <w:rFonts w:ascii="Calibri" w:hAnsi="Calibri" w:cs="Calibri"/>
                  <w:color w:val="000000"/>
                  <w:sz w:val="22"/>
                  <w:szCs w:val="22"/>
                </w:rPr>
                <w:t>.</w:t>
              </w:r>
            </w:ins>
          </w:p>
        </w:tc>
      </w:tr>
      <w:tr w:rsidR="00B84097" w:rsidRPr="00261B3C" w14:paraId="276C56DA" w14:textId="77777777" w:rsidTr="00481D35">
        <w:trPr>
          <w:cantSplit/>
          <w:trHeight w:val="386"/>
        </w:trPr>
        <w:tc>
          <w:tcPr>
            <w:tcW w:w="474" w:type="pct"/>
            <w:tcBorders>
              <w:left w:val="single" w:sz="12" w:space="0" w:color="auto"/>
            </w:tcBorders>
            <w:shd w:val="clear" w:color="auto" w:fill="auto"/>
            <w:noWrap/>
            <w:vAlign w:val="center"/>
          </w:tcPr>
          <w:p w14:paraId="7C72E1A0" w14:textId="77777777" w:rsidR="00B84097" w:rsidRPr="00261B3C" w:rsidRDefault="00B84097" w:rsidP="005C6D6B">
            <w:pPr>
              <w:jc w:val="center"/>
              <w:rPr>
                <w:rFonts w:ascii="Calibri" w:hAnsi="Calibri" w:cs="Calibri"/>
                <w:b/>
                <w:color w:val="000000"/>
                <w:sz w:val="22"/>
                <w:szCs w:val="22"/>
              </w:rPr>
            </w:pPr>
            <w:r w:rsidRPr="00261B3C">
              <w:rPr>
                <w:rFonts w:ascii="Calibri" w:hAnsi="Calibri" w:cs="Calibri"/>
                <w:b/>
                <w:color w:val="000000"/>
                <w:sz w:val="22"/>
                <w:szCs w:val="22"/>
              </w:rPr>
              <w:t>MCN</w:t>
            </w:r>
          </w:p>
        </w:tc>
        <w:tc>
          <w:tcPr>
            <w:tcW w:w="627" w:type="pct"/>
            <w:shd w:val="clear" w:color="auto" w:fill="auto"/>
            <w:noWrap/>
            <w:vAlign w:val="center"/>
          </w:tcPr>
          <w:p w14:paraId="5E46AA4A" w14:textId="69262012" w:rsidR="00B84097" w:rsidRPr="00261B3C" w:rsidRDefault="00B84097" w:rsidP="005C6D6B">
            <w:pPr>
              <w:jc w:val="center"/>
              <w:rPr>
                <w:rFonts w:ascii="Calibri" w:hAnsi="Calibri" w:cs="Calibri"/>
                <w:color w:val="000000"/>
                <w:sz w:val="22"/>
                <w:szCs w:val="22"/>
              </w:rPr>
            </w:pPr>
            <w:ins w:id="70" w:author="G0PDWLSW" w:date="2019-12-27T14:11:00Z">
              <w:r>
                <w:rPr>
                  <w:rFonts w:ascii="Calibri" w:hAnsi="Calibri" w:cs="Calibri"/>
                  <w:color w:val="000000"/>
                  <w:sz w:val="22"/>
                  <w:szCs w:val="22"/>
                </w:rPr>
                <w:t>Aug 31</w:t>
              </w:r>
              <w:r w:rsidRPr="00261B3C">
                <w:rPr>
                  <w:rFonts w:ascii="Calibri" w:hAnsi="Calibri" w:cs="Calibri"/>
                  <w:color w:val="000000"/>
                  <w:sz w:val="22"/>
                  <w:szCs w:val="22"/>
                </w:rPr>
                <w:t>–</w:t>
              </w:r>
              <w:r>
                <w:rPr>
                  <w:rFonts w:ascii="Calibri" w:hAnsi="Calibri" w:cs="Calibri"/>
                  <w:color w:val="000000"/>
                  <w:sz w:val="22"/>
                  <w:szCs w:val="22"/>
                </w:rPr>
                <w:t>Sep 11</w:t>
              </w:r>
            </w:ins>
          </w:p>
        </w:tc>
        <w:tc>
          <w:tcPr>
            <w:tcW w:w="1640" w:type="pct"/>
            <w:shd w:val="clear" w:color="auto" w:fill="auto"/>
            <w:vAlign w:val="center"/>
          </w:tcPr>
          <w:p w14:paraId="57FFB9C4" w14:textId="58315C32" w:rsidR="00B84097" w:rsidRPr="00261B3C" w:rsidRDefault="00B84097" w:rsidP="005C6D6B">
            <w:pPr>
              <w:rPr>
                <w:rFonts w:ascii="Calibri" w:hAnsi="Calibri" w:cs="Calibri"/>
                <w:color w:val="000000"/>
                <w:sz w:val="22"/>
                <w:szCs w:val="22"/>
              </w:rPr>
            </w:pPr>
            <w:ins w:id="71" w:author="G0PDWLSW" w:date="2019-12-27T14:11:00Z">
              <w:r w:rsidRPr="00261B3C">
                <w:rPr>
                  <w:rFonts w:ascii="Calibri" w:hAnsi="Calibri" w:cs="Calibri"/>
                  <w:color w:val="000000"/>
                  <w:sz w:val="22"/>
                  <w:szCs w:val="22"/>
                </w:rPr>
                <w:t>T</w:t>
              </w:r>
              <w:r>
                <w:rPr>
                  <w:rFonts w:ascii="Calibri" w:hAnsi="Calibri" w:cs="Calibri"/>
                  <w:color w:val="000000"/>
                  <w:sz w:val="22"/>
                  <w:szCs w:val="22"/>
                </w:rPr>
                <w:t>3</w:t>
              </w:r>
              <w:r w:rsidRPr="00261B3C">
                <w:rPr>
                  <w:rFonts w:ascii="Calibri" w:hAnsi="Calibri" w:cs="Calibri"/>
                  <w:color w:val="000000"/>
                  <w:sz w:val="22"/>
                  <w:szCs w:val="22"/>
                </w:rPr>
                <w:t xml:space="preserve"> (Units </w:t>
              </w:r>
              <w:r>
                <w:rPr>
                  <w:rFonts w:ascii="Calibri" w:hAnsi="Calibri" w:cs="Calibri"/>
                  <w:color w:val="000000"/>
                  <w:sz w:val="22"/>
                  <w:szCs w:val="22"/>
                </w:rPr>
                <w:t>5, 6</w:t>
              </w:r>
              <w:r w:rsidRPr="00261B3C">
                <w:rPr>
                  <w:rFonts w:ascii="Calibri" w:hAnsi="Calibri" w:cs="Calibri"/>
                  <w:color w:val="000000"/>
                  <w:sz w:val="22"/>
                  <w:szCs w:val="22"/>
                </w:rPr>
                <w:t>) all hours</w:t>
              </w:r>
            </w:ins>
          </w:p>
        </w:tc>
        <w:tc>
          <w:tcPr>
            <w:tcW w:w="2259" w:type="pct"/>
            <w:tcBorders>
              <w:right w:val="single" w:sz="12" w:space="0" w:color="auto"/>
            </w:tcBorders>
            <w:shd w:val="clear" w:color="auto" w:fill="auto"/>
            <w:vAlign w:val="center"/>
          </w:tcPr>
          <w:p w14:paraId="088668BA" w14:textId="4B701D8D" w:rsidR="00B84097" w:rsidRPr="00261B3C" w:rsidRDefault="00B84097" w:rsidP="00CF32FC">
            <w:pPr>
              <w:spacing w:before="60" w:after="60"/>
              <w:rPr>
                <w:rFonts w:ascii="Calibri" w:hAnsi="Calibri" w:cs="Calibri"/>
                <w:color w:val="000000"/>
                <w:sz w:val="22"/>
                <w:szCs w:val="22"/>
              </w:rPr>
            </w:pPr>
            <w:ins w:id="72" w:author="G0PDWLSW" w:date="2019-12-27T14:11:00Z">
              <w:r w:rsidRPr="00261B3C">
                <w:rPr>
                  <w:rFonts w:ascii="Calibri" w:hAnsi="Calibri" w:cs="Calibri"/>
                  <w:color w:val="000000"/>
                  <w:sz w:val="22"/>
                  <w:szCs w:val="22"/>
                </w:rPr>
                <w:t xml:space="preserve">Remaining available units operated per FPP </w:t>
              </w:r>
              <w:commentRangeStart w:id="73"/>
              <w:r w:rsidRPr="00261B3C">
                <w:rPr>
                  <w:rFonts w:ascii="Calibri" w:hAnsi="Calibri" w:cs="Calibri"/>
                  <w:color w:val="000000"/>
                  <w:sz w:val="22"/>
                  <w:szCs w:val="22"/>
                </w:rPr>
                <w:t>priority</w:t>
              </w:r>
              <w:commentRangeEnd w:id="73"/>
              <w:r w:rsidRPr="00261B3C">
                <w:rPr>
                  <w:rStyle w:val="CommentReference"/>
                  <w:sz w:val="22"/>
                  <w:szCs w:val="22"/>
                </w:rPr>
                <w:commentReference w:id="73"/>
              </w:r>
              <w:r w:rsidRPr="00261B3C">
                <w:rPr>
                  <w:rFonts w:ascii="Calibri" w:hAnsi="Calibri" w:cs="Calibri"/>
                  <w:color w:val="000000"/>
                  <w:sz w:val="22"/>
                  <w:szCs w:val="22"/>
                </w:rPr>
                <w:t>.</w:t>
              </w:r>
            </w:ins>
          </w:p>
        </w:tc>
      </w:tr>
    </w:tbl>
    <w:p w14:paraId="68BC465F" w14:textId="77777777" w:rsidR="00F13E36" w:rsidRDefault="00447D49" w:rsidP="00AD2AA8">
      <w:pPr>
        <w:spacing w:before="60" w:after="60"/>
        <w:rPr>
          <w:rFonts w:asciiTheme="minorHAnsi" w:hAnsiTheme="minorHAnsi" w:cstheme="minorHAnsi"/>
          <w:sz w:val="20"/>
        </w:rPr>
      </w:pPr>
      <w:r w:rsidRPr="00261B3C">
        <w:rPr>
          <w:rFonts w:asciiTheme="minorHAnsi" w:hAnsiTheme="minorHAnsi" w:cstheme="minorHAnsi"/>
          <w:b/>
          <w:sz w:val="20"/>
        </w:rPr>
        <w:t>a</w:t>
      </w:r>
      <w:r>
        <w:rPr>
          <w:rFonts w:asciiTheme="minorHAnsi" w:hAnsiTheme="minorHAnsi" w:cstheme="minorHAnsi"/>
          <w:sz w:val="20"/>
        </w:rPr>
        <w:t xml:space="preserve">. </w:t>
      </w:r>
      <w:ins w:id="74" w:author="G0PDWLSW" w:date="2019-12-27T14:15:00Z">
        <w:r w:rsidR="00570E03">
          <w:rPr>
            <w:rFonts w:asciiTheme="minorHAnsi" w:hAnsiTheme="minorHAnsi" w:cstheme="minorHAnsi"/>
            <w:sz w:val="20"/>
          </w:rPr>
          <w:t>The lower Columbia projects (</w:t>
        </w:r>
      </w:ins>
      <w:r w:rsidRPr="00DA568A">
        <w:rPr>
          <w:rFonts w:asciiTheme="minorHAnsi" w:hAnsiTheme="minorHAnsi" w:cstheme="minorHAnsi"/>
          <w:sz w:val="20"/>
        </w:rPr>
        <w:t>BON, TDA, JDA</w:t>
      </w:r>
      <w:ins w:id="75" w:author="G0PDWLSW" w:date="2019-12-27T14:14:00Z">
        <w:r w:rsidR="00F73F93">
          <w:rPr>
            <w:rFonts w:asciiTheme="minorHAnsi" w:hAnsiTheme="minorHAnsi" w:cstheme="minorHAnsi"/>
            <w:sz w:val="20"/>
          </w:rPr>
          <w:t xml:space="preserve">, </w:t>
        </w:r>
        <w:proofErr w:type="gramStart"/>
        <w:r w:rsidR="00F73F93">
          <w:rPr>
            <w:rFonts w:asciiTheme="minorHAnsi" w:hAnsiTheme="minorHAnsi" w:cstheme="minorHAnsi"/>
            <w:sz w:val="20"/>
          </w:rPr>
          <w:t>MCN</w:t>
        </w:r>
      </w:ins>
      <w:proofErr w:type="gramEnd"/>
      <w:ins w:id="76" w:author="G0PDWLSW" w:date="2019-12-27T14:15:00Z">
        <w:r w:rsidR="00570E03">
          <w:rPr>
            <w:rFonts w:asciiTheme="minorHAnsi" w:hAnsiTheme="minorHAnsi" w:cstheme="minorHAnsi"/>
            <w:sz w:val="20"/>
          </w:rPr>
          <w:t>)</w:t>
        </w:r>
      </w:ins>
      <w:r>
        <w:rPr>
          <w:rFonts w:asciiTheme="minorHAnsi" w:hAnsiTheme="minorHAnsi" w:cstheme="minorHAnsi"/>
          <w:sz w:val="20"/>
        </w:rPr>
        <w:t xml:space="preserve"> have n</w:t>
      </w:r>
      <w:r w:rsidRPr="00DA568A">
        <w:rPr>
          <w:rFonts w:asciiTheme="minorHAnsi" w:hAnsiTheme="minorHAnsi" w:cstheme="minorHAnsi"/>
          <w:sz w:val="20"/>
        </w:rPr>
        <w:t xml:space="preserve">o specific outage for Doble tests </w:t>
      </w:r>
      <w:r w:rsidR="00570E03">
        <w:rPr>
          <w:rFonts w:asciiTheme="minorHAnsi" w:hAnsiTheme="minorHAnsi" w:cstheme="minorHAnsi"/>
          <w:sz w:val="20"/>
        </w:rPr>
        <w:t xml:space="preserve">and </w:t>
      </w:r>
      <w:r w:rsidRPr="00DA568A">
        <w:rPr>
          <w:rFonts w:asciiTheme="minorHAnsi" w:hAnsiTheme="minorHAnsi" w:cstheme="minorHAnsi"/>
          <w:sz w:val="20"/>
        </w:rPr>
        <w:t>testing is done concurrent with outages for maintenance.</w:t>
      </w:r>
      <w:bookmarkEnd w:id="3"/>
      <w:bookmarkEnd w:id="4"/>
    </w:p>
    <w:p w14:paraId="571C5D70" w14:textId="74030553" w:rsidR="00447D49" w:rsidRDefault="00447D49" w:rsidP="00447D49">
      <w:pPr>
        <w:rPr>
          <w:rFonts w:asciiTheme="minorHAnsi" w:hAnsiTheme="minorHAnsi" w:cstheme="minorHAnsi"/>
          <w:sz w:val="20"/>
        </w:rPr>
      </w:pPr>
      <w:ins w:id="77" w:author="G0PDWLSW" w:date="2019-12-17T15:42:00Z">
        <w:r w:rsidRPr="00F13E36">
          <w:rPr>
            <w:rFonts w:asciiTheme="minorHAnsi" w:hAnsiTheme="minorHAnsi" w:cstheme="minorHAnsi"/>
            <w:b/>
            <w:sz w:val="20"/>
          </w:rPr>
          <w:t>b.</w:t>
        </w:r>
        <w:r w:rsidRPr="00447D49">
          <w:rPr>
            <w:rFonts w:asciiTheme="minorHAnsi" w:hAnsiTheme="minorHAnsi" w:cstheme="minorHAnsi"/>
            <w:sz w:val="20"/>
          </w:rPr>
          <w:t xml:space="preserve"> OOS = Out of Service (unavailable to operate); RTS = Return to Service (available to operate).</w:t>
        </w:r>
      </w:ins>
    </w:p>
    <w:sectPr w:rsidR="00447D49" w:rsidSect="00EB339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3" w:author="G0PDWLSW" w:date="2019-09-05T14:25:00Z" w:initials="LSW">
    <w:p w14:paraId="272A8291" w14:textId="77777777" w:rsidR="00B84097" w:rsidRDefault="00B84097" w:rsidP="00261B3C">
      <w:pPr>
        <w:pStyle w:val="CommentText"/>
      </w:pPr>
      <w:r>
        <w:rPr>
          <w:rStyle w:val="CommentReference"/>
        </w:rPr>
        <w:annotationRef/>
      </w:r>
      <w:r>
        <w:rPr>
          <w:rStyle w:val="CommentReference"/>
        </w:rPr>
        <w:t>Propose deleting MCN in table and moving to footnote with other lower Columbia projects.</w:t>
      </w:r>
      <w:r>
        <w:t xml:space="preserve"> Intro paragraph is for Snake projects in July-August. MCN Doble occurs outside of spill season concurrent w/ scheduled outages for maintenance and doesn’t impact spill or fish ops (same as other </w:t>
      </w:r>
      <w:proofErr w:type="spellStart"/>
      <w:r>
        <w:t>LCOL</w:t>
      </w:r>
      <w:proofErr w:type="spellEnd"/>
      <w:r>
        <w:t xml:space="preserve"> projects).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2A82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BA40D" w14:textId="77777777" w:rsidR="00D95EDA" w:rsidRDefault="00D95EDA" w:rsidP="0007427B">
      <w:r>
        <w:separator/>
      </w:r>
    </w:p>
  </w:endnote>
  <w:endnote w:type="continuationSeparator" w:id="0">
    <w:p w14:paraId="731A1232" w14:textId="77777777" w:rsidR="00D95EDA" w:rsidRDefault="00D95ED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718AE" w14:textId="3924CF32" w:rsidR="00C50478" w:rsidRDefault="006A2A37"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w:t>
    </w:r>
    <w:r w:rsidR="00447D49">
      <w:rPr>
        <w:rFonts w:asciiTheme="minorHAnsi" w:hAnsiTheme="minorHAnsi" w:cstheme="minorHAnsi"/>
        <w:b/>
        <w:sz w:val="20"/>
        <w:szCs w:val="20"/>
      </w:rPr>
      <w:t>A</w:t>
    </w:r>
    <w:r>
      <w:rPr>
        <w:rFonts w:asciiTheme="minorHAnsi" w:hAnsiTheme="minorHAnsi" w:cstheme="minorHAnsi"/>
        <w:b/>
        <w:sz w:val="20"/>
        <w:szCs w:val="20"/>
      </w:rPr>
      <w:t>001</w:t>
    </w:r>
  </w:p>
  <w:p w14:paraId="6EBAA20D"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67280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67280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200D4" w14:textId="77777777" w:rsidR="00D95EDA" w:rsidRDefault="00D95EDA" w:rsidP="0007427B">
      <w:r>
        <w:separator/>
      </w:r>
    </w:p>
  </w:footnote>
  <w:footnote w:type="continuationSeparator" w:id="0">
    <w:p w14:paraId="0F1FA286" w14:textId="77777777" w:rsidR="00D95EDA" w:rsidRDefault="00D95EDA" w:rsidP="0007427B">
      <w:r>
        <w:continuationSeparator/>
      </w:r>
    </w:p>
  </w:footnote>
  <w:footnote w:id="1">
    <w:p w14:paraId="5572F8BA" w14:textId="77777777" w:rsidR="00447D49" w:rsidRPr="00447D49" w:rsidRDefault="00447D49" w:rsidP="00447D49">
      <w:pPr>
        <w:pStyle w:val="FootnoteText"/>
        <w:rPr>
          <w:rFonts w:asciiTheme="minorHAnsi" w:hAnsiTheme="minorHAnsi" w:cstheme="minorHAnsi"/>
        </w:rPr>
      </w:pPr>
      <w:r w:rsidRPr="00447D49">
        <w:rPr>
          <w:rStyle w:val="FootnoteReference"/>
          <w:rFonts w:asciiTheme="minorHAnsi" w:eastAsia="Calibri" w:hAnsiTheme="minorHAnsi" w:cstheme="minorHAnsi"/>
        </w:rPr>
        <w:footnoteRef/>
      </w:r>
      <w:r w:rsidRPr="00447D49">
        <w:rPr>
          <w:rFonts w:asciiTheme="minorHAnsi" w:hAnsiTheme="minorHAnsi" w:cstheme="minorHAnsi"/>
        </w:rPr>
        <w:t xml:space="preserve"> “Doble test” is a common term referring to a power factor test of transformers to measure performance of electrical insulation. Doble is the name of a manufacturer of the test equipment.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D6E8D"/>
    <w:multiLevelType w:val="multilevel"/>
    <w:tmpl w:val="E2D47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271216"/>
    <w:multiLevelType w:val="hybridMultilevel"/>
    <w:tmpl w:val="846829B0"/>
    <w:lvl w:ilvl="0" w:tplc="CF9074CE">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9262545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4C01DC"/>
    <w:multiLevelType w:val="multilevel"/>
    <w:tmpl w:val="2CD8E11C"/>
    <w:lvl w:ilvl="0">
      <w:start w:val="4"/>
      <w:numFmt w:val="decimal"/>
      <w:pStyle w:val="Caption"/>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pStyle w:val="ListParagraph"/>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233104"/>
    <w:multiLevelType w:val="multilevel"/>
    <w:tmpl w:val="2D1027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7"/>
  </w:num>
  <w:num w:numId="5">
    <w:abstractNumId w:val="8"/>
  </w:num>
  <w:num w:numId="6">
    <w:abstractNumId w:val="13"/>
  </w:num>
  <w:num w:numId="7">
    <w:abstractNumId w:val="8"/>
    <w:lvlOverride w:ilvl="0">
      <w:startOverride w:val="4"/>
    </w:lvlOverride>
  </w:num>
  <w:num w:numId="8">
    <w:abstractNumId w:val="1"/>
  </w:num>
  <w:num w:numId="9">
    <w:abstractNumId w:val="0"/>
  </w:num>
  <w:num w:numId="10">
    <w:abstractNumId w:val="12"/>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2"/>
  </w:num>
  <w:num w:numId="15">
    <w:abstractNumId w:val="3"/>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365FF"/>
    <w:rsid w:val="000433BD"/>
    <w:rsid w:val="00045C6D"/>
    <w:rsid w:val="00046957"/>
    <w:rsid w:val="000475E7"/>
    <w:rsid w:val="00051DEE"/>
    <w:rsid w:val="000535D4"/>
    <w:rsid w:val="00053EB3"/>
    <w:rsid w:val="00054163"/>
    <w:rsid w:val="000556E5"/>
    <w:rsid w:val="00056572"/>
    <w:rsid w:val="00056C9A"/>
    <w:rsid w:val="000624A3"/>
    <w:rsid w:val="00065BF2"/>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50D"/>
    <w:rsid w:val="000C6FC2"/>
    <w:rsid w:val="000C7AC2"/>
    <w:rsid w:val="000C7DB1"/>
    <w:rsid w:val="000D0458"/>
    <w:rsid w:val="000D2AAF"/>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6BE4"/>
    <w:rsid w:val="001370D4"/>
    <w:rsid w:val="00143C83"/>
    <w:rsid w:val="0014503F"/>
    <w:rsid w:val="00145876"/>
    <w:rsid w:val="001504B8"/>
    <w:rsid w:val="001528DF"/>
    <w:rsid w:val="0015430E"/>
    <w:rsid w:val="00157F9C"/>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517D"/>
    <w:rsid w:val="001B7268"/>
    <w:rsid w:val="001B72C0"/>
    <w:rsid w:val="001B7DA4"/>
    <w:rsid w:val="001B7EF7"/>
    <w:rsid w:val="001C105A"/>
    <w:rsid w:val="001C19DE"/>
    <w:rsid w:val="001C1C51"/>
    <w:rsid w:val="001C48D5"/>
    <w:rsid w:val="001C609D"/>
    <w:rsid w:val="001C7500"/>
    <w:rsid w:val="001D3625"/>
    <w:rsid w:val="001D3A46"/>
    <w:rsid w:val="001D538C"/>
    <w:rsid w:val="001E3565"/>
    <w:rsid w:val="001E3CA1"/>
    <w:rsid w:val="001E4AE4"/>
    <w:rsid w:val="001E51D9"/>
    <w:rsid w:val="001E7750"/>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26FA7"/>
    <w:rsid w:val="00233039"/>
    <w:rsid w:val="002348B3"/>
    <w:rsid w:val="00235C7A"/>
    <w:rsid w:val="002363DB"/>
    <w:rsid w:val="00236D09"/>
    <w:rsid w:val="00237214"/>
    <w:rsid w:val="00241690"/>
    <w:rsid w:val="00243C4D"/>
    <w:rsid w:val="00243CC2"/>
    <w:rsid w:val="00246662"/>
    <w:rsid w:val="002504ED"/>
    <w:rsid w:val="0025281C"/>
    <w:rsid w:val="00256756"/>
    <w:rsid w:val="002610ED"/>
    <w:rsid w:val="002639D3"/>
    <w:rsid w:val="00265253"/>
    <w:rsid w:val="00265936"/>
    <w:rsid w:val="00265A1F"/>
    <w:rsid w:val="00266850"/>
    <w:rsid w:val="00266995"/>
    <w:rsid w:val="002711F0"/>
    <w:rsid w:val="00271E8B"/>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085"/>
    <w:rsid w:val="0032395B"/>
    <w:rsid w:val="00325A7C"/>
    <w:rsid w:val="00327171"/>
    <w:rsid w:val="00332AD5"/>
    <w:rsid w:val="00333E13"/>
    <w:rsid w:val="00336B6D"/>
    <w:rsid w:val="003378C8"/>
    <w:rsid w:val="00340594"/>
    <w:rsid w:val="003466C2"/>
    <w:rsid w:val="003505AC"/>
    <w:rsid w:val="00367AF9"/>
    <w:rsid w:val="00367CEA"/>
    <w:rsid w:val="003718ED"/>
    <w:rsid w:val="00383A6B"/>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D7825"/>
    <w:rsid w:val="003E16B8"/>
    <w:rsid w:val="003E3497"/>
    <w:rsid w:val="003F2170"/>
    <w:rsid w:val="003F42FC"/>
    <w:rsid w:val="003F576D"/>
    <w:rsid w:val="003F7E6A"/>
    <w:rsid w:val="00400AFC"/>
    <w:rsid w:val="0040752E"/>
    <w:rsid w:val="0041224F"/>
    <w:rsid w:val="0041280B"/>
    <w:rsid w:val="00421AAF"/>
    <w:rsid w:val="00432FA4"/>
    <w:rsid w:val="00433DDE"/>
    <w:rsid w:val="004344E1"/>
    <w:rsid w:val="004375B0"/>
    <w:rsid w:val="004404FE"/>
    <w:rsid w:val="0044345B"/>
    <w:rsid w:val="00446FCF"/>
    <w:rsid w:val="00447D49"/>
    <w:rsid w:val="004533CC"/>
    <w:rsid w:val="0045600B"/>
    <w:rsid w:val="00461F0D"/>
    <w:rsid w:val="00463250"/>
    <w:rsid w:val="00463760"/>
    <w:rsid w:val="00464FF8"/>
    <w:rsid w:val="00474807"/>
    <w:rsid w:val="00474D8D"/>
    <w:rsid w:val="00481BD9"/>
    <w:rsid w:val="00481D35"/>
    <w:rsid w:val="00482AF7"/>
    <w:rsid w:val="00484E3B"/>
    <w:rsid w:val="00485F61"/>
    <w:rsid w:val="00486E86"/>
    <w:rsid w:val="00490A93"/>
    <w:rsid w:val="00492CBD"/>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128A"/>
    <w:rsid w:val="00532A03"/>
    <w:rsid w:val="00533943"/>
    <w:rsid w:val="00533A34"/>
    <w:rsid w:val="00534207"/>
    <w:rsid w:val="005349E6"/>
    <w:rsid w:val="005358D9"/>
    <w:rsid w:val="0054498A"/>
    <w:rsid w:val="00544D7B"/>
    <w:rsid w:val="0055356D"/>
    <w:rsid w:val="005544FF"/>
    <w:rsid w:val="00555D74"/>
    <w:rsid w:val="0055630A"/>
    <w:rsid w:val="00556819"/>
    <w:rsid w:val="00557AE9"/>
    <w:rsid w:val="00564409"/>
    <w:rsid w:val="00566A87"/>
    <w:rsid w:val="005673E6"/>
    <w:rsid w:val="0057065D"/>
    <w:rsid w:val="005709BF"/>
    <w:rsid w:val="00570E03"/>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A7042"/>
    <w:rsid w:val="005C469F"/>
    <w:rsid w:val="005C6D6B"/>
    <w:rsid w:val="005D05C8"/>
    <w:rsid w:val="005D27A3"/>
    <w:rsid w:val="005D4805"/>
    <w:rsid w:val="005E1CBD"/>
    <w:rsid w:val="005E3722"/>
    <w:rsid w:val="005E589B"/>
    <w:rsid w:val="005F06B7"/>
    <w:rsid w:val="005F2D44"/>
    <w:rsid w:val="005F495F"/>
    <w:rsid w:val="0060177E"/>
    <w:rsid w:val="006038FE"/>
    <w:rsid w:val="006122D9"/>
    <w:rsid w:val="0061295A"/>
    <w:rsid w:val="0061403E"/>
    <w:rsid w:val="0061453C"/>
    <w:rsid w:val="0061469A"/>
    <w:rsid w:val="006216B6"/>
    <w:rsid w:val="006216C4"/>
    <w:rsid w:val="006258E4"/>
    <w:rsid w:val="006264F2"/>
    <w:rsid w:val="00626C4E"/>
    <w:rsid w:val="00634EDD"/>
    <w:rsid w:val="00635BDC"/>
    <w:rsid w:val="00637534"/>
    <w:rsid w:val="00645D4F"/>
    <w:rsid w:val="00650D03"/>
    <w:rsid w:val="0065147E"/>
    <w:rsid w:val="00651D6B"/>
    <w:rsid w:val="00654363"/>
    <w:rsid w:val="00654602"/>
    <w:rsid w:val="00655159"/>
    <w:rsid w:val="006557B2"/>
    <w:rsid w:val="00661050"/>
    <w:rsid w:val="006708E6"/>
    <w:rsid w:val="00672807"/>
    <w:rsid w:val="00672A0C"/>
    <w:rsid w:val="00674189"/>
    <w:rsid w:val="00676A37"/>
    <w:rsid w:val="0068054A"/>
    <w:rsid w:val="00684EB9"/>
    <w:rsid w:val="006909B4"/>
    <w:rsid w:val="00691F38"/>
    <w:rsid w:val="00692B32"/>
    <w:rsid w:val="00694A82"/>
    <w:rsid w:val="006954F5"/>
    <w:rsid w:val="006957D2"/>
    <w:rsid w:val="00697216"/>
    <w:rsid w:val="0069798B"/>
    <w:rsid w:val="006A2240"/>
    <w:rsid w:val="006A2A37"/>
    <w:rsid w:val="006B104C"/>
    <w:rsid w:val="006B241C"/>
    <w:rsid w:val="006B3842"/>
    <w:rsid w:val="006B480D"/>
    <w:rsid w:val="006B5713"/>
    <w:rsid w:val="006C733A"/>
    <w:rsid w:val="006D0FE4"/>
    <w:rsid w:val="006D26B8"/>
    <w:rsid w:val="006D423D"/>
    <w:rsid w:val="006D685A"/>
    <w:rsid w:val="006E5586"/>
    <w:rsid w:val="006E55ED"/>
    <w:rsid w:val="006E7B68"/>
    <w:rsid w:val="006F0FFB"/>
    <w:rsid w:val="00702332"/>
    <w:rsid w:val="00723FEA"/>
    <w:rsid w:val="0072583F"/>
    <w:rsid w:val="00727B00"/>
    <w:rsid w:val="0073145F"/>
    <w:rsid w:val="007320AC"/>
    <w:rsid w:val="0073304C"/>
    <w:rsid w:val="00737236"/>
    <w:rsid w:val="007455C4"/>
    <w:rsid w:val="0074669D"/>
    <w:rsid w:val="00747A4A"/>
    <w:rsid w:val="007561CE"/>
    <w:rsid w:val="00756C70"/>
    <w:rsid w:val="007577DD"/>
    <w:rsid w:val="007602FD"/>
    <w:rsid w:val="0076249E"/>
    <w:rsid w:val="00770AC7"/>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2768F"/>
    <w:rsid w:val="008328E6"/>
    <w:rsid w:val="00833C56"/>
    <w:rsid w:val="00835B44"/>
    <w:rsid w:val="0083618E"/>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2860"/>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15D95"/>
    <w:rsid w:val="00923CDF"/>
    <w:rsid w:val="009248DA"/>
    <w:rsid w:val="009277E6"/>
    <w:rsid w:val="0093172D"/>
    <w:rsid w:val="0093234D"/>
    <w:rsid w:val="00934D7E"/>
    <w:rsid w:val="00935974"/>
    <w:rsid w:val="009372A3"/>
    <w:rsid w:val="0093784A"/>
    <w:rsid w:val="00940342"/>
    <w:rsid w:val="00944C68"/>
    <w:rsid w:val="009526AA"/>
    <w:rsid w:val="00956816"/>
    <w:rsid w:val="00957D53"/>
    <w:rsid w:val="009725B0"/>
    <w:rsid w:val="00973ED1"/>
    <w:rsid w:val="009760FC"/>
    <w:rsid w:val="009777FE"/>
    <w:rsid w:val="009810A8"/>
    <w:rsid w:val="00982C38"/>
    <w:rsid w:val="00984845"/>
    <w:rsid w:val="00986B91"/>
    <w:rsid w:val="009873CE"/>
    <w:rsid w:val="009942E5"/>
    <w:rsid w:val="009946BE"/>
    <w:rsid w:val="00994B04"/>
    <w:rsid w:val="00995033"/>
    <w:rsid w:val="009960AB"/>
    <w:rsid w:val="009A0E71"/>
    <w:rsid w:val="009A321C"/>
    <w:rsid w:val="009A3D43"/>
    <w:rsid w:val="009A6535"/>
    <w:rsid w:val="009B5466"/>
    <w:rsid w:val="009B67EC"/>
    <w:rsid w:val="009B7084"/>
    <w:rsid w:val="009C4C18"/>
    <w:rsid w:val="009C60E7"/>
    <w:rsid w:val="009C6814"/>
    <w:rsid w:val="009D605B"/>
    <w:rsid w:val="009E35D7"/>
    <w:rsid w:val="009F3775"/>
    <w:rsid w:val="009F3DCB"/>
    <w:rsid w:val="009F7BFB"/>
    <w:rsid w:val="00A0010B"/>
    <w:rsid w:val="00A0207E"/>
    <w:rsid w:val="00A03085"/>
    <w:rsid w:val="00A05837"/>
    <w:rsid w:val="00A1242C"/>
    <w:rsid w:val="00A168E4"/>
    <w:rsid w:val="00A21DB3"/>
    <w:rsid w:val="00A2574B"/>
    <w:rsid w:val="00A25DF9"/>
    <w:rsid w:val="00A309FD"/>
    <w:rsid w:val="00A3127B"/>
    <w:rsid w:val="00A34D10"/>
    <w:rsid w:val="00A42209"/>
    <w:rsid w:val="00A44999"/>
    <w:rsid w:val="00A46CC5"/>
    <w:rsid w:val="00A53A2E"/>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D2AA8"/>
    <w:rsid w:val="00AE10E0"/>
    <w:rsid w:val="00AE3644"/>
    <w:rsid w:val="00AE67B8"/>
    <w:rsid w:val="00AE7C15"/>
    <w:rsid w:val="00AE7F2E"/>
    <w:rsid w:val="00B009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84097"/>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66B4"/>
    <w:rsid w:val="00C371B8"/>
    <w:rsid w:val="00C44939"/>
    <w:rsid w:val="00C466FF"/>
    <w:rsid w:val="00C46A0D"/>
    <w:rsid w:val="00C50478"/>
    <w:rsid w:val="00C52A4D"/>
    <w:rsid w:val="00C5322C"/>
    <w:rsid w:val="00C562FE"/>
    <w:rsid w:val="00C5732D"/>
    <w:rsid w:val="00C614AB"/>
    <w:rsid w:val="00C615C3"/>
    <w:rsid w:val="00C61823"/>
    <w:rsid w:val="00C63495"/>
    <w:rsid w:val="00C63A3B"/>
    <w:rsid w:val="00C64697"/>
    <w:rsid w:val="00C64B8E"/>
    <w:rsid w:val="00C6585C"/>
    <w:rsid w:val="00C65AA7"/>
    <w:rsid w:val="00C71048"/>
    <w:rsid w:val="00C7306F"/>
    <w:rsid w:val="00C75255"/>
    <w:rsid w:val="00C80EB7"/>
    <w:rsid w:val="00C826E5"/>
    <w:rsid w:val="00C8275B"/>
    <w:rsid w:val="00C90713"/>
    <w:rsid w:val="00C91039"/>
    <w:rsid w:val="00C9160B"/>
    <w:rsid w:val="00C91EA0"/>
    <w:rsid w:val="00C91EA8"/>
    <w:rsid w:val="00C92C75"/>
    <w:rsid w:val="00C92D81"/>
    <w:rsid w:val="00CA04CB"/>
    <w:rsid w:val="00CA6CF3"/>
    <w:rsid w:val="00CA7B2E"/>
    <w:rsid w:val="00CB038C"/>
    <w:rsid w:val="00CB216D"/>
    <w:rsid w:val="00CB3C13"/>
    <w:rsid w:val="00CB55F5"/>
    <w:rsid w:val="00CB63A8"/>
    <w:rsid w:val="00CB71DA"/>
    <w:rsid w:val="00CC3257"/>
    <w:rsid w:val="00CD5090"/>
    <w:rsid w:val="00CD704F"/>
    <w:rsid w:val="00CE1096"/>
    <w:rsid w:val="00CE7461"/>
    <w:rsid w:val="00CF32FC"/>
    <w:rsid w:val="00CF5B3E"/>
    <w:rsid w:val="00CF5CC8"/>
    <w:rsid w:val="00CF652C"/>
    <w:rsid w:val="00CF7FC4"/>
    <w:rsid w:val="00D032B8"/>
    <w:rsid w:val="00D04868"/>
    <w:rsid w:val="00D05FFD"/>
    <w:rsid w:val="00D12B68"/>
    <w:rsid w:val="00D151E3"/>
    <w:rsid w:val="00D177B3"/>
    <w:rsid w:val="00D275F6"/>
    <w:rsid w:val="00D30CC4"/>
    <w:rsid w:val="00D3118C"/>
    <w:rsid w:val="00D33451"/>
    <w:rsid w:val="00D35B1C"/>
    <w:rsid w:val="00D43F96"/>
    <w:rsid w:val="00D46B4E"/>
    <w:rsid w:val="00D471F8"/>
    <w:rsid w:val="00D52E86"/>
    <w:rsid w:val="00D569DC"/>
    <w:rsid w:val="00D647B2"/>
    <w:rsid w:val="00D6748F"/>
    <w:rsid w:val="00D679D8"/>
    <w:rsid w:val="00D7535E"/>
    <w:rsid w:val="00D76F0B"/>
    <w:rsid w:val="00D80730"/>
    <w:rsid w:val="00D821F7"/>
    <w:rsid w:val="00D83276"/>
    <w:rsid w:val="00D83E80"/>
    <w:rsid w:val="00D94399"/>
    <w:rsid w:val="00D95AE1"/>
    <w:rsid w:val="00D95EDA"/>
    <w:rsid w:val="00D96939"/>
    <w:rsid w:val="00DA0E3B"/>
    <w:rsid w:val="00DA27AE"/>
    <w:rsid w:val="00DA3AA4"/>
    <w:rsid w:val="00DB52DA"/>
    <w:rsid w:val="00DB6B56"/>
    <w:rsid w:val="00DB7051"/>
    <w:rsid w:val="00DB759F"/>
    <w:rsid w:val="00DC1A3B"/>
    <w:rsid w:val="00DC6172"/>
    <w:rsid w:val="00DC65B0"/>
    <w:rsid w:val="00DD51D8"/>
    <w:rsid w:val="00DD667E"/>
    <w:rsid w:val="00DE1E19"/>
    <w:rsid w:val="00DE355F"/>
    <w:rsid w:val="00DE5C5A"/>
    <w:rsid w:val="00DF2660"/>
    <w:rsid w:val="00DF509B"/>
    <w:rsid w:val="00DF5257"/>
    <w:rsid w:val="00DF5793"/>
    <w:rsid w:val="00DF738E"/>
    <w:rsid w:val="00E00844"/>
    <w:rsid w:val="00E026CF"/>
    <w:rsid w:val="00E02E64"/>
    <w:rsid w:val="00E05439"/>
    <w:rsid w:val="00E073B0"/>
    <w:rsid w:val="00E079EA"/>
    <w:rsid w:val="00E102C0"/>
    <w:rsid w:val="00E113E8"/>
    <w:rsid w:val="00E11A02"/>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75773"/>
    <w:rsid w:val="00E9479D"/>
    <w:rsid w:val="00EA2282"/>
    <w:rsid w:val="00EA6A78"/>
    <w:rsid w:val="00EA752C"/>
    <w:rsid w:val="00EB3394"/>
    <w:rsid w:val="00EB74B5"/>
    <w:rsid w:val="00EC287D"/>
    <w:rsid w:val="00EC5989"/>
    <w:rsid w:val="00EC699D"/>
    <w:rsid w:val="00ED04BF"/>
    <w:rsid w:val="00ED0AB1"/>
    <w:rsid w:val="00ED27E0"/>
    <w:rsid w:val="00ED4779"/>
    <w:rsid w:val="00EE4FF9"/>
    <w:rsid w:val="00EF17A7"/>
    <w:rsid w:val="00EF379D"/>
    <w:rsid w:val="00EF4565"/>
    <w:rsid w:val="00EF57C0"/>
    <w:rsid w:val="00EF6DA0"/>
    <w:rsid w:val="00F016CB"/>
    <w:rsid w:val="00F05C46"/>
    <w:rsid w:val="00F13E36"/>
    <w:rsid w:val="00F210E7"/>
    <w:rsid w:val="00F2340F"/>
    <w:rsid w:val="00F249A1"/>
    <w:rsid w:val="00F25582"/>
    <w:rsid w:val="00F30102"/>
    <w:rsid w:val="00F30417"/>
    <w:rsid w:val="00F32E9D"/>
    <w:rsid w:val="00F33DBC"/>
    <w:rsid w:val="00F34071"/>
    <w:rsid w:val="00F41009"/>
    <w:rsid w:val="00F42026"/>
    <w:rsid w:val="00F46736"/>
    <w:rsid w:val="00F46DA7"/>
    <w:rsid w:val="00F47209"/>
    <w:rsid w:val="00F47595"/>
    <w:rsid w:val="00F47DEF"/>
    <w:rsid w:val="00F53BDF"/>
    <w:rsid w:val="00F55C0A"/>
    <w:rsid w:val="00F60D4C"/>
    <w:rsid w:val="00F60FE9"/>
    <w:rsid w:val="00F67449"/>
    <w:rsid w:val="00F73F93"/>
    <w:rsid w:val="00F8300F"/>
    <w:rsid w:val="00F87848"/>
    <w:rsid w:val="00FA3476"/>
    <w:rsid w:val="00FA4932"/>
    <w:rsid w:val="00FA4E61"/>
    <w:rsid w:val="00FB0E18"/>
    <w:rsid w:val="00FB1218"/>
    <w:rsid w:val="00FB5852"/>
    <w:rsid w:val="00FC16DA"/>
    <w:rsid w:val="00FC5F12"/>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0339"/>
  <w15:docId w15:val="{4F47E434-7455-452E-94A3-1ED7012D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pPr>
      <w:numPr>
        <w:numId w:val="13"/>
      </w:numPr>
    </w:pPr>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numPr>
        <w:ilvl w:val="2"/>
        <w:numId w:val="13"/>
      </w:numPr>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265936"/>
    <w:pPr>
      <w:autoSpaceDE w:val="0"/>
      <w:autoSpaceDN w:val="0"/>
      <w:adjustRightInd w:val="0"/>
    </w:pPr>
    <w:rPr>
      <w:color w:val="000000"/>
      <w:sz w:val="24"/>
      <w:szCs w:val="24"/>
    </w:rPr>
  </w:style>
  <w:style w:type="paragraph" w:styleId="List">
    <w:name w:val="List"/>
    <w:basedOn w:val="Normal"/>
    <w:rsid w:val="00C562FE"/>
    <w:pPr>
      <w:spacing w:after="240"/>
    </w:pPr>
    <w:rPr>
      <w:szCs w:val="20"/>
    </w:rPr>
  </w:style>
  <w:style w:type="paragraph" w:styleId="CommentSubject">
    <w:name w:val="annotation subject"/>
    <w:basedOn w:val="CommentText"/>
    <w:next w:val="CommentText"/>
    <w:link w:val="CommentSubjectChar"/>
    <w:rsid w:val="00447D49"/>
    <w:rPr>
      <w:b/>
      <w:bCs/>
      <w:sz w:val="20"/>
    </w:rPr>
  </w:style>
  <w:style w:type="character" w:customStyle="1" w:styleId="CommentSubjectChar">
    <w:name w:val="Comment Subject Char"/>
    <w:basedOn w:val="CommentTextChar"/>
    <w:link w:val="CommentSubject"/>
    <w:rsid w:val="00447D49"/>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37F61-5096-4F6C-AD43-24D47AF0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dc:description/>
  <cp:lastModifiedBy>G0PDWLSW</cp:lastModifiedBy>
  <cp:revision>32</cp:revision>
  <cp:lastPrinted>2020-01-16T23:41:00Z</cp:lastPrinted>
  <dcterms:created xsi:type="dcterms:W3CDTF">2019-12-17T23:40:00Z</dcterms:created>
  <dcterms:modified xsi:type="dcterms:W3CDTF">2020-02-04T20:50:00Z</dcterms:modified>
</cp:coreProperties>
</file>