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1CB3F" w14:textId="77777777"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14:paraId="2BDF0455" w14:textId="4E40E3FB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D177B3">
        <w:tab/>
      </w:r>
      <w:r w:rsidR="006A2A37">
        <w:t>20App</w:t>
      </w:r>
      <w:r w:rsidR="006258E4">
        <w:t>A</w:t>
      </w:r>
      <w:r w:rsidR="006A2A37">
        <w:t>00</w:t>
      </w:r>
      <w:r w:rsidR="001009CE">
        <w:t>2</w:t>
      </w:r>
      <w:r w:rsidR="006A2A37">
        <w:t xml:space="preserve"> – </w:t>
      </w:r>
      <w:r w:rsidR="001009CE">
        <w:t xml:space="preserve">Spill for </w:t>
      </w:r>
      <w:r w:rsidR="00382E18">
        <w:t xml:space="preserve">Steelhead </w:t>
      </w:r>
      <w:r w:rsidR="001009CE">
        <w:t xml:space="preserve">Overshoots </w:t>
      </w:r>
      <w:r w:rsidR="00382E18">
        <w:t xml:space="preserve">Fall </w:t>
      </w:r>
      <w:r w:rsidR="00447D49">
        <w:t>2020</w:t>
      </w:r>
    </w:p>
    <w:p w14:paraId="25B5FF8E" w14:textId="62EF3104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E7750">
        <w:t xml:space="preserve"> </w:t>
      </w:r>
      <w:r w:rsidR="00C562FE">
        <w:tab/>
      </w:r>
      <w:r w:rsidR="00C562FE">
        <w:tab/>
      </w:r>
      <w:r w:rsidR="001009CE">
        <w:t>3-September-2020</w:t>
      </w:r>
      <w:r w:rsidR="00D177B3">
        <w:tab/>
      </w:r>
      <w:r w:rsidR="00D177B3">
        <w:tab/>
      </w:r>
    </w:p>
    <w:p w14:paraId="5219B9C9" w14:textId="55529B4E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15430E">
        <w:t xml:space="preserve"> </w:t>
      </w:r>
      <w:r w:rsidR="00C562FE">
        <w:tab/>
      </w:r>
      <w:r w:rsidR="00C562FE">
        <w:tab/>
      </w:r>
      <w:r w:rsidR="00C562FE">
        <w:tab/>
      </w:r>
      <w:r w:rsidR="00382E18">
        <w:t>MCN, IHR, LMN, LGS, LWG</w:t>
      </w:r>
      <w:r w:rsidR="00D177B3">
        <w:tab/>
      </w:r>
      <w:r w:rsidR="00D177B3">
        <w:tab/>
      </w:r>
      <w:r w:rsidR="00D177B3">
        <w:tab/>
      </w:r>
    </w:p>
    <w:p w14:paraId="3FF92DA2" w14:textId="7DB52BC5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1009CE">
        <w:t>Trevor Conder, NOAA</w:t>
      </w:r>
    </w:p>
    <w:p w14:paraId="555882FB" w14:textId="77E6B3D2" w:rsidR="005D05C8" w:rsidRPr="00C46F98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C46F98">
        <w:rPr>
          <w:b/>
          <w:color w:val="00B050"/>
        </w:rPr>
        <w:t>APPROVED – September 10, 2020</w:t>
      </w:r>
    </w:p>
    <w:p w14:paraId="3FA5BCF0" w14:textId="545DD409" w:rsidR="00590CB7" w:rsidRDefault="00923CDF" w:rsidP="001E7750">
      <w:pPr>
        <w:spacing w:after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6A2A37">
        <w:t xml:space="preserve">Appendix </w:t>
      </w:r>
      <w:r w:rsidR="00447D49">
        <w:t>A</w:t>
      </w:r>
      <w:r w:rsidR="006A2A37">
        <w:t xml:space="preserve"> – </w:t>
      </w:r>
      <w:r w:rsidR="00447D49">
        <w:t>Special Project Operations and Studies</w:t>
      </w:r>
    </w:p>
    <w:p w14:paraId="544E104A" w14:textId="77777777" w:rsidR="00265936" w:rsidRDefault="00265936" w:rsidP="00265936">
      <w:pPr>
        <w:pStyle w:val="Default"/>
      </w:pPr>
    </w:p>
    <w:p w14:paraId="51D3BD33" w14:textId="31A036FA" w:rsidR="00566A87" w:rsidRDefault="009F3DCB" w:rsidP="00880E51">
      <w:pPr>
        <w:spacing w:after="240"/>
        <w:rPr>
          <w:rFonts w:ascii="Times New Roman Bold" w:hAnsi="Times New Roman Bold"/>
          <w:b/>
          <w:caps/>
          <w:u w:val="single"/>
        </w:rPr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447D49">
        <w:t xml:space="preserve">  Add the </w:t>
      </w:r>
      <w:r w:rsidR="008A6915">
        <w:t xml:space="preserve">fall </w:t>
      </w:r>
      <w:r w:rsidR="003D7825">
        <w:t xml:space="preserve">2020 </w:t>
      </w:r>
      <w:r w:rsidR="001009CE">
        <w:t>spill for steelhead overshoots at McNary and the lower Snake projects. This operation is pursuant to terms and conditions in the 2020 NOAA Fisheries BiOp.</w:t>
      </w:r>
    </w:p>
    <w:p w14:paraId="430E30F5" w14:textId="77777777" w:rsidR="006A2A37" w:rsidRDefault="006A2A37" w:rsidP="006A2A37">
      <w:pPr>
        <w:rPr>
          <w:rFonts w:ascii="Times New Roman Bold" w:hAnsi="Times New Roman Bold"/>
          <w:b/>
          <w:caps/>
          <w:u w:val="single"/>
        </w:rPr>
      </w:pPr>
    </w:p>
    <w:p w14:paraId="575A9436" w14:textId="739AC51F" w:rsidR="00EF0D6F" w:rsidRPr="00EF0D6F" w:rsidRDefault="00C64B8E" w:rsidP="00EB74B5">
      <w:pPr>
        <w:spacing w:after="240"/>
        <w:rPr>
          <w:i/>
        </w:rPr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EF0D6F">
        <w:rPr>
          <w:i/>
        </w:rPr>
        <w:t xml:space="preserve">See next page for proposed </w:t>
      </w:r>
      <w:r w:rsidR="00E36B32">
        <w:rPr>
          <w:i/>
        </w:rPr>
        <w:t>edits in track changes</w:t>
      </w:r>
      <w:r w:rsidR="00EF0D6F">
        <w:rPr>
          <w:i/>
        </w:rPr>
        <w:t>.</w:t>
      </w:r>
    </w:p>
    <w:p w14:paraId="65C7B78B" w14:textId="77777777" w:rsidR="00EF0D6F" w:rsidRDefault="00EF0D6F"/>
    <w:p w14:paraId="39D934E0" w14:textId="77777777" w:rsidR="00EF0D6F" w:rsidRDefault="00EF0D6F" w:rsidP="00EF0D6F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Pr="009C6814">
        <w:t>:</w:t>
      </w:r>
    </w:p>
    <w:p w14:paraId="25595567" w14:textId="05606C50" w:rsidR="00E87728" w:rsidRDefault="00E87728" w:rsidP="00EF0D6F">
      <w:pPr>
        <w:spacing w:after="240"/>
      </w:pPr>
      <w:r>
        <w:t>Coordinated at FPOM on 9/10/20 – see minutes for a summary of the discussion.</w:t>
      </w:r>
    </w:p>
    <w:p w14:paraId="5CCE45FF" w14:textId="77777777" w:rsidR="00EF0D6F" w:rsidRDefault="00EF0D6F" w:rsidP="00EF0D6F">
      <w:r>
        <w:tab/>
        <w:t xml:space="preserve"> </w:t>
      </w:r>
    </w:p>
    <w:p w14:paraId="73C78F4B" w14:textId="77777777" w:rsidR="00D01DCF" w:rsidRDefault="00EF0D6F" w:rsidP="00EF0D6F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</w:p>
    <w:p w14:paraId="7060328F" w14:textId="7D3E077D" w:rsidR="00EF0D6F" w:rsidRDefault="004C25EA" w:rsidP="00EF0D6F">
      <w:pPr>
        <w:spacing w:after="240"/>
      </w:pPr>
      <w:r>
        <w:t>Approved at FPOM 9/10/20 with the revision of MCN start date from Sept 14 to Sept 15.</w:t>
      </w:r>
    </w:p>
    <w:p w14:paraId="2CFFAA18" w14:textId="77777777" w:rsidR="00EF0D6F" w:rsidRDefault="00EF0D6F">
      <w:r>
        <w:br w:type="page"/>
      </w:r>
      <w:bookmarkStart w:id="2" w:name="_GoBack"/>
      <w:bookmarkEnd w:id="2"/>
    </w:p>
    <w:p w14:paraId="44F9AAC3" w14:textId="77777777" w:rsidR="00E36B32" w:rsidRDefault="00E36B32" w:rsidP="00EB74B5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lastRenderedPageBreak/>
        <w:t>Proposed Change</w:t>
      </w:r>
      <w:r w:rsidRPr="005D05C8">
        <w:t>:</w:t>
      </w:r>
      <w:r>
        <w:t xml:space="preserve"> </w:t>
      </w:r>
    </w:p>
    <w:p w14:paraId="3E45444A" w14:textId="114DDAAC" w:rsidR="00D7535E" w:rsidRDefault="0099068F" w:rsidP="00EB74B5">
      <w:pPr>
        <w:spacing w:after="240"/>
      </w:pPr>
      <w:r>
        <w:t>Add new section</w:t>
      </w:r>
      <w:r w:rsidR="00EF0D6F">
        <w:t xml:space="preserve"> to Introduction </w:t>
      </w:r>
      <w:r w:rsidR="00E36B32">
        <w:t>(</w:t>
      </w:r>
      <w:r w:rsidR="00EF0D6F">
        <w:t>section 1</w:t>
      </w:r>
      <w:r w:rsidR="00E36B32">
        <w:t>) and MCN, IHR, LMN, LGS, LWG</w:t>
      </w:r>
      <w:r w:rsidR="00DF7991">
        <w:t xml:space="preserve"> </w:t>
      </w:r>
      <w:r w:rsidR="00E36B32">
        <w:t>(</w:t>
      </w:r>
      <w:r w:rsidR="00DF7991">
        <w:t>section</w:t>
      </w:r>
      <w:r w:rsidR="00E36B32">
        <w:t>s</w:t>
      </w:r>
      <w:r w:rsidR="00DF7991">
        <w:t xml:space="preserve"> 5-9</w:t>
      </w:r>
      <w:r w:rsidR="00E36B32">
        <w:t>)</w:t>
      </w:r>
      <w:r w:rsidR="001009CE">
        <w:t>:</w:t>
      </w:r>
    </w:p>
    <w:p w14:paraId="75C51180" w14:textId="77777777" w:rsidR="0099068F" w:rsidRDefault="0099068F" w:rsidP="0099068F">
      <w:pPr>
        <w:pStyle w:val="ListParagraph"/>
        <w:numPr>
          <w:ilvl w:val="0"/>
          <w:numId w:val="0"/>
        </w:numPr>
        <w:spacing w:after="240"/>
        <w:ind w:left="720"/>
        <w:contextualSpacing w:val="0"/>
        <w:rPr>
          <w:ins w:id="3" w:author="G0PDWLSW" w:date="2020-09-02T18:34:00Z"/>
          <w:rStyle w:val="FPP2Char"/>
        </w:rPr>
      </w:pPr>
      <w:bookmarkStart w:id="4" w:name="_Toc33611473"/>
      <w:ins w:id="5" w:author="G0PDWLSW" w:date="2020-09-02T18:34:00Z">
        <w:r>
          <w:rPr>
            <w:rStyle w:val="FPP2Char"/>
          </w:rPr>
          <w:t xml:space="preserve">1.6. </w:t>
        </w:r>
        <w:r w:rsidRPr="00DA568A">
          <w:rPr>
            <w:rStyle w:val="FPP2Char"/>
          </w:rPr>
          <w:t xml:space="preserve">Spill for </w:t>
        </w:r>
        <w:r>
          <w:rPr>
            <w:rStyle w:val="FPP2Char"/>
          </w:rPr>
          <w:t>Adult Steelhead Overshoots</w:t>
        </w:r>
        <w:bookmarkEnd w:id="4"/>
      </w:ins>
    </w:p>
    <w:p w14:paraId="2BA19B84" w14:textId="435E9DF1" w:rsidR="00243474" w:rsidRDefault="00A03023" w:rsidP="00243474">
      <w:pPr>
        <w:autoSpaceDE w:val="0"/>
        <w:autoSpaceDN w:val="0"/>
        <w:adjustRightInd w:val="0"/>
        <w:ind w:left="720"/>
        <w:rPr>
          <w:ins w:id="6" w:author="G0PDWLSW" w:date="2020-09-02T19:59:00Z"/>
          <w:rFonts w:ascii="TimesNewRomanPSMT" w:hAnsi="TimesNewRomanPSMT" w:cs="TimesNewRomanPSMT"/>
        </w:rPr>
      </w:pPr>
      <w:ins w:id="7" w:author="G0PDWLSW" w:date="2020-09-02T22:25:00Z">
        <w:r>
          <w:rPr>
            <w:rFonts w:ascii="TimesNewRomanPSMT" w:hAnsi="TimesNewRomanPSMT" w:cs="TimesNewRomanPSMT"/>
          </w:rPr>
          <w:t>I</w:t>
        </w:r>
      </w:ins>
      <w:ins w:id="8" w:author="G0PDWLSW" w:date="2020-09-02T19:56:00Z">
        <w:r w:rsidR="00243474">
          <w:rPr>
            <w:rFonts w:ascii="TimesNewRomanPSMT" w:hAnsi="TimesNewRomanPSMT" w:cs="TimesNewRomanPSMT"/>
          </w:rPr>
          <w:t>n 2020, o</w:t>
        </w:r>
      </w:ins>
      <w:ins w:id="9" w:author="G0PDWLSW" w:date="2020-09-02T19:51:00Z">
        <w:r w:rsidR="00243474">
          <w:rPr>
            <w:rFonts w:ascii="TimesNewRomanPSMT" w:hAnsi="TimesNewRomanPSMT" w:cs="TimesNewRomanPSMT"/>
          </w:rPr>
          <w:t>ff</w:t>
        </w:r>
      </w:ins>
      <w:ins w:id="10" w:author="G0PDWLSW" w:date="2020-09-02T19:56:00Z">
        <w:r w:rsidR="00243474">
          <w:rPr>
            <w:rFonts w:ascii="TimesNewRomanPSMT" w:hAnsi="TimesNewRomanPSMT" w:cs="TimesNewRomanPSMT"/>
          </w:rPr>
          <w:t>-</w:t>
        </w:r>
      </w:ins>
      <w:ins w:id="11" w:author="G0PDWLSW" w:date="2020-09-02T19:51:00Z">
        <w:r w:rsidR="00243474">
          <w:rPr>
            <w:rFonts w:ascii="TimesNewRomanPSMT" w:hAnsi="TimesNewRomanPSMT" w:cs="TimesNewRomanPSMT"/>
          </w:rPr>
          <w:t xml:space="preserve">season surface spill </w:t>
        </w:r>
      </w:ins>
      <w:ins w:id="12" w:author="G0PDWLSW" w:date="2020-09-02T19:55:00Z">
        <w:r w:rsidR="00243474">
          <w:rPr>
            <w:rFonts w:ascii="TimesNewRomanPSMT" w:hAnsi="TimesNewRomanPSMT" w:cs="TimesNewRomanPSMT"/>
          </w:rPr>
          <w:t xml:space="preserve">will be implemented </w:t>
        </w:r>
      </w:ins>
      <w:ins w:id="13" w:author="G0PDWLSW" w:date="2020-09-02T19:56:00Z">
        <w:r w:rsidR="00243474">
          <w:rPr>
            <w:rFonts w:ascii="TimesNewRomanPSMT" w:hAnsi="TimesNewRomanPSMT" w:cs="TimesNewRomanPSMT"/>
          </w:rPr>
          <w:t xml:space="preserve">at McNary Dam and the </w:t>
        </w:r>
      </w:ins>
      <w:ins w:id="14" w:author="G0PDWLSW" w:date="2020-09-03T08:47:00Z">
        <w:r w:rsidR="00B05B4D">
          <w:rPr>
            <w:rFonts w:ascii="TimesNewRomanPSMT" w:hAnsi="TimesNewRomanPSMT" w:cs="TimesNewRomanPSMT"/>
          </w:rPr>
          <w:t xml:space="preserve">four </w:t>
        </w:r>
      </w:ins>
      <w:ins w:id="15" w:author="G0PDWLSW" w:date="2020-09-02T19:56:00Z">
        <w:r w:rsidR="00243474">
          <w:rPr>
            <w:rFonts w:ascii="TimesNewRomanPSMT" w:hAnsi="TimesNewRomanPSMT" w:cs="TimesNewRomanPSMT"/>
          </w:rPr>
          <w:t xml:space="preserve">lower Snake River dams </w:t>
        </w:r>
      </w:ins>
      <w:ins w:id="16" w:author="G0PDWLSW" w:date="2020-09-02T19:51:00Z">
        <w:r w:rsidR="00243474">
          <w:rPr>
            <w:rFonts w:ascii="TimesNewRomanPSMT" w:hAnsi="TimesNewRomanPSMT" w:cs="TimesNewRomanPSMT"/>
          </w:rPr>
          <w:t>as a means of providing safe</w:t>
        </w:r>
      </w:ins>
      <w:r w:rsidR="00243474">
        <w:rPr>
          <w:rFonts w:ascii="TimesNewRomanPSMT" w:hAnsi="TimesNewRomanPSMT" w:cs="TimesNewRomanPSMT"/>
        </w:rPr>
        <w:t xml:space="preserve"> </w:t>
      </w:r>
      <w:ins w:id="17" w:author="G0PDWLSW" w:date="2020-09-02T19:51:00Z">
        <w:r w:rsidR="00243474">
          <w:rPr>
            <w:rFonts w:ascii="TimesNewRomanPSMT" w:hAnsi="TimesNewRomanPSMT" w:cs="TimesNewRomanPSMT"/>
          </w:rPr>
          <w:t xml:space="preserve">and effective downstream passage for </w:t>
        </w:r>
      </w:ins>
      <w:ins w:id="18" w:author="G0PDWLSW" w:date="2020-09-02T19:55:00Z">
        <w:r w:rsidR="00243474">
          <w:rPr>
            <w:rFonts w:ascii="TimesNewRomanPSMT" w:hAnsi="TimesNewRomanPSMT" w:cs="TimesNewRomanPSMT"/>
          </w:rPr>
          <w:t xml:space="preserve">adult Mid-Columbia River and Snake River steelhead </w:t>
        </w:r>
      </w:ins>
      <w:ins w:id="19" w:author="G0PDWLSW" w:date="2020-09-02T19:51:00Z">
        <w:r w:rsidR="00243474">
          <w:rPr>
            <w:rFonts w:ascii="TimesNewRomanPSMT" w:hAnsi="TimesNewRomanPSMT" w:cs="TimesNewRomanPSMT"/>
          </w:rPr>
          <w:t>that overshoot and then migrate</w:t>
        </w:r>
      </w:ins>
      <w:r w:rsidR="00243474">
        <w:rPr>
          <w:rFonts w:ascii="TimesNewRomanPSMT" w:hAnsi="TimesNewRomanPSMT" w:cs="TimesNewRomanPSMT"/>
        </w:rPr>
        <w:t xml:space="preserve"> </w:t>
      </w:r>
      <w:ins w:id="20" w:author="G0PDWLSW" w:date="2020-09-02T19:51:00Z">
        <w:r w:rsidR="00243474">
          <w:rPr>
            <w:rFonts w:ascii="TimesNewRomanPSMT" w:hAnsi="TimesNewRomanPSMT" w:cs="TimesNewRomanPSMT"/>
          </w:rPr>
          <w:t xml:space="preserve">back downstream through </w:t>
        </w:r>
      </w:ins>
      <w:ins w:id="21" w:author="G0PDWLSW" w:date="2020-09-02T19:56:00Z">
        <w:r w:rsidR="00243474">
          <w:rPr>
            <w:rFonts w:ascii="TimesNewRomanPSMT" w:hAnsi="TimesNewRomanPSMT" w:cs="TimesNewRomanPSMT"/>
          </w:rPr>
          <w:t xml:space="preserve">the </w:t>
        </w:r>
      </w:ins>
      <w:ins w:id="22" w:author="G0PDWLSW" w:date="2020-09-02T19:51:00Z">
        <w:r w:rsidR="00243474">
          <w:rPr>
            <w:rFonts w:ascii="TimesNewRomanPSMT" w:hAnsi="TimesNewRomanPSMT" w:cs="TimesNewRomanPSMT"/>
          </w:rPr>
          <w:t>dams during months when</w:t>
        </w:r>
      </w:ins>
      <w:r w:rsidR="00243474">
        <w:rPr>
          <w:rFonts w:ascii="TimesNewRomanPSMT" w:hAnsi="TimesNewRomanPSMT" w:cs="TimesNewRomanPSMT"/>
        </w:rPr>
        <w:t xml:space="preserve"> </w:t>
      </w:r>
      <w:ins w:id="23" w:author="G0PDWLSW" w:date="2020-09-02T19:51:00Z">
        <w:r w:rsidR="00243474">
          <w:rPr>
            <w:rFonts w:ascii="TimesNewRomanPSMT" w:hAnsi="TimesNewRomanPSMT" w:cs="TimesNewRomanPSMT"/>
          </w:rPr>
          <w:t xml:space="preserve">there is no spill for juvenile </w:t>
        </w:r>
      </w:ins>
      <w:ins w:id="24" w:author="G0PDWLSW" w:date="2020-09-02T19:57:00Z">
        <w:r w:rsidR="00243474">
          <w:rPr>
            <w:rFonts w:ascii="TimesNewRomanPSMT" w:hAnsi="TimesNewRomanPSMT" w:cs="TimesNewRomanPSMT"/>
          </w:rPr>
          <w:t xml:space="preserve">fish </w:t>
        </w:r>
      </w:ins>
      <w:ins w:id="25" w:author="G0PDWLSW" w:date="2020-09-02T19:51:00Z">
        <w:r w:rsidR="00243474">
          <w:rPr>
            <w:rFonts w:ascii="TimesNewRomanPSMT" w:hAnsi="TimesNewRomanPSMT" w:cs="TimesNewRomanPSMT"/>
          </w:rPr>
          <w:t>passage.</w:t>
        </w:r>
      </w:ins>
      <w:ins w:id="26" w:author="G0PDWLSW" w:date="2020-09-02T19:59:00Z">
        <w:r w:rsidR="00243474">
          <w:rPr>
            <w:rFonts w:ascii="TimesNewRomanPSMT" w:hAnsi="TimesNewRomanPSMT" w:cs="TimesNewRomanPSMT"/>
          </w:rPr>
          <w:t xml:space="preserve"> This operation is pursuant to non-discretionary terms and conditions in the Incidental Take Statement of the 2020 NOAA Fisheries Columbia River System (CRS) Biological Opinion, issued July 24, 2020</w:t>
        </w:r>
      </w:ins>
      <w:ins w:id="27" w:author="G0PDWLSW" w:date="2020-09-02T22:21:00Z">
        <w:r w:rsidR="004046D7">
          <w:rPr>
            <w:rFonts w:ascii="TimesNewRomanPSMT" w:hAnsi="TimesNewRomanPSMT" w:cs="TimesNewRomanPSMT"/>
          </w:rPr>
          <w:t xml:space="preserve"> (</w:t>
        </w:r>
      </w:ins>
      <w:ins w:id="28" w:author="G0PDWLSW" w:date="2020-09-02T19:59:00Z">
        <w:r w:rsidR="00243474">
          <w:rPr>
            <w:rFonts w:ascii="TimesNewRomanPSMT" w:hAnsi="TimesNewRomanPSMT" w:cs="TimesNewRomanPSMT"/>
          </w:rPr>
          <w:t>see section 2.17.4.G, “</w:t>
        </w:r>
        <w:r w:rsidR="00243474" w:rsidRPr="006177A2">
          <w:rPr>
            <w:rFonts w:ascii="TimesNewRomanPSMT" w:hAnsi="TimesNewRomanPSMT" w:cs="TimesNewRomanPSMT"/>
            <w:i/>
          </w:rPr>
          <w:t>Reduce Take of Overshoot Adult Steelhead</w:t>
        </w:r>
        <w:r w:rsidR="00243474">
          <w:rPr>
            <w:rFonts w:ascii="TimesNewRomanPSMT" w:hAnsi="TimesNewRomanPSMT" w:cs="TimesNewRomanPSMT"/>
          </w:rPr>
          <w:t xml:space="preserve">”, on pages 1399-1400 of the document, available online at: </w:t>
        </w:r>
      </w:ins>
    </w:p>
    <w:p w14:paraId="2C9EF6B5" w14:textId="66AE4513" w:rsidR="00243474" w:rsidRDefault="00243474" w:rsidP="00243474">
      <w:pPr>
        <w:autoSpaceDE w:val="0"/>
        <w:autoSpaceDN w:val="0"/>
        <w:adjustRightInd w:val="0"/>
        <w:ind w:left="720"/>
        <w:rPr>
          <w:ins w:id="29" w:author="G0PDWLSW" w:date="2020-09-02T19:51:00Z"/>
          <w:rFonts w:ascii="TimesNewRomanPSMT" w:hAnsi="TimesNewRomanPSMT" w:cs="TimesNewRomanPSMT"/>
        </w:rPr>
      </w:pPr>
      <w:ins w:id="30" w:author="G0PDWLSW" w:date="2020-09-02T19:59:00Z">
        <w:r>
          <w:fldChar w:fldCharType="begin"/>
        </w:r>
        <w:r>
          <w:instrText xml:space="preserve"> HYPERLINK "</w:instrText>
        </w:r>
        <w:r w:rsidRPr="004B16EC">
          <w:instrText>https://www.fisheries.noaa.gov/webdam/download/109136871</w:instrText>
        </w:r>
        <w:r>
          <w:instrText xml:space="preserve">" </w:instrText>
        </w:r>
        <w:r>
          <w:fldChar w:fldCharType="separate"/>
        </w:r>
        <w:r w:rsidRPr="00FE4FC4">
          <w:rPr>
            <w:rStyle w:val="Hyperlink"/>
          </w:rPr>
          <w:t>https://www.fisheries.noaa.gov/webdam/download/109136871</w:t>
        </w:r>
        <w:r>
          <w:fldChar w:fldCharType="end"/>
        </w:r>
      </w:ins>
      <w:ins w:id="31" w:author="G0PDWLSW" w:date="2020-09-02T22:21:00Z">
        <w:r w:rsidR="004046D7">
          <w:t>)</w:t>
        </w:r>
      </w:ins>
    </w:p>
    <w:p w14:paraId="696B3952" w14:textId="77777777" w:rsidR="00243474" w:rsidRDefault="00243474" w:rsidP="0099068F">
      <w:pPr>
        <w:autoSpaceDE w:val="0"/>
        <w:autoSpaceDN w:val="0"/>
        <w:adjustRightInd w:val="0"/>
        <w:ind w:left="720"/>
        <w:rPr>
          <w:ins w:id="32" w:author="G0PDWLSW" w:date="2020-09-02T19:51:00Z"/>
          <w:rFonts w:ascii="TimesNewRomanPSMT" w:hAnsi="TimesNewRomanPSMT" w:cs="TimesNewRomanPSMT"/>
        </w:rPr>
      </w:pPr>
    </w:p>
    <w:p w14:paraId="4E38A6E6" w14:textId="3643766E" w:rsidR="008729A4" w:rsidRDefault="008729A4" w:rsidP="008729A4">
      <w:pPr>
        <w:autoSpaceDE w:val="0"/>
        <w:autoSpaceDN w:val="0"/>
        <w:adjustRightInd w:val="0"/>
        <w:ind w:left="720"/>
        <w:rPr>
          <w:ins w:id="33" w:author="G0PDWLSW" w:date="2020-09-02T22:16:00Z"/>
          <w:rFonts w:ascii="TimesNewRomanPSMT" w:hAnsi="TimesNewRomanPSMT" w:cs="TimesNewRomanPSMT"/>
        </w:rPr>
      </w:pPr>
      <w:ins w:id="34" w:author="G0PDWLSW" w:date="2020-09-02T22:12:00Z">
        <w:r>
          <w:t xml:space="preserve">At McNary Dam, </w:t>
        </w:r>
      </w:ins>
      <w:ins w:id="35" w:author="G0PDWLSW" w:date="2020-09-02T22:13:00Z">
        <w:r>
          <w:t xml:space="preserve">surface spill will </w:t>
        </w:r>
      </w:ins>
      <w:ins w:id="36" w:author="G0PDWLSW" w:date="2020-09-02T22:26:00Z">
        <w:r>
          <w:t>occur</w:t>
        </w:r>
      </w:ins>
      <w:ins w:id="37" w:author="G0PDWLSW" w:date="2020-09-02T22:13:00Z">
        <w:r>
          <w:t xml:space="preserve"> via the spillway weir from September </w:t>
        </w:r>
      </w:ins>
      <w:ins w:id="38" w:author="G0PDWLSW" w:date="2020-09-02T22:29:00Z">
        <w:r w:rsidRPr="00EF0D6F">
          <w:t>1</w:t>
        </w:r>
      </w:ins>
      <w:ins w:id="39" w:author="G0PDWLSW" w:date="2020-09-15T22:13:00Z">
        <w:r w:rsidR="004C25EA">
          <w:t>5</w:t>
        </w:r>
      </w:ins>
      <w:ins w:id="40" w:author="G0PDWLSW" w:date="2020-09-02T22:13:00Z">
        <w:r>
          <w:t xml:space="preserve">, 2020, through </w:t>
        </w:r>
      </w:ins>
      <w:ins w:id="41" w:author="G0PDWLSW" w:date="2020-09-02T22:29:00Z">
        <w:r>
          <w:t>November</w:t>
        </w:r>
      </w:ins>
      <w:ins w:id="42" w:author="G0PDWLSW" w:date="2020-09-02T22:13:00Z">
        <w:r>
          <w:t xml:space="preserve"> </w:t>
        </w:r>
      </w:ins>
      <w:ins w:id="43" w:author="G0PDWLSW" w:date="2020-09-02T22:29:00Z">
        <w:r w:rsidRPr="00C90F6D">
          <w:t>15</w:t>
        </w:r>
      </w:ins>
      <w:ins w:id="44" w:author="G0PDWLSW" w:date="2020-09-02T22:13:00Z">
        <w:r>
          <w:t>, 2020</w:t>
        </w:r>
      </w:ins>
      <w:ins w:id="45" w:author="G0PDWLSW" w:date="2020-09-03T08:18:00Z">
        <w:r>
          <w:t>, three times each week on non-consecutive days for four hours in the morning (between 05</w:t>
        </w:r>
      </w:ins>
      <w:ins w:id="46" w:author="G0PDWLSW" w:date="2020-09-03T08:19:00Z">
        <w:r>
          <w:t>:</w:t>
        </w:r>
      </w:ins>
      <w:ins w:id="47" w:author="G0PDWLSW" w:date="2020-09-03T08:18:00Z">
        <w:r>
          <w:t>00 and 11</w:t>
        </w:r>
      </w:ins>
      <w:ins w:id="48" w:author="G0PDWLSW" w:date="2020-09-03T08:19:00Z">
        <w:r>
          <w:t>:</w:t>
        </w:r>
      </w:ins>
      <w:ins w:id="49" w:author="G0PDWLSW" w:date="2020-09-03T08:18:00Z">
        <w:r>
          <w:t>00)</w:t>
        </w:r>
      </w:ins>
      <w:ins w:id="50" w:author="G0PDWLSW" w:date="2020-09-02T22:14:00Z">
        <w:r>
          <w:rPr>
            <w:rFonts w:ascii="TimesNewRomanPSMT" w:hAnsi="TimesNewRomanPSMT" w:cs="TimesNewRomanPSMT"/>
          </w:rPr>
          <w:t xml:space="preserve">. The spill schedule will be </w:t>
        </w:r>
      </w:ins>
      <w:ins w:id="51" w:author="G0PDWLSW" w:date="2020-09-02T22:15:00Z">
        <w:r>
          <w:rPr>
            <w:rFonts w:ascii="TimesNewRomanPSMT" w:hAnsi="TimesNewRomanPSMT" w:cs="TimesNewRomanPSMT"/>
          </w:rPr>
          <w:t>designed to achieve the objectives of the steelhead overshoot study as a continuation of research conducted in 2019</w:t>
        </w:r>
      </w:ins>
      <w:ins w:id="52" w:author="G0PDWLSW" w:date="2020-09-03T08:27:00Z">
        <w:r>
          <w:rPr>
            <w:rFonts w:ascii="TimesNewRomanPSMT" w:hAnsi="TimesNewRomanPSMT" w:cs="TimesNewRomanPSMT"/>
          </w:rPr>
          <w:t xml:space="preserve"> and 2020</w:t>
        </w:r>
      </w:ins>
      <w:ins w:id="53" w:author="G0PDWLSW" w:date="2020-09-02T22:15:00Z">
        <w:r>
          <w:rPr>
            <w:rFonts w:ascii="TimesNewRomanPSMT" w:hAnsi="TimesNewRomanPSMT" w:cs="TimesNewRomanPSMT"/>
          </w:rPr>
          <w:t xml:space="preserve"> (see </w:t>
        </w:r>
      </w:ins>
      <w:ins w:id="54" w:author="G0PDWLSW" w:date="2020-09-03T08:47:00Z">
        <w:r>
          <w:rPr>
            <w:rFonts w:ascii="TimesNewRomanPSMT" w:hAnsi="TimesNewRomanPSMT" w:cs="TimesNewRomanPSMT"/>
          </w:rPr>
          <w:t xml:space="preserve">MCN </w:t>
        </w:r>
      </w:ins>
      <w:ins w:id="55" w:author="G0PDWLSW" w:date="2020-09-02T22:16:00Z">
        <w:r>
          <w:rPr>
            <w:rFonts w:ascii="TimesNewRomanPSMT" w:hAnsi="TimesNewRomanPSMT" w:cs="TimesNewRomanPSMT"/>
          </w:rPr>
          <w:t>section 5.2.1</w:t>
        </w:r>
      </w:ins>
      <w:ins w:id="56" w:author="G0PDWLSW" w:date="2020-09-03T08:47:00Z">
        <w:r>
          <w:rPr>
            <w:rFonts w:ascii="TimesNewRomanPSMT" w:hAnsi="TimesNewRomanPSMT" w:cs="TimesNewRomanPSMT"/>
          </w:rPr>
          <w:t xml:space="preserve"> below</w:t>
        </w:r>
      </w:ins>
      <w:ins w:id="57" w:author="G0PDWLSW" w:date="2020-09-02T22:16:00Z">
        <w:r>
          <w:rPr>
            <w:rFonts w:ascii="TimesNewRomanPSMT" w:hAnsi="TimesNewRomanPSMT" w:cs="TimesNewRomanPSMT"/>
          </w:rPr>
          <w:t>).</w:t>
        </w:r>
      </w:ins>
    </w:p>
    <w:p w14:paraId="6E67A1DD" w14:textId="77777777" w:rsidR="008729A4" w:rsidRDefault="008729A4" w:rsidP="0099068F">
      <w:pPr>
        <w:autoSpaceDE w:val="0"/>
        <w:autoSpaceDN w:val="0"/>
        <w:adjustRightInd w:val="0"/>
        <w:ind w:left="720"/>
        <w:rPr>
          <w:rFonts w:ascii="TimesNewRomanPSMT" w:hAnsi="TimesNewRomanPSMT" w:cs="TimesNewRomanPSMT"/>
        </w:rPr>
      </w:pPr>
    </w:p>
    <w:p w14:paraId="0EECF4CB" w14:textId="552BC662" w:rsidR="003230D5" w:rsidRDefault="006177A2" w:rsidP="0099068F">
      <w:pPr>
        <w:autoSpaceDE w:val="0"/>
        <w:autoSpaceDN w:val="0"/>
        <w:adjustRightInd w:val="0"/>
        <w:ind w:left="720"/>
        <w:rPr>
          <w:ins w:id="58" w:author="G0PDWLSW" w:date="2020-09-02T18:45:00Z"/>
          <w:rFonts w:ascii="TimesNewRomanPSMT" w:hAnsi="TimesNewRomanPSMT" w:cs="TimesNewRomanPSMT"/>
        </w:rPr>
      </w:pPr>
      <w:ins w:id="59" w:author="G0PDWLSW" w:date="2020-09-02T22:11:00Z">
        <w:r>
          <w:rPr>
            <w:rFonts w:ascii="TimesNewRomanPSMT" w:hAnsi="TimesNewRomanPSMT" w:cs="TimesNewRomanPSMT"/>
          </w:rPr>
          <w:t xml:space="preserve">At the four lower Snake River dams, surface spill will </w:t>
        </w:r>
      </w:ins>
      <w:ins w:id="60" w:author="G0PDWLSW" w:date="2020-09-02T22:26:00Z">
        <w:r w:rsidR="00A03023">
          <w:rPr>
            <w:rFonts w:ascii="TimesNewRomanPSMT" w:hAnsi="TimesNewRomanPSMT" w:cs="TimesNewRomanPSMT"/>
          </w:rPr>
          <w:t xml:space="preserve">occur </w:t>
        </w:r>
      </w:ins>
      <w:ins w:id="61" w:author="G0PDWLSW" w:date="2020-09-02T22:11:00Z">
        <w:r>
          <w:rPr>
            <w:rFonts w:ascii="TimesNewRomanPSMT" w:hAnsi="TimesNewRomanPSMT" w:cs="TimesNewRomanPSMT"/>
          </w:rPr>
          <w:t>via the spillway weir f</w:t>
        </w:r>
      </w:ins>
      <w:ins w:id="62" w:author="G0PDWLSW" w:date="2020-09-02T18:34:00Z">
        <w:r w:rsidR="0099068F">
          <w:rPr>
            <w:rFonts w:ascii="TimesNewRomanPSMT" w:hAnsi="TimesNewRomanPSMT" w:cs="TimesNewRomanPSMT"/>
          </w:rPr>
          <w:t>rom October 1</w:t>
        </w:r>
      </w:ins>
      <w:ins w:id="63" w:author="G0PDWLSW" w:date="2020-09-02T18:50:00Z">
        <w:r w:rsidR="0052292E">
          <w:rPr>
            <w:rFonts w:ascii="TimesNewRomanPSMT" w:hAnsi="TimesNewRomanPSMT" w:cs="TimesNewRomanPSMT"/>
          </w:rPr>
          <w:t>, 2020,</w:t>
        </w:r>
      </w:ins>
      <w:ins w:id="64" w:author="G0PDWLSW" w:date="2020-09-02T18:34:00Z">
        <w:r w:rsidR="0099068F">
          <w:rPr>
            <w:rFonts w:ascii="TimesNewRomanPSMT" w:hAnsi="TimesNewRomanPSMT" w:cs="TimesNewRomanPSMT"/>
          </w:rPr>
          <w:t xml:space="preserve"> through November 15,</w:t>
        </w:r>
      </w:ins>
      <w:ins w:id="65" w:author="G0PDWLSW" w:date="2020-09-02T18:44:00Z">
        <w:r w:rsidR="003230D5">
          <w:rPr>
            <w:rFonts w:ascii="TimesNewRomanPSMT" w:hAnsi="TimesNewRomanPSMT" w:cs="TimesNewRomanPSMT"/>
          </w:rPr>
          <w:t xml:space="preserve"> 2020,</w:t>
        </w:r>
      </w:ins>
      <w:ins w:id="66" w:author="G0PDWLSW" w:date="2020-09-02T18:34:00Z">
        <w:r w:rsidR="0099068F">
          <w:rPr>
            <w:rFonts w:ascii="TimesNewRomanPSMT" w:hAnsi="TimesNewRomanPSMT" w:cs="TimesNewRomanPSMT"/>
          </w:rPr>
          <w:t xml:space="preserve"> at least three times each week on non-consecutive days for four hours in the morning (between 05:00 and 11:00).</w:t>
        </w:r>
      </w:ins>
      <w:ins w:id="67" w:author="G0PDWLSW" w:date="2020-09-02T18:45:00Z">
        <w:r w:rsidR="003230D5">
          <w:rPr>
            <w:rFonts w:ascii="TimesNewRomanPSMT" w:hAnsi="TimesNewRomanPSMT" w:cs="TimesNewRomanPSMT"/>
          </w:rPr>
          <w:t xml:space="preserve"> </w:t>
        </w:r>
      </w:ins>
      <w:ins w:id="68" w:author="G0PDWLSW" w:date="2020-09-02T22:24:00Z">
        <w:r w:rsidR="0087329C">
          <w:rPr>
            <w:rFonts w:ascii="TimesNewRomanPSMT" w:hAnsi="TimesNewRomanPSMT" w:cs="TimesNewRomanPSMT"/>
          </w:rPr>
          <w:t xml:space="preserve">During spill at </w:t>
        </w:r>
      </w:ins>
      <w:ins w:id="69" w:author="G0PDWLSW" w:date="2020-09-02T22:12:00Z">
        <w:r>
          <w:rPr>
            <w:rFonts w:ascii="TimesNewRomanPSMT" w:hAnsi="TimesNewRomanPSMT" w:cs="TimesNewRomanPSMT"/>
          </w:rPr>
          <w:t>Little Goose</w:t>
        </w:r>
      </w:ins>
      <w:ins w:id="70" w:author="G0PDWLSW" w:date="2020-09-02T22:24:00Z">
        <w:r w:rsidR="0087329C">
          <w:rPr>
            <w:rFonts w:ascii="TimesNewRomanPSMT" w:hAnsi="TimesNewRomanPSMT" w:cs="TimesNewRomanPSMT"/>
          </w:rPr>
          <w:t>, the</w:t>
        </w:r>
      </w:ins>
      <w:ins w:id="71" w:author="G0PDWLSW" w:date="2020-09-02T22:12:00Z">
        <w:r>
          <w:rPr>
            <w:rFonts w:ascii="TimesNewRomanPSMT" w:hAnsi="TimesNewRomanPSMT" w:cs="TimesNewRomanPSMT"/>
          </w:rPr>
          <w:t xml:space="preserve"> adjustable spillway weir will be operated in the high crest position.</w:t>
        </w:r>
      </w:ins>
    </w:p>
    <w:p w14:paraId="15DF43FE" w14:textId="77777777" w:rsidR="003230D5" w:rsidRDefault="003230D5" w:rsidP="0099068F">
      <w:pPr>
        <w:autoSpaceDE w:val="0"/>
        <w:autoSpaceDN w:val="0"/>
        <w:adjustRightInd w:val="0"/>
        <w:ind w:left="720"/>
        <w:rPr>
          <w:ins w:id="72" w:author="G0PDWLSW" w:date="2020-09-02T18:45:00Z"/>
          <w:rFonts w:ascii="TimesNewRomanPSMT" w:hAnsi="TimesNewRomanPSMT" w:cs="TimesNewRomanPSMT"/>
        </w:rPr>
      </w:pPr>
    </w:p>
    <w:p w14:paraId="380AB946" w14:textId="77777777" w:rsidR="0052292E" w:rsidRPr="00447D49" w:rsidRDefault="0052292E" w:rsidP="0099068F">
      <w:pPr>
        <w:autoSpaceDE w:val="0"/>
        <w:autoSpaceDN w:val="0"/>
        <w:adjustRightInd w:val="0"/>
        <w:ind w:left="720"/>
        <w:rPr>
          <w:ins w:id="73" w:author="G0PDWLSW" w:date="2020-09-02T18:34:00Z"/>
          <w:i/>
        </w:rPr>
      </w:pPr>
    </w:p>
    <w:p w14:paraId="5735336A" w14:textId="77777777" w:rsidR="00EF0D6F" w:rsidRDefault="00EF0D6F" w:rsidP="00DF7991">
      <w:pPr>
        <w:pBdr>
          <w:top w:val="single" w:sz="4" w:space="1" w:color="auto"/>
        </w:pBdr>
      </w:pPr>
    </w:p>
    <w:p w14:paraId="3A58974B" w14:textId="41D5CCB7" w:rsidR="00EF0D6F" w:rsidRDefault="00EF0D6F" w:rsidP="00DF7991">
      <w:pPr>
        <w:pStyle w:val="FPP2"/>
        <w:numPr>
          <w:ilvl w:val="0"/>
          <w:numId w:val="0"/>
        </w:numPr>
        <w:shd w:val="clear" w:color="auto" w:fill="F2F2F2" w:themeFill="background1" w:themeFillShade="F2"/>
        <w:suppressAutoHyphens w:val="0"/>
      </w:pPr>
      <w:bookmarkStart w:id="74" w:name="_Toc33611487"/>
      <w:r>
        <w:t>5.2. MCN</w:t>
      </w:r>
      <w:r w:rsidRPr="00DA568A">
        <w:t xml:space="preserve"> Studies</w:t>
      </w:r>
      <w:bookmarkEnd w:id="74"/>
    </w:p>
    <w:p w14:paraId="73B0EA97" w14:textId="1708F89E" w:rsidR="00EF0D6F" w:rsidRPr="00DA568A" w:rsidRDefault="00EF0D6F" w:rsidP="00EF0D6F">
      <w:pPr>
        <w:pStyle w:val="FPP3"/>
        <w:keepNext/>
        <w:numPr>
          <w:ilvl w:val="0"/>
          <w:numId w:val="0"/>
        </w:numPr>
        <w:suppressAutoHyphens w:val="0"/>
        <w:spacing w:before="240" w:after="120"/>
        <w:rPr>
          <w:szCs w:val="24"/>
        </w:rPr>
      </w:pPr>
      <w:r>
        <w:rPr>
          <w:b/>
          <w:szCs w:val="24"/>
        </w:rPr>
        <w:t>5.2.1. Study of Adult Steelhead Fallback (Overshoots) through the Spillway Weir</w:t>
      </w:r>
      <w:r w:rsidRPr="00DA568A">
        <w:rPr>
          <w:b/>
          <w:szCs w:val="24"/>
        </w:rPr>
        <w:t>.</w:t>
      </w:r>
      <w:r w:rsidRPr="00DA568A">
        <w:rPr>
          <w:szCs w:val="24"/>
        </w:rPr>
        <w:t xml:space="preserve"> </w:t>
      </w:r>
    </w:p>
    <w:p w14:paraId="65249498" w14:textId="0438799B" w:rsidR="00EF0D6F" w:rsidRPr="00DA568A" w:rsidRDefault="00EF0D6F" w:rsidP="00EF0D6F">
      <w:pPr>
        <w:pStyle w:val="ListParagraph"/>
        <w:numPr>
          <w:ilvl w:val="0"/>
          <w:numId w:val="18"/>
        </w:numPr>
        <w:spacing w:after="120"/>
        <w:contextualSpacing w:val="0"/>
      </w:pPr>
      <w:r w:rsidRPr="00AF20D1">
        <w:rPr>
          <w:u w:val="single"/>
        </w:rPr>
        <w:t>Dates</w:t>
      </w:r>
      <w:r w:rsidRPr="00DA568A">
        <w:t>:</w:t>
      </w:r>
      <w:r w:rsidRPr="00F06992">
        <w:t xml:space="preserve"> </w:t>
      </w:r>
      <w:r>
        <w:t>Spring 2020</w:t>
      </w:r>
      <w:ins w:id="75" w:author="G0PDWLSW" w:date="2020-09-03T08:25:00Z">
        <w:r w:rsidR="00DF7991">
          <w:t xml:space="preserve"> and </w:t>
        </w:r>
      </w:ins>
      <w:proofErr w:type="gramStart"/>
      <w:ins w:id="76" w:author="G0PDWLSW" w:date="2020-09-03T10:00:00Z">
        <w:r w:rsidR="00BB00E9">
          <w:t>F</w:t>
        </w:r>
      </w:ins>
      <w:ins w:id="77" w:author="G0PDWLSW" w:date="2020-09-03T08:25:00Z">
        <w:r w:rsidR="00DF7991">
          <w:t>all</w:t>
        </w:r>
        <w:proofErr w:type="gramEnd"/>
        <w:r w:rsidR="00DF7991">
          <w:t xml:space="preserve"> 2020</w:t>
        </w:r>
      </w:ins>
      <w:r>
        <w:t>.</w:t>
      </w:r>
    </w:p>
    <w:p w14:paraId="4765813B" w14:textId="046AA6B1" w:rsidR="00EF0D6F" w:rsidRPr="006E3902" w:rsidRDefault="00EF0D6F" w:rsidP="00EF0D6F">
      <w:pPr>
        <w:pStyle w:val="ListParagraph"/>
        <w:numPr>
          <w:ilvl w:val="0"/>
          <w:numId w:val="18"/>
        </w:numPr>
        <w:contextualSpacing w:val="0"/>
      </w:pPr>
      <w:r w:rsidRPr="00AF20D1">
        <w:rPr>
          <w:u w:val="single"/>
        </w:rPr>
        <w:t>Description</w:t>
      </w:r>
      <w:r w:rsidRPr="00DA568A">
        <w:t>:</w:t>
      </w:r>
      <w:r w:rsidRPr="00F06992">
        <w:t xml:space="preserve"> </w:t>
      </w:r>
      <w:ins w:id="78" w:author="G0PDWLSW" w:date="2020-09-03T09:59:00Z">
        <w:r w:rsidR="008A6915">
          <w:t xml:space="preserve">In spring 2020, </w:t>
        </w:r>
      </w:ins>
      <w:del w:id="79" w:author="G0PDWLSW" w:date="2020-09-03T09:59:00Z">
        <w:r w:rsidDel="008A6915">
          <w:delText>T</w:delText>
        </w:r>
      </w:del>
      <w:ins w:id="80" w:author="G0PDWLSW" w:date="2020-09-03T09:59:00Z">
        <w:r w:rsidR="008A6915">
          <w:t>t</w:t>
        </w:r>
      </w:ins>
      <w:r>
        <w:t xml:space="preserve">he objectives of this study are to: </w:t>
      </w:r>
      <w:ins w:id="81" w:author="G0PDWLSW" w:date="2020-09-03T08:25:00Z">
        <w:r w:rsidR="00DF7991">
          <w:t xml:space="preserve"> </w:t>
        </w:r>
      </w:ins>
    </w:p>
    <w:p w14:paraId="1C1B917F" w14:textId="77777777" w:rsidR="00EF0D6F" w:rsidRDefault="00EF0D6F" w:rsidP="00EF0D6F">
      <w:pPr>
        <w:pStyle w:val="ListParagraph"/>
        <w:numPr>
          <w:ilvl w:val="0"/>
          <w:numId w:val="19"/>
        </w:numPr>
        <w:spacing w:after="100" w:afterAutospacing="1"/>
        <w:contextualSpacing w:val="0"/>
      </w:pPr>
      <w:r>
        <w:rPr>
          <w:color w:val="000000"/>
        </w:rPr>
        <w:t>Estimate the seasonal duration of spring spill for steelhead overshoots</w:t>
      </w:r>
      <w:r>
        <w:t>;</w:t>
      </w:r>
      <w:r w:rsidRPr="004F04A3">
        <w:t xml:space="preserve"> </w:t>
      </w:r>
    </w:p>
    <w:p w14:paraId="68A97F8A" w14:textId="77777777" w:rsidR="00EF0D6F" w:rsidRPr="004F04A3" w:rsidRDefault="00EF0D6F" w:rsidP="00EF0D6F">
      <w:pPr>
        <w:pStyle w:val="ListParagraph"/>
        <w:numPr>
          <w:ilvl w:val="0"/>
          <w:numId w:val="19"/>
        </w:numPr>
        <w:contextualSpacing w:val="0"/>
      </w:pPr>
      <w:r>
        <w:rPr>
          <w:color w:val="000000"/>
        </w:rPr>
        <w:t>Estimate weekly timing and duration of spring spill for steelhead overshoots;</w:t>
      </w:r>
      <w:r w:rsidRPr="004F04A3">
        <w:rPr>
          <w:color w:val="000000"/>
        </w:rPr>
        <w:t xml:space="preserve"> </w:t>
      </w:r>
    </w:p>
    <w:p w14:paraId="498EB922" w14:textId="77777777" w:rsidR="00EF0D6F" w:rsidRPr="00DF7991" w:rsidRDefault="00EF0D6F" w:rsidP="00EF0D6F">
      <w:pPr>
        <w:pStyle w:val="ListParagraph"/>
        <w:numPr>
          <w:ilvl w:val="0"/>
          <w:numId w:val="19"/>
        </w:numPr>
        <w:spacing w:after="120"/>
        <w:contextualSpacing w:val="0"/>
      </w:pPr>
      <w:r>
        <w:rPr>
          <w:color w:val="000000"/>
        </w:rPr>
        <w:t>Determine if spring spill at McNary Dam has unintended consequences for overwintering upstream stocks of steelhead.</w:t>
      </w:r>
    </w:p>
    <w:p w14:paraId="3C1DD000" w14:textId="43E8A13D" w:rsidR="00DF7991" w:rsidRPr="00DF7991" w:rsidRDefault="00DF7991" w:rsidP="00DF7991">
      <w:pPr>
        <w:spacing w:after="120"/>
        <w:ind w:left="720"/>
      </w:pPr>
      <w:ins w:id="82" w:author="G0PDWLSW" w:date="2020-09-03T08:26:00Z">
        <w:r>
          <w:t xml:space="preserve">In </w:t>
        </w:r>
      </w:ins>
      <w:ins w:id="83" w:author="G0PDWLSW" w:date="2020-09-03T08:43:00Z">
        <w:r w:rsidR="00576E43">
          <w:t>f</w:t>
        </w:r>
      </w:ins>
      <w:ins w:id="84" w:author="G0PDWLSW" w:date="2020-09-03T08:26:00Z">
        <w:r>
          <w:t>all 2020, from September 1</w:t>
        </w:r>
      </w:ins>
      <w:ins w:id="85" w:author="G0PDWLSW" w:date="2020-09-15T22:13:00Z">
        <w:r w:rsidR="004C25EA">
          <w:t>5</w:t>
        </w:r>
      </w:ins>
      <w:ins w:id="86" w:author="G0PDWLSW" w:date="2020-09-03T08:26:00Z">
        <w:r>
          <w:t xml:space="preserve"> until November 15, </w:t>
        </w:r>
      </w:ins>
      <w:ins w:id="87" w:author="G0PDWLSW" w:date="2020-09-03T08:27:00Z">
        <w:r>
          <w:t>surface spill will occur via the spillway weir three times each week on non-consecutive days for four hours in the morning (between 05:00 and 11:00)</w:t>
        </w:r>
        <w:r>
          <w:rPr>
            <w:rFonts w:ascii="TimesNewRomanPSMT" w:hAnsi="TimesNewRomanPSMT" w:cs="TimesNewRomanPSMT"/>
          </w:rPr>
          <w:t xml:space="preserve">. The spill schedule will be designed to achieve the objectives of the steelhead overshoot study. This operation is pursuant to terms and conditions in the 2020 NOAA CRS BiOp </w:t>
        </w:r>
      </w:ins>
      <w:ins w:id="88" w:author="G0PDWLSW" w:date="2020-09-03T08:28:00Z">
        <w:r>
          <w:rPr>
            <w:rFonts w:ascii="TimesNewRomanPSMT" w:hAnsi="TimesNewRomanPSMT" w:cs="TimesNewRomanPSMT"/>
          </w:rPr>
          <w:t>–</w:t>
        </w:r>
      </w:ins>
      <w:ins w:id="89" w:author="G0PDWLSW" w:date="2020-09-03T08:27:00Z">
        <w:r>
          <w:rPr>
            <w:rFonts w:ascii="TimesNewRomanPSMT" w:hAnsi="TimesNewRomanPSMT" w:cs="TimesNewRomanPSMT"/>
          </w:rPr>
          <w:t xml:space="preserve"> for </w:t>
        </w:r>
      </w:ins>
      <w:ins w:id="90" w:author="G0PDWLSW" w:date="2020-09-03T08:28:00Z">
        <w:r>
          <w:rPr>
            <w:rFonts w:ascii="TimesNewRomanPSMT" w:hAnsi="TimesNewRomanPSMT" w:cs="TimesNewRomanPSMT"/>
          </w:rPr>
          <w:t xml:space="preserve">more information, see </w:t>
        </w:r>
        <w:r>
          <w:rPr>
            <w:rFonts w:ascii="TimesNewRomanPSMT" w:hAnsi="TimesNewRomanPSMT" w:cs="TimesNewRomanPSMT"/>
            <w:b/>
          </w:rPr>
          <w:t xml:space="preserve">section 1.6 </w:t>
        </w:r>
        <w:r>
          <w:rPr>
            <w:rFonts w:ascii="TimesNewRomanPSMT" w:hAnsi="TimesNewRomanPSMT" w:cs="TimesNewRomanPSMT"/>
          </w:rPr>
          <w:t>above.</w:t>
        </w:r>
      </w:ins>
    </w:p>
    <w:p w14:paraId="03612BB1" w14:textId="77777777" w:rsidR="00EF0D6F" w:rsidRDefault="00EF0D6F" w:rsidP="00EF0D6F">
      <w:pPr>
        <w:pStyle w:val="ListParagraph"/>
        <w:numPr>
          <w:ilvl w:val="0"/>
          <w:numId w:val="18"/>
        </w:numPr>
        <w:spacing w:after="120"/>
        <w:contextualSpacing w:val="0"/>
      </w:pPr>
      <w:r w:rsidRPr="00AF20D1">
        <w:rPr>
          <w:u w:val="single"/>
        </w:rPr>
        <w:t>Impacts to FPP Criteria</w:t>
      </w:r>
      <w:r w:rsidRPr="00DA568A">
        <w:t>:</w:t>
      </w:r>
      <w:r>
        <w:t xml:space="preserve"> To be determined</w:t>
      </w:r>
      <w:r w:rsidRPr="00DA568A">
        <w:t>.</w:t>
      </w:r>
      <w:r w:rsidRPr="004F04A3">
        <w:t xml:space="preserve"> </w:t>
      </w:r>
      <w:r>
        <w:t>Any modification to or deviation from FPP criteria will be coordinated with FPOM.</w:t>
      </w:r>
    </w:p>
    <w:p w14:paraId="2AE2C87F" w14:textId="1129CA33" w:rsidR="00E36B32" w:rsidRDefault="00E36B32" w:rsidP="00E36B32">
      <w:pPr>
        <w:pStyle w:val="FPP2"/>
        <w:numPr>
          <w:ilvl w:val="0"/>
          <w:numId w:val="0"/>
        </w:numPr>
        <w:shd w:val="clear" w:color="auto" w:fill="F2F2F2" w:themeFill="background1" w:themeFillShade="F2"/>
        <w:suppressAutoHyphens w:val="0"/>
      </w:pPr>
      <w:r>
        <w:lastRenderedPageBreak/>
        <w:t>6.1. IHR Special Operations</w:t>
      </w:r>
    </w:p>
    <w:p w14:paraId="0B78DD5A" w14:textId="388B95FB" w:rsidR="00E36B32" w:rsidRPr="00DA568A" w:rsidRDefault="00576E43" w:rsidP="00E36B32">
      <w:pPr>
        <w:pStyle w:val="FPP3"/>
        <w:keepNext/>
        <w:numPr>
          <w:ilvl w:val="0"/>
          <w:numId w:val="0"/>
        </w:numPr>
        <w:suppressAutoHyphens w:val="0"/>
        <w:spacing w:before="240" w:after="120"/>
        <w:rPr>
          <w:b/>
        </w:rPr>
      </w:pPr>
      <w:ins w:id="91" w:author="G0PDWLSW" w:date="2020-09-03T08:39:00Z">
        <w:r>
          <w:rPr>
            <w:b/>
            <w:bCs/>
            <w:szCs w:val="24"/>
          </w:rPr>
          <w:t xml:space="preserve">6.1.5. </w:t>
        </w:r>
      </w:ins>
      <w:ins w:id="92" w:author="G0PDWLSW" w:date="2020-09-03T08:36:00Z">
        <w:r w:rsidR="00631BF1">
          <w:rPr>
            <w:b/>
            <w:bCs/>
            <w:szCs w:val="24"/>
          </w:rPr>
          <w:t>Spill for Steelhead Overshoots (see section 1.6 above for more information).</w:t>
        </w:r>
      </w:ins>
    </w:p>
    <w:p w14:paraId="2F8EF12A" w14:textId="77777777" w:rsidR="00576E43" w:rsidRPr="00DA568A" w:rsidRDefault="00576E43" w:rsidP="00576E43">
      <w:pPr>
        <w:pStyle w:val="ListParagraph"/>
        <w:numPr>
          <w:ilvl w:val="0"/>
          <w:numId w:val="20"/>
        </w:numPr>
        <w:spacing w:after="120"/>
        <w:contextualSpacing w:val="0"/>
        <w:rPr>
          <w:ins w:id="93" w:author="G0PDWLSW" w:date="2020-09-03T08:39:00Z"/>
        </w:rPr>
      </w:pPr>
      <w:r w:rsidRPr="007B573E">
        <w:rPr>
          <w:color w:val="000000"/>
          <w:u w:val="single"/>
        </w:rPr>
        <w:t>Dates</w:t>
      </w:r>
      <w:r w:rsidRPr="007B573E">
        <w:rPr>
          <w:color w:val="000000"/>
        </w:rPr>
        <w:t xml:space="preserve">: </w:t>
      </w:r>
      <w:ins w:id="94" w:author="G0PDWLSW" w:date="2020-09-03T08:39:00Z">
        <w:r>
          <w:t>Fall 2020 (October 1 – November 15)</w:t>
        </w:r>
      </w:ins>
    </w:p>
    <w:p w14:paraId="19C6B4F2" w14:textId="16D5DC02" w:rsidR="00576E43" w:rsidRPr="00DA568A" w:rsidRDefault="00576E43" w:rsidP="00576E43">
      <w:pPr>
        <w:pStyle w:val="ListParagraph"/>
        <w:numPr>
          <w:ilvl w:val="0"/>
          <w:numId w:val="20"/>
        </w:numPr>
        <w:spacing w:after="120"/>
        <w:contextualSpacing w:val="0"/>
        <w:rPr>
          <w:ins w:id="95" w:author="G0PDWLSW" w:date="2020-09-03T08:39:00Z"/>
        </w:rPr>
      </w:pPr>
      <w:r w:rsidRPr="007B573E">
        <w:rPr>
          <w:u w:val="single"/>
        </w:rPr>
        <w:t>Description</w:t>
      </w:r>
      <w:r w:rsidRPr="00DA568A">
        <w:t xml:space="preserve">: </w:t>
      </w:r>
      <w:ins w:id="96" w:author="G0PDWLSW" w:date="2020-09-03T08:39:00Z">
        <w:r>
          <w:rPr>
            <w:rFonts w:ascii="TimesNewRomanPSMT" w:hAnsi="TimesNewRomanPSMT" w:cs="TimesNewRomanPSMT"/>
          </w:rPr>
          <w:t xml:space="preserve">At the four lower Snake River dams, surface spill will occur via the spillway weir from October 1, 2020, through November 15, 2020, at least three times each week on non-consecutive days for four hours in the morning (between 05:00 and 11:00). </w:t>
        </w:r>
      </w:ins>
    </w:p>
    <w:p w14:paraId="771875D6" w14:textId="0337624E" w:rsidR="00576E43" w:rsidRDefault="00576E43" w:rsidP="00576E43">
      <w:pPr>
        <w:pStyle w:val="ListParagraph"/>
        <w:numPr>
          <w:ilvl w:val="0"/>
          <w:numId w:val="20"/>
        </w:numPr>
        <w:spacing w:after="240"/>
        <w:contextualSpacing w:val="0"/>
        <w:rPr>
          <w:ins w:id="97" w:author="G0PDWLSW" w:date="2020-09-03T08:39:00Z"/>
        </w:rPr>
      </w:pPr>
      <w:r w:rsidRPr="007B573E">
        <w:rPr>
          <w:u w:val="single"/>
        </w:rPr>
        <w:t>Impacts to FPP Criteria</w:t>
      </w:r>
      <w:r w:rsidRPr="00DA568A">
        <w:t xml:space="preserve">: </w:t>
      </w:r>
      <w:ins w:id="98" w:author="G0PDWLSW" w:date="2020-09-03T08:39:00Z">
        <w:r>
          <w:t xml:space="preserve">None. </w:t>
        </w:r>
      </w:ins>
      <w:ins w:id="99" w:author="G0PDWLSW" w:date="2020-09-03T09:59:00Z">
        <w:r w:rsidR="008A6915">
          <w:rPr>
            <w:rFonts w:ascii="TimesNewRomanPSMT" w:hAnsi="TimesNewRomanPSMT" w:cs="TimesNewRomanPSMT"/>
          </w:rPr>
          <w:t xml:space="preserve">This operation is pursuant to terms and conditions in the 2020 NOAA CRS BiOp – for more information, see </w:t>
        </w:r>
        <w:r w:rsidR="008A6915">
          <w:rPr>
            <w:rFonts w:ascii="TimesNewRomanPSMT" w:hAnsi="TimesNewRomanPSMT" w:cs="TimesNewRomanPSMT"/>
            <w:b/>
          </w:rPr>
          <w:t xml:space="preserve">section 1.6 </w:t>
        </w:r>
        <w:r w:rsidR="008A6915">
          <w:rPr>
            <w:rFonts w:ascii="TimesNewRomanPSMT" w:hAnsi="TimesNewRomanPSMT" w:cs="TimesNewRomanPSMT"/>
          </w:rPr>
          <w:t>above.</w:t>
        </w:r>
      </w:ins>
    </w:p>
    <w:p w14:paraId="5B1178A6" w14:textId="1B429750" w:rsidR="00576E43" w:rsidRDefault="00576E43" w:rsidP="00B05B4D">
      <w:pPr>
        <w:pStyle w:val="FPP2"/>
        <w:numPr>
          <w:ilvl w:val="0"/>
          <w:numId w:val="0"/>
        </w:numPr>
        <w:pBdr>
          <w:top w:val="single" w:sz="4" w:space="1" w:color="auto"/>
        </w:pBdr>
        <w:shd w:val="clear" w:color="auto" w:fill="F2F2F2" w:themeFill="background1" w:themeFillShade="F2"/>
        <w:suppressAutoHyphens w:val="0"/>
      </w:pPr>
      <w:r>
        <w:t>7.1. LMN Special Operations</w:t>
      </w:r>
    </w:p>
    <w:p w14:paraId="4B93F282" w14:textId="6A3C6AF8" w:rsidR="00576E43" w:rsidRPr="00DA568A" w:rsidRDefault="00576E43" w:rsidP="00576E43">
      <w:pPr>
        <w:pStyle w:val="FPP3"/>
        <w:keepNext/>
        <w:numPr>
          <w:ilvl w:val="0"/>
          <w:numId w:val="0"/>
        </w:numPr>
        <w:suppressAutoHyphens w:val="0"/>
        <w:spacing w:before="240" w:after="120"/>
        <w:rPr>
          <w:ins w:id="100" w:author="G0PDWLSW" w:date="2020-09-03T08:40:00Z"/>
          <w:b/>
        </w:rPr>
      </w:pPr>
      <w:ins w:id="101" w:author="G0PDWLSW" w:date="2020-09-03T08:40:00Z">
        <w:r>
          <w:rPr>
            <w:b/>
            <w:bCs/>
            <w:szCs w:val="24"/>
          </w:rPr>
          <w:t>7.1.5. Spill for Steelhead Overshoots (see section 1.6 above for more information).</w:t>
        </w:r>
      </w:ins>
    </w:p>
    <w:p w14:paraId="05CB346E" w14:textId="77777777" w:rsidR="00576E43" w:rsidRPr="00DA568A" w:rsidRDefault="00576E43" w:rsidP="00576E43">
      <w:pPr>
        <w:pStyle w:val="ListParagraph"/>
        <w:numPr>
          <w:ilvl w:val="0"/>
          <w:numId w:val="22"/>
        </w:numPr>
        <w:spacing w:after="120"/>
        <w:contextualSpacing w:val="0"/>
        <w:rPr>
          <w:ins w:id="102" w:author="G0PDWLSW" w:date="2020-09-03T08:40:00Z"/>
        </w:rPr>
      </w:pPr>
      <w:r w:rsidRPr="007B573E">
        <w:rPr>
          <w:color w:val="000000"/>
          <w:u w:val="single"/>
        </w:rPr>
        <w:t>Dates</w:t>
      </w:r>
      <w:r w:rsidRPr="007B573E">
        <w:rPr>
          <w:color w:val="000000"/>
        </w:rPr>
        <w:t xml:space="preserve">: </w:t>
      </w:r>
      <w:ins w:id="103" w:author="G0PDWLSW" w:date="2020-09-03T08:40:00Z">
        <w:r>
          <w:t>Fall 2020 (October 1 – November 15)</w:t>
        </w:r>
      </w:ins>
    </w:p>
    <w:p w14:paraId="5FA71336" w14:textId="3591864F" w:rsidR="00576E43" w:rsidRPr="00DA568A" w:rsidRDefault="00576E43" w:rsidP="00576E43">
      <w:pPr>
        <w:pStyle w:val="ListParagraph"/>
        <w:numPr>
          <w:ilvl w:val="0"/>
          <w:numId w:val="22"/>
        </w:numPr>
        <w:spacing w:after="120"/>
        <w:contextualSpacing w:val="0"/>
        <w:rPr>
          <w:ins w:id="104" w:author="G0PDWLSW" w:date="2020-09-03T08:40:00Z"/>
        </w:rPr>
      </w:pPr>
      <w:r w:rsidRPr="007B573E">
        <w:rPr>
          <w:u w:val="single"/>
        </w:rPr>
        <w:t>Description</w:t>
      </w:r>
      <w:r w:rsidRPr="00DA568A">
        <w:t xml:space="preserve">: </w:t>
      </w:r>
      <w:ins w:id="105" w:author="G0PDWLSW" w:date="2020-09-03T08:40:00Z">
        <w:r>
          <w:rPr>
            <w:rFonts w:ascii="TimesNewRomanPSMT" w:hAnsi="TimesNewRomanPSMT" w:cs="TimesNewRomanPSMT"/>
          </w:rPr>
          <w:t xml:space="preserve">At the four lower Snake River dams, surface spill will occur via the spillway weir from October 1, 2020, through November 15, 2020, at least three times each week on non-consecutive days for four hours in the morning (between 05:00 and 11:00). </w:t>
        </w:r>
      </w:ins>
    </w:p>
    <w:p w14:paraId="2798E1C0" w14:textId="6CAC5721" w:rsidR="00576E43" w:rsidRDefault="00576E43" w:rsidP="00576E43">
      <w:pPr>
        <w:pStyle w:val="ListParagraph"/>
        <w:numPr>
          <w:ilvl w:val="0"/>
          <w:numId w:val="22"/>
        </w:numPr>
        <w:spacing w:after="240"/>
        <w:contextualSpacing w:val="0"/>
        <w:rPr>
          <w:ins w:id="106" w:author="G0PDWLSW" w:date="2020-09-03T08:40:00Z"/>
        </w:rPr>
      </w:pPr>
      <w:r w:rsidRPr="007B573E">
        <w:rPr>
          <w:u w:val="single"/>
        </w:rPr>
        <w:t>Impacts to FPP Criteria</w:t>
      </w:r>
      <w:r w:rsidRPr="00DA568A">
        <w:t xml:space="preserve">: </w:t>
      </w:r>
      <w:ins w:id="107" w:author="G0PDWLSW" w:date="2020-09-03T08:40:00Z">
        <w:r>
          <w:t xml:space="preserve">None. </w:t>
        </w:r>
      </w:ins>
      <w:ins w:id="108" w:author="G0PDWLSW" w:date="2020-09-03T08:42:00Z">
        <w:r>
          <w:rPr>
            <w:rFonts w:ascii="TimesNewRomanPSMT" w:hAnsi="TimesNewRomanPSMT" w:cs="TimesNewRomanPSMT"/>
          </w:rPr>
          <w:t xml:space="preserve">This operation is pursuant to terms and conditions in the 2020 NOAA CRS BiOp – for more information, see </w:t>
        </w:r>
        <w:r>
          <w:rPr>
            <w:rFonts w:ascii="TimesNewRomanPSMT" w:hAnsi="TimesNewRomanPSMT" w:cs="TimesNewRomanPSMT"/>
            <w:b/>
          </w:rPr>
          <w:t xml:space="preserve">section 1.6 </w:t>
        </w:r>
        <w:r>
          <w:rPr>
            <w:rFonts w:ascii="TimesNewRomanPSMT" w:hAnsi="TimesNewRomanPSMT" w:cs="TimesNewRomanPSMT"/>
          </w:rPr>
          <w:t>above.</w:t>
        </w:r>
      </w:ins>
    </w:p>
    <w:p w14:paraId="18E92135" w14:textId="502328A2" w:rsidR="00576E43" w:rsidRDefault="00576E43" w:rsidP="00B05B4D">
      <w:pPr>
        <w:pStyle w:val="FPP2"/>
        <w:numPr>
          <w:ilvl w:val="0"/>
          <w:numId w:val="0"/>
        </w:numPr>
        <w:pBdr>
          <w:top w:val="single" w:sz="4" w:space="1" w:color="auto"/>
        </w:pBdr>
        <w:shd w:val="clear" w:color="auto" w:fill="F2F2F2" w:themeFill="background1" w:themeFillShade="F2"/>
        <w:suppressAutoHyphens w:val="0"/>
      </w:pPr>
      <w:r>
        <w:t>8.1. LGS Special Operations</w:t>
      </w:r>
    </w:p>
    <w:p w14:paraId="40DAD800" w14:textId="541B1F7E" w:rsidR="00576E43" w:rsidRPr="00DA568A" w:rsidRDefault="00576E43" w:rsidP="00576E43">
      <w:pPr>
        <w:pStyle w:val="FPP3"/>
        <w:keepNext/>
        <w:numPr>
          <w:ilvl w:val="0"/>
          <w:numId w:val="0"/>
        </w:numPr>
        <w:suppressAutoHyphens w:val="0"/>
        <w:spacing w:before="240" w:after="120"/>
        <w:rPr>
          <w:ins w:id="109" w:author="G0PDWLSW" w:date="2020-09-03T08:41:00Z"/>
          <w:b/>
        </w:rPr>
      </w:pPr>
      <w:ins w:id="110" w:author="G0PDWLSW" w:date="2020-09-03T08:41:00Z">
        <w:r>
          <w:rPr>
            <w:b/>
            <w:bCs/>
            <w:szCs w:val="24"/>
          </w:rPr>
          <w:t>8.1.4. Spill for Steelhead Overshoots (see section 1.6 above for more information).</w:t>
        </w:r>
      </w:ins>
    </w:p>
    <w:p w14:paraId="269D6061" w14:textId="77777777" w:rsidR="00576E43" w:rsidRPr="00DA568A" w:rsidRDefault="00576E43" w:rsidP="00576E43">
      <w:pPr>
        <w:pStyle w:val="ListParagraph"/>
        <w:numPr>
          <w:ilvl w:val="0"/>
          <w:numId w:val="23"/>
        </w:numPr>
        <w:spacing w:after="120"/>
        <w:contextualSpacing w:val="0"/>
        <w:rPr>
          <w:ins w:id="111" w:author="G0PDWLSW" w:date="2020-09-03T08:41:00Z"/>
        </w:rPr>
      </w:pPr>
      <w:r w:rsidRPr="007B573E">
        <w:rPr>
          <w:color w:val="000000"/>
          <w:u w:val="single"/>
        </w:rPr>
        <w:t>Dates</w:t>
      </w:r>
      <w:r w:rsidRPr="007B573E">
        <w:rPr>
          <w:color w:val="000000"/>
        </w:rPr>
        <w:t xml:space="preserve">: </w:t>
      </w:r>
      <w:ins w:id="112" w:author="G0PDWLSW" w:date="2020-09-03T08:41:00Z">
        <w:r>
          <w:t>Fall 2020 (October 1 – November 15)</w:t>
        </w:r>
      </w:ins>
    </w:p>
    <w:p w14:paraId="2249854F" w14:textId="77777777" w:rsidR="00E5630C" w:rsidRPr="00E5630C" w:rsidRDefault="00576E43" w:rsidP="00576E43">
      <w:pPr>
        <w:pStyle w:val="ListParagraph"/>
        <w:numPr>
          <w:ilvl w:val="0"/>
          <w:numId w:val="23"/>
        </w:numPr>
        <w:spacing w:after="120"/>
        <w:contextualSpacing w:val="0"/>
        <w:rPr>
          <w:ins w:id="113" w:author="G0PDWLSW" w:date="2020-09-03T08:43:00Z"/>
        </w:rPr>
      </w:pPr>
      <w:r w:rsidRPr="007B573E">
        <w:rPr>
          <w:u w:val="single"/>
        </w:rPr>
        <w:t>Description</w:t>
      </w:r>
      <w:r w:rsidRPr="00DA568A">
        <w:t xml:space="preserve">: </w:t>
      </w:r>
      <w:ins w:id="114" w:author="G0PDWLSW" w:date="2020-09-03T08:41:00Z">
        <w:r>
          <w:rPr>
            <w:rFonts w:ascii="TimesNewRomanPSMT" w:hAnsi="TimesNewRomanPSMT" w:cs="TimesNewRomanPSMT"/>
          </w:rPr>
          <w:t xml:space="preserve">At the four lower Snake River dams, surface spill will occur via the spillway weir from October 1, 2020, through November 15, 2020, at least three times each week on non-consecutive days for four hours in the morning (between 05:00 and 11:00). </w:t>
        </w:r>
      </w:ins>
    </w:p>
    <w:p w14:paraId="7E871DAF" w14:textId="454F29D6" w:rsidR="00576E43" w:rsidRPr="00DA568A" w:rsidRDefault="007B149F" w:rsidP="00E5630C">
      <w:pPr>
        <w:pStyle w:val="ListParagraph"/>
        <w:numPr>
          <w:ilvl w:val="0"/>
          <w:numId w:val="0"/>
        </w:numPr>
        <w:spacing w:after="120"/>
        <w:ind w:left="360"/>
        <w:contextualSpacing w:val="0"/>
        <w:rPr>
          <w:ins w:id="115" w:author="G0PDWLSW" w:date="2020-09-03T08:41:00Z"/>
        </w:rPr>
      </w:pPr>
      <w:ins w:id="116" w:author="G0PDWLSW" w:date="2020-09-04T15:39:00Z">
        <w:r>
          <w:rPr>
            <w:rFonts w:ascii="TimesNewRomanPSMT" w:hAnsi="TimesNewRomanPSMT" w:cs="TimesNewRomanPSMT"/>
          </w:rPr>
          <w:t>A</w:t>
        </w:r>
      </w:ins>
      <w:ins w:id="117" w:author="G0PDWLSW" w:date="2020-09-03T08:42:00Z">
        <w:r w:rsidR="00576E43">
          <w:rPr>
            <w:rFonts w:ascii="TimesNewRomanPSMT" w:hAnsi="TimesNewRomanPSMT" w:cs="TimesNewRomanPSMT"/>
          </w:rPr>
          <w:t xml:space="preserve">t Little Goose, the adjustable spillway weir </w:t>
        </w:r>
      </w:ins>
      <w:ins w:id="118" w:author="G0PDWLSW" w:date="2020-09-03T08:46:00Z">
        <w:r w:rsidR="00B05B4D">
          <w:rPr>
            <w:rFonts w:ascii="TimesNewRomanPSMT" w:hAnsi="TimesNewRomanPSMT" w:cs="TimesNewRomanPSMT"/>
          </w:rPr>
          <w:t xml:space="preserve">(ASW) </w:t>
        </w:r>
      </w:ins>
      <w:ins w:id="119" w:author="G0PDWLSW" w:date="2020-09-03T08:42:00Z">
        <w:r w:rsidR="00576E43">
          <w:rPr>
            <w:rFonts w:ascii="TimesNewRomanPSMT" w:hAnsi="TimesNewRomanPSMT" w:cs="TimesNewRomanPSMT"/>
          </w:rPr>
          <w:t>will be operated in high crest</w:t>
        </w:r>
      </w:ins>
      <w:ins w:id="120" w:author="G0PDWLSW" w:date="2020-09-03T08:46:00Z">
        <w:r w:rsidR="00B05B4D">
          <w:rPr>
            <w:rFonts w:ascii="TimesNewRomanPSMT" w:hAnsi="TimesNewRomanPSMT" w:cs="TimesNewRomanPSMT"/>
          </w:rPr>
          <w:t xml:space="preserve"> position</w:t>
        </w:r>
      </w:ins>
      <w:ins w:id="121" w:author="G0PDWLSW" w:date="2020-09-03T08:42:00Z">
        <w:r w:rsidR="00576E43">
          <w:rPr>
            <w:rFonts w:ascii="TimesNewRomanPSMT" w:hAnsi="TimesNewRomanPSMT" w:cs="TimesNewRomanPSMT"/>
          </w:rPr>
          <w:t>.</w:t>
        </w:r>
      </w:ins>
    </w:p>
    <w:p w14:paraId="208AC879" w14:textId="576E17C8" w:rsidR="00576E43" w:rsidRDefault="00576E43" w:rsidP="00576E43">
      <w:pPr>
        <w:pStyle w:val="ListParagraph"/>
        <w:numPr>
          <w:ilvl w:val="0"/>
          <w:numId w:val="23"/>
        </w:numPr>
        <w:spacing w:after="240"/>
        <w:contextualSpacing w:val="0"/>
        <w:rPr>
          <w:ins w:id="122" w:author="G0PDWLSW" w:date="2020-09-03T08:41:00Z"/>
        </w:rPr>
      </w:pPr>
      <w:r w:rsidRPr="007B573E">
        <w:rPr>
          <w:u w:val="single"/>
        </w:rPr>
        <w:t>Impacts to FPP Criteria</w:t>
      </w:r>
      <w:r w:rsidRPr="00DA568A">
        <w:t xml:space="preserve">: </w:t>
      </w:r>
      <w:ins w:id="123" w:author="G0PDWLSW" w:date="2020-09-03T08:41:00Z">
        <w:r>
          <w:t xml:space="preserve">None. </w:t>
        </w:r>
      </w:ins>
      <w:ins w:id="124" w:author="G0PDWLSW" w:date="2020-09-03T08:42:00Z">
        <w:r>
          <w:rPr>
            <w:rFonts w:ascii="TimesNewRomanPSMT" w:hAnsi="TimesNewRomanPSMT" w:cs="TimesNewRomanPSMT"/>
          </w:rPr>
          <w:t xml:space="preserve">This operation is pursuant to terms and conditions in the 2020 NOAA CRS BiOp – for more information, see </w:t>
        </w:r>
        <w:r>
          <w:rPr>
            <w:rFonts w:ascii="TimesNewRomanPSMT" w:hAnsi="TimesNewRomanPSMT" w:cs="TimesNewRomanPSMT"/>
            <w:b/>
          </w:rPr>
          <w:t xml:space="preserve">section 1.6 </w:t>
        </w:r>
        <w:r>
          <w:rPr>
            <w:rFonts w:ascii="TimesNewRomanPSMT" w:hAnsi="TimesNewRomanPSMT" w:cs="TimesNewRomanPSMT"/>
          </w:rPr>
          <w:t>above.</w:t>
        </w:r>
      </w:ins>
    </w:p>
    <w:p w14:paraId="57D0A5A3" w14:textId="326F6C79" w:rsidR="00576E43" w:rsidRDefault="00576E43" w:rsidP="00B05B4D">
      <w:pPr>
        <w:pStyle w:val="FPP2"/>
        <w:numPr>
          <w:ilvl w:val="0"/>
          <w:numId w:val="0"/>
        </w:numPr>
        <w:pBdr>
          <w:top w:val="single" w:sz="4" w:space="1" w:color="auto"/>
        </w:pBdr>
        <w:shd w:val="clear" w:color="auto" w:fill="F2F2F2" w:themeFill="background1" w:themeFillShade="F2"/>
        <w:suppressAutoHyphens w:val="0"/>
      </w:pPr>
      <w:r>
        <w:t>9.1. LWG Special Operations</w:t>
      </w:r>
    </w:p>
    <w:p w14:paraId="2F940C53" w14:textId="64E7F3FE" w:rsidR="00576E43" w:rsidRPr="00DA568A" w:rsidRDefault="00576E43" w:rsidP="00576E43">
      <w:pPr>
        <w:pStyle w:val="FPP3"/>
        <w:keepNext/>
        <w:numPr>
          <w:ilvl w:val="0"/>
          <w:numId w:val="0"/>
        </w:numPr>
        <w:suppressAutoHyphens w:val="0"/>
        <w:spacing w:before="240" w:after="120"/>
        <w:rPr>
          <w:ins w:id="125" w:author="G0PDWLSW" w:date="2020-09-03T08:40:00Z"/>
          <w:b/>
        </w:rPr>
      </w:pPr>
      <w:ins w:id="126" w:author="G0PDWLSW" w:date="2020-09-03T08:40:00Z">
        <w:r>
          <w:rPr>
            <w:b/>
            <w:bCs/>
            <w:szCs w:val="24"/>
          </w:rPr>
          <w:t>9.1.5. Spill for Steelhead Overshoots (see section 1.6 above for more information).</w:t>
        </w:r>
      </w:ins>
    </w:p>
    <w:p w14:paraId="5DA9A70A" w14:textId="77777777" w:rsidR="00576E43" w:rsidRPr="00DA568A" w:rsidRDefault="00576E43" w:rsidP="00576E43">
      <w:pPr>
        <w:pStyle w:val="ListParagraph"/>
        <w:numPr>
          <w:ilvl w:val="0"/>
          <w:numId w:val="24"/>
        </w:numPr>
        <w:spacing w:after="120"/>
        <w:contextualSpacing w:val="0"/>
        <w:rPr>
          <w:ins w:id="127" w:author="G0PDWLSW" w:date="2020-09-03T08:40:00Z"/>
        </w:rPr>
      </w:pPr>
      <w:r w:rsidRPr="007B573E">
        <w:rPr>
          <w:color w:val="000000"/>
          <w:u w:val="single"/>
        </w:rPr>
        <w:t>Dates</w:t>
      </w:r>
      <w:r w:rsidRPr="007B573E">
        <w:rPr>
          <w:color w:val="000000"/>
        </w:rPr>
        <w:t xml:space="preserve">: </w:t>
      </w:r>
      <w:ins w:id="128" w:author="G0PDWLSW" w:date="2020-09-03T08:40:00Z">
        <w:r>
          <w:t>Fall 2020 (October 1 – November 15)</w:t>
        </w:r>
      </w:ins>
    </w:p>
    <w:p w14:paraId="507A1122" w14:textId="39DEFA6D" w:rsidR="00576E43" w:rsidRPr="00DA568A" w:rsidRDefault="00576E43" w:rsidP="00576E43">
      <w:pPr>
        <w:pStyle w:val="ListParagraph"/>
        <w:numPr>
          <w:ilvl w:val="0"/>
          <w:numId w:val="24"/>
        </w:numPr>
        <w:spacing w:after="120"/>
        <w:contextualSpacing w:val="0"/>
        <w:rPr>
          <w:ins w:id="129" w:author="G0PDWLSW" w:date="2020-09-03T08:40:00Z"/>
        </w:rPr>
      </w:pPr>
      <w:r w:rsidRPr="007B573E">
        <w:rPr>
          <w:u w:val="single"/>
        </w:rPr>
        <w:t>Description</w:t>
      </w:r>
      <w:r w:rsidRPr="00DA568A">
        <w:t xml:space="preserve">: </w:t>
      </w:r>
      <w:ins w:id="130" w:author="G0PDWLSW" w:date="2020-09-03T08:40:00Z">
        <w:r>
          <w:rPr>
            <w:rFonts w:ascii="TimesNewRomanPSMT" w:hAnsi="TimesNewRomanPSMT" w:cs="TimesNewRomanPSMT"/>
          </w:rPr>
          <w:t xml:space="preserve">At the four lower Snake River dams, surface spill will occur via the spillway weir from October 1, 2020, through November 15, 2020, at least three times each week on non-consecutive days for four hours in the morning (between 05:00 and 11:00). </w:t>
        </w:r>
      </w:ins>
    </w:p>
    <w:p w14:paraId="75F031C5" w14:textId="35933D88" w:rsidR="00576E43" w:rsidRDefault="00576E43" w:rsidP="00576E43">
      <w:pPr>
        <w:pStyle w:val="ListParagraph"/>
        <w:numPr>
          <w:ilvl w:val="0"/>
          <w:numId w:val="24"/>
        </w:numPr>
        <w:spacing w:after="240"/>
        <w:contextualSpacing w:val="0"/>
        <w:rPr>
          <w:ins w:id="131" w:author="G0PDWLSW" w:date="2020-09-03T08:40:00Z"/>
        </w:rPr>
      </w:pPr>
      <w:r w:rsidRPr="007B573E">
        <w:rPr>
          <w:u w:val="single"/>
        </w:rPr>
        <w:t>Impacts to FPP Criteria</w:t>
      </w:r>
      <w:r w:rsidRPr="00DA568A">
        <w:t xml:space="preserve">: </w:t>
      </w:r>
      <w:ins w:id="132" w:author="G0PDWLSW" w:date="2020-09-03T08:40:00Z">
        <w:r>
          <w:t xml:space="preserve">None. </w:t>
        </w:r>
      </w:ins>
      <w:ins w:id="133" w:author="G0PDWLSW" w:date="2020-09-03T08:42:00Z">
        <w:r>
          <w:rPr>
            <w:rFonts w:ascii="TimesNewRomanPSMT" w:hAnsi="TimesNewRomanPSMT" w:cs="TimesNewRomanPSMT"/>
          </w:rPr>
          <w:t xml:space="preserve">This operation is pursuant to terms and conditions in the 2020 NOAA CRS BiOp – for more information, see </w:t>
        </w:r>
        <w:r>
          <w:rPr>
            <w:rFonts w:ascii="TimesNewRomanPSMT" w:hAnsi="TimesNewRomanPSMT" w:cs="TimesNewRomanPSMT"/>
            <w:b/>
          </w:rPr>
          <w:t xml:space="preserve">section 1.6 </w:t>
        </w:r>
        <w:r>
          <w:rPr>
            <w:rFonts w:ascii="TimesNewRomanPSMT" w:hAnsi="TimesNewRomanPSMT" w:cs="TimesNewRomanPSMT"/>
          </w:rPr>
          <w:t>above.</w:t>
        </w:r>
      </w:ins>
    </w:p>
    <w:p w14:paraId="4E70C8B5" w14:textId="77777777" w:rsidR="00576E43" w:rsidRDefault="00576E43">
      <w:pPr>
        <w:rPr>
          <w:rFonts w:ascii="Times New Roman Bold" w:hAnsi="Times New Roman Bold"/>
          <w:b/>
          <w:caps/>
          <w:u w:val="single"/>
        </w:rPr>
      </w:pPr>
    </w:p>
    <w:sectPr w:rsidR="00576E43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B2908" w14:textId="77777777" w:rsidR="0060285E" w:rsidRDefault="0060285E" w:rsidP="0007427B">
      <w:r>
        <w:separator/>
      </w:r>
    </w:p>
  </w:endnote>
  <w:endnote w:type="continuationSeparator" w:id="0">
    <w:p w14:paraId="145B19E2" w14:textId="77777777" w:rsidR="0060285E" w:rsidRDefault="0060285E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718AE" w14:textId="5B510A2C" w:rsidR="00C50478" w:rsidRDefault="006A2A37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20App</w:t>
    </w:r>
    <w:r w:rsidR="00447D49">
      <w:rPr>
        <w:rFonts w:asciiTheme="minorHAnsi" w:hAnsiTheme="minorHAnsi" w:cstheme="minorHAnsi"/>
        <w:b/>
        <w:sz w:val="20"/>
        <w:szCs w:val="20"/>
      </w:rPr>
      <w:t>A</w:t>
    </w:r>
    <w:r>
      <w:rPr>
        <w:rFonts w:asciiTheme="minorHAnsi" w:hAnsiTheme="minorHAnsi" w:cstheme="minorHAnsi"/>
        <w:b/>
        <w:sz w:val="20"/>
        <w:szCs w:val="20"/>
      </w:rPr>
      <w:t>00</w:t>
    </w:r>
    <w:r w:rsidR="001009CE">
      <w:rPr>
        <w:rFonts w:asciiTheme="minorHAnsi" w:hAnsiTheme="minorHAnsi" w:cstheme="minorHAnsi"/>
        <w:b/>
        <w:sz w:val="20"/>
        <w:szCs w:val="20"/>
      </w:rPr>
      <w:t>2</w:t>
    </w:r>
  </w:p>
  <w:p w14:paraId="6EBAA20D" w14:textId="77777777"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D01DCF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D01DCF">
      <w:rPr>
        <w:rFonts w:asciiTheme="minorHAnsi" w:hAnsiTheme="minorHAnsi" w:cstheme="minorHAnsi"/>
        <w:b/>
        <w:noProof/>
        <w:sz w:val="20"/>
        <w:szCs w:val="20"/>
      </w:rPr>
      <w:t>3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C9C884" w14:textId="77777777" w:rsidR="0060285E" w:rsidRDefault="0060285E" w:rsidP="0007427B">
      <w:r>
        <w:separator/>
      </w:r>
    </w:p>
  </w:footnote>
  <w:footnote w:type="continuationSeparator" w:id="0">
    <w:p w14:paraId="4640FF93" w14:textId="77777777" w:rsidR="0060285E" w:rsidRDefault="0060285E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FD6E8D"/>
    <w:multiLevelType w:val="multilevel"/>
    <w:tmpl w:val="E2D47F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BF365F"/>
    <w:multiLevelType w:val="hybridMultilevel"/>
    <w:tmpl w:val="D64A64C0"/>
    <w:lvl w:ilvl="0" w:tplc="B75A88A0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946F7"/>
    <w:multiLevelType w:val="hybridMultilevel"/>
    <w:tmpl w:val="D64A64C0"/>
    <w:lvl w:ilvl="0" w:tplc="B75A88A0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71216"/>
    <w:multiLevelType w:val="hybridMultilevel"/>
    <w:tmpl w:val="846829B0"/>
    <w:lvl w:ilvl="0" w:tplc="CF9074CE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24529"/>
    <w:multiLevelType w:val="hybridMultilevel"/>
    <w:tmpl w:val="D64A64C0"/>
    <w:lvl w:ilvl="0" w:tplc="B75A88A0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4078CC"/>
    <w:multiLevelType w:val="multilevel"/>
    <w:tmpl w:val="9262545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  <w:i w:val="0"/>
      </w:rPr>
    </w:lvl>
    <w:lvl w:ilvl="5">
      <w:start w:val="1"/>
      <w:numFmt w:val="lowerLetter"/>
      <w:lvlText w:val="%6."/>
      <w:lvlJc w:val="left"/>
      <w:pPr>
        <w:ind w:left="1080" w:hanging="36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F18770A"/>
    <w:multiLevelType w:val="hybridMultilevel"/>
    <w:tmpl w:val="D64A64C0"/>
    <w:lvl w:ilvl="0" w:tplc="B75A88A0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C01DC"/>
    <w:multiLevelType w:val="multilevel"/>
    <w:tmpl w:val="2CD8E11C"/>
    <w:lvl w:ilvl="0">
      <w:start w:val="4"/>
      <w:numFmt w:val="decimal"/>
      <w:pStyle w:val="Caption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ListParagraph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%5."/>
      <w:lvlJc w:val="left"/>
      <w:pPr>
        <w:ind w:left="720" w:hanging="360"/>
      </w:pPr>
      <w:rPr>
        <w:rFonts w:hint="default"/>
        <w:b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2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7233104"/>
    <w:multiLevelType w:val="multilevel"/>
    <w:tmpl w:val="2D1027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78425BB"/>
    <w:multiLevelType w:val="hybridMultilevel"/>
    <w:tmpl w:val="360CD74A"/>
    <w:lvl w:ilvl="0" w:tplc="E1AC41FE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BDB430AA">
      <w:start w:val="1"/>
      <w:numFmt w:val="lowerRoman"/>
      <w:lvlText w:val="%2."/>
      <w:lvlJc w:val="righ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13771"/>
    <w:multiLevelType w:val="hybridMultilevel"/>
    <w:tmpl w:val="3C3C2F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2254D7"/>
    <w:multiLevelType w:val="hybridMultilevel"/>
    <w:tmpl w:val="D64A64C0"/>
    <w:lvl w:ilvl="0" w:tplc="B75A88A0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A71193"/>
    <w:multiLevelType w:val="hybridMultilevel"/>
    <w:tmpl w:val="45924974"/>
    <w:lvl w:ilvl="0" w:tplc="03BA5056">
      <w:start w:val="1"/>
      <w:numFmt w:val="bullet"/>
      <w:suff w:val="space"/>
      <w:lvlText w:val=""/>
      <w:lvlJc w:val="left"/>
      <w:pPr>
        <w:ind w:left="108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8"/>
  </w:num>
  <w:num w:numId="4">
    <w:abstractNumId w:val="11"/>
  </w:num>
  <w:num w:numId="5">
    <w:abstractNumId w:val="12"/>
  </w:num>
  <w:num w:numId="6">
    <w:abstractNumId w:val="20"/>
  </w:num>
  <w:num w:numId="7">
    <w:abstractNumId w:val="12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19"/>
  </w:num>
  <w:num w:numId="11">
    <w:abstractNumId w:val="1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  <w:num w:numId="14">
    <w:abstractNumId w:val="2"/>
  </w:num>
  <w:num w:numId="15">
    <w:abstractNumId w:val="5"/>
  </w:num>
  <w:num w:numId="16">
    <w:abstractNumId w:val="13"/>
  </w:num>
  <w:num w:numId="17">
    <w:abstractNumId w:val="15"/>
  </w:num>
  <w:num w:numId="18">
    <w:abstractNumId w:val="14"/>
  </w:num>
  <w:num w:numId="19">
    <w:abstractNumId w:val="21"/>
  </w:num>
  <w:num w:numId="20">
    <w:abstractNumId w:val="3"/>
  </w:num>
  <w:num w:numId="21">
    <w:abstractNumId w:val="16"/>
  </w:num>
  <w:num w:numId="22">
    <w:abstractNumId w:val="9"/>
  </w:num>
  <w:num w:numId="23">
    <w:abstractNumId w:val="4"/>
  </w:num>
  <w:num w:numId="24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3776"/>
    <w:rsid w:val="000365FF"/>
    <w:rsid w:val="000433BD"/>
    <w:rsid w:val="00045C6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5BF2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50D"/>
    <w:rsid w:val="000C6FC2"/>
    <w:rsid w:val="000C7AC2"/>
    <w:rsid w:val="000C7DB1"/>
    <w:rsid w:val="000D0458"/>
    <w:rsid w:val="000D2AAF"/>
    <w:rsid w:val="000D78D7"/>
    <w:rsid w:val="000E1A8F"/>
    <w:rsid w:val="000E22A8"/>
    <w:rsid w:val="000E30FB"/>
    <w:rsid w:val="000E53E5"/>
    <w:rsid w:val="000F65FF"/>
    <w:rsid w:val="000F7189"/>
    <w:rsid w:val="001009CE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6BE4"/>
    <w:rsid w:val="001370D4"/>
    <w:rsid w:val="00143C83"/>
    <w:rsid w:val="0014503F"/>
    <w:rsid w:val="00145876"/>
    <w:rsid w:val="001504B8"/>
    <w:rsid w:val="001528DF"/>
    <w:rsid w:val="0015430E"/>
    <w:rsid w:val="00157F9C"/>
    <w:rsid w:val="001603FC"/>
    <w:rsid w:val="0016566C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517D"/>
    <w:rsid w:val="001B7268"/>
    <w:rsid w:val="001B72C0"/>
    <w:rsid w:val="001B7DA4"/>
    <w:rsid w:val="001B7EF7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3565"/>
    <w:rsid w:val="001E3CA1"/>
    <w:rsid w:val="001E4AE4"/>
    <w:rsid w:val="001E51D9"/>
    <w:rsid w:val="001E7750"/>
    <w:rsid w:val="001F0764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26FA7"/>
    <w:rsid w:val="00233039"/>
    <w:rsid w:val="002348B3"/>
    <w:rsid w:val="00235C7A"/>
    <w:rsid w:val="002363DB"/>
    <w:rsid w:val="00236D09"/>
    <w:rsid w:val="00237214"/>
    <w:rsid w:val="00241690"/>
    <w:rsid w:val="00243474"/>
    <w:rsid w:val="00243C4D"/>
    <w:rsid w:val="00243CC2"/>
    <w:rsid w:val="00246662"/>
    <w:rsid w:val="002504ED"/>
    <w:rsid w:val="0025281C"/>
    <w:rsid w:val="00256756"/>
    <w:rsid w:val="002610ED"/>
    <w:rsid w:val="002639D3"/>
    <w:rsid w:val="00265253"/>
    <w:rsid w:val="00265936"/>
    <w:rsid w:val="00265A1F"/>
    <w:rsid w:val="00266850"/>
    <w:rsid w:val="00266995"/>
    <w:rsid w:val="002711F0"/>
    <w:rsid w:val="00271E8B"/>
    <w:rsid w:val="0027311A"/>
    <w:rsid w:val="0027744E"/>
    <w:rsid w:val="00280833"/>
    <w:rsid w:val="00281309"/>
    <w:rsid w:val="00283C95"/>
    <w:rsid w:val="002863A0"/>
    <w:rsid w:val="002864A5"/>
    <w:rsid w:val="00290671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10746"/>
    <w:rsid w:val="00310FAB"/>
    <w:rsid w:val="00314D50"/>
    <w:rsid w:val="0032016D"/>
    <w:rsid w:val="00323085"/>
    <w:rsid w:val="003230D5"/>
    <w:rsid w:val="0032395B"/>
    <w:rsid w:val="00325A7C"/>
    <w:rsid w:val="00327171"/>
    <w:rsid w:val="00332AD5"/>
    <w:rsid w:val="00333E13"/>
    <w:rsid w:val="00336B6D"/>
    <w:rsid w:val="003378C8"/>
    <w:rsid w:val="00340594"/>
    <w:rsid w:val="003466C2"/>
    <w:rsid w:val="003505AC"/>
    <w:rsid w:val="00367AF9"/>
    <w:rsid w:val="00367CEA"/>
    <w:rsid w:val="003718ED"/>
    <w:rsid w:val="00382E18"/>
    <w:rsid w:val="00383A6B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72A5"/>
    <w:rsid w:val="003D7825"/>
    <w:rsid w:val="003E16B8"/>
    <w:rsid w:val="003E3497"/>
    <w:rsid w:val="003F2170"/>
    <w:rsid w:val="003F42FC"/>
    <w:rsid w:val="003F576D"/>
    <w:rsid w:val="003F7E6A"/>
    <w:rsid w:val="00400AFC"/>
    <w:rsid w:val="004046D7"/>
    <w:rsid w:val="0040752E"/>
    <w:rsid w:val="0041224F"/>
    <w:rsid w:val="0041280B"/>
    <w:rsid w:val="00421AAF"/>
    <w:rsid w:val="00432FA4"/>
    <w:rsid w:val="00433DDE"/>
    <w:rsid w:val="004344E1"/>
    <w:rsid w:val="004375B0"/>
    <w:rsid w:val="004404FE"/>
    <w:rsid w:val="0044345B"/>
    <w:rsid w:val="00446FCF"/>
    <w:rsid w:val="00447D49"/>
    <w:rsid w:val="004533CC"/>
    <w:rsid w:val="0045600B"/>
    <w:rsid w:val="00461F0D"/>
    <w:rsid w:val="00463250"/>
    <w:rsid w:val="00463760"/>
    <w:rsid w:val="00464FF8"/>
    <w:rsid w:val="00474807"/>
    <w:rsid w:val="00474D8D"/>
    <w:rsid w:val="00481BD9"/>
    <w:rsid w:val="00481D35"/>
    <w:rsid w:val="00482AF7"/>
    <w:rsid w:val="00484E3B"/>
    <w:rsid w:val="00485F61"/>
    <w:rsid w:val="00486E86"/>
    <w:rsid w:val="00490A93"/>
    <w:rsid w:val="00492CBD"/>
    <w:rsid w:val="00497186"/>
    <w:rsid w:val="00497515"/>
    <w:rsid w:val="004B2041"/>
    <w:rsid w:val="004B7B9B"/>
    <w:rsid w:val="004B7FC0"/>
    <w:rsid w:val="004C25EA"/>
    <w:rsid w:val="004C520E"/>
    <w:rsid w:val="004C7045"/>
    <w:rsid w:val="004C7147"/>
    <w:rsid w:val="004C7848"/>
    <w:rsid w:val="004D1821"/>
    <w:rsid w:val="004D3B59"/>
    <w:rsid w:val="004D5E3A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292E"/>
    <w:rsid w:val="005229BA"/>
    <w:rsid w:val="005244E1"/>
    <w:rsid w:val="005245C6"/>
    <w:rsid w:val="00524930"/>
    <w:rsid w:val="00524FB5"/>
    <w:rsid w:val="0052535B"/>
    <w:rsid w:val="005254FA"/>
    <w:rsid w:val="0053128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6819"/>
    <w:rsid w:val="00557AE9"/>
    <w:rsid w:val="00564409"/>
    <w:rsid w:val="00566A87"/>
    <w:rsid w:val="005673E6"/>
    <w:rsid w:val="0057065D"/>
    <w:rsid w:val="005709BF"/>
    <w:rsid w:val="00570E03"/>
    <w:rsid w:val="005729E0"/>
    <w:rsid w:val="0057380D"/>
    <w:rsid w:val="00575333"/>
    <w:rsid w:val="00576E4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A7042"/>
    <w:rsid w:val="005C469F"/>
    <w:rsid w:val="005C6D6B"/>
    <w:rsid w:val="005D05C8"/>
    <w:rsid w:val="005D27A3"/>
    <w:rsid w:val="005D4805"/>
    <w:rsid w:val="005E1CBD"/>
    <w:rsid w:val="005E3722"/>
    <w:rsid w:val="005E589B"/>
    <w:rsid w:val="005F06B7"/>
    <w:rsid w:val="005F2D44"/>
    <w:rsid w:val="005F495F"/>
    <w:rsid w:val="0060177E"/>
    <w:rsid w:val="0060285E"/>
    <w:rsid w:val="006038FE"/>
    <w:rsid w:val="006122D9"/>
    <w:rsid w:val="0061295A"/>
    <w:rsid w:val="0061403E"/>
    <w:rsid w:val="0061453C"/>
    <w:rsid w:val="0061469A"/>
    <w:rsid w:val="006177A2"/>
    <w:rsid w:val="006216B6"/>
    <w:rsid w:val="006216C4"/>
    <w:rsid w:val="006258E4"/>
    <w:rsid w:val="006264F2"/>
    <w:rsid w:val="00626C4E"/>
    <w:rsid w:val="00631BF1"/>
    <w:rsid w:val="00634EDD"/>
    <w:rsid w:val="00635BDC"/>
    <w:rsid w:val="00636637"/>
    <w:rsid w:val="00637534"/>
    <w:rsid w:val="00645D4F"/>
    <w:rsid w:val="00650D03"/>
    <w:rsid w:val="0065147E"/>
    <w:rsid w:val="00651D6B"/>
    <w:rsid w:val="00654363"/>
    <w:rsid w:val="00654602"/>
    <w:rsid w:val="00655159"/>
    <w:rsid w:val="006557B2"/>
    <w:rsid w:val="00657C82"/>
    <w:rsid w:val="00661050"/>
    <w:rsid w:val="006708E6"/>
    <w:rsid w:val="00672807"/>
    <w:rsid w:val="00672A0C"/>
    <w:rsid w:val="00674189"/>
    <w:rsid w:val="00676A37"/>
    <w:rsid w:val="0068054A"/>
    <w:rsid w:val="00684EB9"/>
    <w:rsid w:val="006909B4"/>
    <w:rsid w:val="00691F38"/>
    <w:rsid w:val="00692B32"/>
    <w:rsid w:val="00694A82"/>
    <w:rsid w:val="006954F5"/>
    <w:rsid w:val="006957D2"/>
    <w:rsid w:val="00697216"/>
    <w:rsid w:val="0069798B"/>
    <w:rsid w:val="006A2240"/>
    <w:rsid w:val="006A2A37"/>
    <w:rsid w:val="006B104C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5586"/>
    <w:rsid w:val="006E55ED"/>
    <w:rsid w:val="006E7B68"/>
    <w:rsid w:val="006F0FFB"/>
    <w:rsid w:val="00702332"/>
    <w:rsid w:val="00711A52"/>
    <w:rsid w:val="00723FEA"/>
    <w:rsid w:val="0072583F"/>
    <w:rsid w:val="00727B00"/>
    <w:rsid w:val="0073145F"/>
    <w:rsid w:val="007320AC"/>
    <w:rsid w:val="0073304C"/>
    <w:rsid w:val="00733A8A"/>
    <w:rsid w:val="00737236"/>
    <w:rsid w:val="007455C4"/>
    <w:rsid w:val="0074669D"/>
    <w:rsid w:val="00747A4A"/>
    <w:rsid w:val="007561CE"/>
    <w:rsid w:val="00756C70"/>
    <w:rsid w:val="007577DD"/>
    <w:rsid w:val="007602FD"/>
    <w:rsid w:val="0076249E"/>
    <w:rsid w:val="00770AC7"/>
    <w:rsid w:val="00774D43"/>
    <w:rsid w:val="0078279D"/>
    <w:rsid w:val="007829C0"/>
    <w:rsid w:val="0078512B"/>
    <w:rsid w:val="0078704E"/>
    <w:rsid w:val="007A0D09"/>
    <w:rsid w:val="007A2DFC"/>
    <w:rsid w:val="007A770F"/>
    <w:rsid w:val="007A7B37"/>
    <w:rsid w:val="007A7F90"/>
    <w:rsid w:val="007B149F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2768F"/>
    <w:rsid w:val="008328E6"/>
    <w:rsid w:val="00833C56"/>
    <w:rsid w:val="00835B44"/>
    <w:rsid w:val="0083618E"/>
    <w:rsid w:val="00840715"/>
    <w:rsid w:val="00845503"/>
    <w:rsid w:val="008605D6"/>
    <w:rsid w:val="00862446"/>
    <w:rsid w:val="0087275C"/>
    <w:rsid w:val="008729A4"/>
    <w:rsid w:val="0087329C"/>
    <w:rsid w:val="00873CFA"/>
    <w:rsid w:val="008755DD"/>
    <w:rsid w:val="00875730"/>
    <w:rsid w:val="00876015"/>
    <w:rsid w:val="008761B9"/>
    <w:rsid w:val="00880785"/>
    <w:rsid w:val="00880E51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6915"/>
    <w:rsid w:val="008B031E"/>
    <w:rsid w:val="008B0C48"/>
    <w:rsid w:val="008B1C58"/>
    <w:rsid w:val="008B26E0"/>
    <w:rsid w:val="008C0E05"/>
    <w:rsid w:val="008C2F79"/>
    <w:rsid w:val="008C3FCF"/>
    <w:rsid w:val="008C637F"/>
    <w:rsid w:val="008D16E9"/>
    <w:rsid w:val="008D318B"/>
    <w:rsid w:val="008E2860"/>
    <w:rsid w:val="008E63DF"/>
    <w:rsid w:val="008F1206"/>
    <w:rsid w:val="008F30C3"/>
    <w:rsid w:val="008F4134"/>
    <w:rsid w:val="008F6216"/>
    <w:rsid w:val="008F7D22"/>
    <w:rsid w:val="00902162"/>
    <w:rsid w:val="009025B4"/>
    <w:rsid w:val="00905256"/>
    <w:rsid w:val="0090649E"/>
    <w:rsid w:val="009072C3"/>
    <w:rsid w:val="009077FD"/>
    <w:rsid w:val="00911BC0"/>
    <w:rsid w:val="0091267D"/>
    <w:rsid w:val="00915D95"/>
    <w:rsid w:val="00923CDF"/>
    <w:rsid w:val="009248DA"/>
    <w:rsid w:val="009277E6"/>
    <w:rsid w:val="0093172D"/>
    <w:rsid w:val="0093234D"/>
    <w:rsid w:val="00934D7E"/>
    <w:rsid w:val="00935974"/>
    <w:rsid w:val="009372A3"/>
    <w:rsid w:val="0093784A"/>
    <w:rsid w:val="00940342"/>
    <w:rsid w:val="00944C68"/>
    <w:rsid w:val="009526AA"/>
    <w:rsid w:val="00956816"/>
    <w:rsid w:val="00957D53"/>
    <w:rsid w:val="00966AC9"/>
    <w:rsid w:val="009725B0"/>
    <w:rsid w:val="00973ED1"/>
    <w:rsid w:val="009760FC"/>
    <w:rsid w:val="009777FE"/>
    <w:rsid w:val="009810A8"/>
    <w:rsid w:val="00982C38"/>
    <w:rsid w:val="00984845"/>
    <w:rsid w:val="00986B91"/>
    <w:rsid w:val="009873CE"/>
    <w:rsid w:val="0099068F"/>
    <w:rsid w:val="009942E5"/>
    <w:rsid w:val="009946BE"/>
    <w:rsid w:val="00994B04"/>
    <w:rsid w:val="00995033"/>
    <w:rsid w:val="009960AB"/>
    <w:rsid w:val="009A0E71"/>
    <w:rsid w:val="009A321C"/>
    <w:rsid w:val="009A3D43"/>
    <w:rsid w:val="009A6535"/>
    <w:rsid w:val="009B5466"/>
    <w:rsid w:val="009B67EC"/>
    <w:rsid w:val="009B7084"/>
    <w:rsid w:val="009C4C18"/>
    <w:rsid w:val="009C60E7"/>
    <w:rsid w:val="009C6814"/>
    <w:rsid w:val="009D605B"/>
    <w:rsid w:val="009E35D7"/>
    <w:rsid w:val="009F1617"/>
    <w:rsid w:val="009F3775"/>
    <w:rsid w:val="009F3DCB"/>
    <w:rsid w:val="009F7BFB"/>
    <w:rsid w:val="00A0010B"/>
    <w:rsid w:val="00A0207E"/>
    <w:rsid w:val="00A03023"/>
    <w:rsid w:val="00A03085"/>
    <w:rsid w:val="00A048A3"/>
    <w:rsid w:val="00A05837"/>
    <w:rsid w:val="00A1242C"/>
    <w:rsid w:val="00A168E4"/>
    <w:rsid w:val="00A21DB3"/>
    <w:rsid w:val="00A2574B"/>
    <w:rsid w:val="00A25DF9"/>
    <w:rsid w:val="00A25E61"/>
    <w:rsid w:val="00A309FD"/>
    <w:rsid w:val="00A3127B"/>
    <w:rsid w:val="00A31ED9"/>
    <w:rsid w:val="00A34D10"/>
    <w:rsid w:val="00A42209"/>
    <w:rsid w:val="00A44999"/>
    <w:rsid w:val="00A46CC5"/>
    <w:rsid w:val="00A53A2E"/>
    <w:rsid w:val="00A55365"/>
    <w:rsid w:val="00A63DE0"/>
    <w:rsid w:val="00A661AD"/>
    <w:rsid w:val="00A663C4"/>
    <w:rsid w:val="00A80B08"/>
    <w:rsid w:val="00A81050"/>
    <w:rsid w:val="00A81607"/>
    <w:rsid w:val="00A874E9"/>
    <w:rsid w:val="00A91CCA"/>
    <w:rsid w:val="00A951F4"/>
    <w:rsid w:val="00AB3065"/>
    <w:rsid w:val="00AB3CCD"/>
    <w:rsid w:val="00AB4424"/>
    <w:rsid w:val="00AC2B9F"/>
    <w:rsid w:val="00AC4468"/>
    <w:rsid w:val="00AD1045"/>
    <w:rsid w:val="00AD166A"/>
    <w:rsid w:val="00AD2AA8"/>
    <w:rsid w:val="00AE10E0"/>
    <w:rsid w:val="00AE3644"/>
    <w:rsid w:val="00AE67B8"/>
    <w:rsid w:val="00AE7C15"/>
    <w:rsid w:val="00AE7F2E"/>
    <w:rsid w:val="00B0092E"/>
    <w:rsid w:val="00B00982"/>
    <w:rsid w:val="00B01CE7"/>
    <w:rsid w:val="00B02026"/>
    <w:rsid w:val="00B02B46"/>
    <w:rsid w:val="00B032B5"/>
    <w:rsid w:val="00B049EF"/>
    <w:rsid w:val="00B05038"/>
    <w:rsid w:val="00B051D0"/>
    <w:rsid w:val="00B05B4D"/>
    <w:rsid w:val="00B06E12"/>
    <w:rsid w:val="00B07F9B"/>
    <w:rsid w:val="00B1230A"/>
    <w:rsid w:val="00B14174"/>
    <w:rsid w:val="00B21CD7"/>
    <w:rsid w:val="00B2374D"/>
    <w:rsid w:val="00B26DD9"/>
    <w:rsid w:val="00B3324D"/>
    <w:rsid w:val="00B3352D"/>
    <w:rsid w:val="00B405B8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213E"/>
    <w:rsid w:val="00B84097"/>
    <w:rsid w:val="00B9011D"/>
    <w:rsid w:val="00B92BA5"/>
    <w:rsid w:val="00B96310"/>
    <w:rsid w:val="00BA0D01"/>
    <w:rsid w:val="00BA6739"/>
    <w:rsid w:val="00BB00E9"/>
    <w:rsid w:val="00BB506E"/>
    <w:rsid w:val="00BC1C8F"/>
    <w:rsid w:val="00BC4657"/>
    <w:rsid w:val="00BD1EBA"/>
    <w:rsid w:val="00BD212F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66B4"/>
    <w:rsid w:val="00C371B8"/>
    <w:rsid w:val="00C44939"/>
    <w:rsid w:val="00C466FF"/>
    <w:rsid w:val="00C46A0D"/>
    <w:rsid w:val="00C46F98"/>
    <w:rsid w:val="00C50478"/>
    <w:rsid w:val="00C52A4D"/>
    <w:rsid w:val="00C5322C"/>
    <w:rsid w:val="00C562FE"/>
    <w:rsid w:val="00C5732D"/>
    <w:rsid w:val="00C614AB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0EB7"/>
    <w:rsid w:val="00C826E5"/>
    <w:rsid w:val="00C8275B"/>
    <w:rsid w:val="00C90713"/>
    <w:rsid w:val="00C90F6D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216D"/>
    <w:rsid w:val="00CB3C13"/>
    <w:rsid w:val="00CB55F5"/>
    <w:rsid w:val="00CB63A8"/>
    <w:rsid w:val="00CB71DA"/>
    <w:rsid w:val="00CC3257"/>
    <w:rsid w:val="00CD5090"/>
    <w:rsid w:val="00CD704F"/>
    <w:rsid w:val="00CE1096"/>
    <w:rsid w:val="00CE7461"/>
    <w:rsid w:val="00CF32FC"/>
    <w:rsid w:val="00CF4917"/>
    <w:rsid w:val="00CF5B3E"/>
    <w:rsid w:val="00CF5CC8"/>
    <w:rsid w:val="00CF652C"/>
    <w:rsid w:val="00CF7FC4"/>
    <w:rsid w:val="00D01DCF"/>
    <w:rsid w:val="00D032B8"/>
    <w:rsid w:val="00D04868"/>
    <w:rsid w:val="00D05FFD"/>
    <w:rsid w:val="00D12B68"/>
    <w:rsid w:val="00D151E3"/>
    <w:rsid w:val="00D177B3"/>
    <w:rsid w:val="00D275F6"/>
    <w:rsid w:val="00D30CC4"/>
    <w:rsid w:val="00D3118C"/>
    <w:rsid w:val="00D33451"/>
    <w:rsid w:val="00D35B1C"/>
    <w:rsid w:val="00D43F96"/>
    <w:rsid w:val="00D46B4E"/>
    <w:rsid w:val="00D471F8"/>
    <w:rsid w:val="00D52E86"/>
    <w:rsid w:val="00D569DC"/>
    <w:rsid w:val="00D647B2"/>
    <w:rsid w:val="00D6748F"/>
    <w:rsid w:val="00D679D8"/>
    <w:rsid w:val="00D7535E"/>
    <w:rsid w:val="00D76F0B"/>
    <w:rsid w:val="00D80730"/>
    <w:rsid w:val="00D821F7"/>
    <w:rsid w:val="00D83276"/>
    <w:rsid w:val="00D83E80"/>
    <w:rsid w:val="00D94399"/>
    <w:rsid w:val="00D95AE1"/>
    <w:rsid w:val="00D95EDA"/>
    <w:rsid w:val="00D96939"/>
    <w:rsid w:val="00DA0E3B"/>
    <w:rsid w:val="00DA27AE"/>
    <w:rsid w:val="00DA3AA4"/>
    <w:rsid w:val="00DB52DA"/>
    <w:rsid w:val="00DB6B56"/>
    <w:rsid w:val="00DB7051"/>
    <w:rsid w:val="00DB759F"/>
    <w:rsid w:val="00DC1A3B"/>
    <w:rsid w:val="00DC6172"/>
    <w:rsid w:val="00DC65B0"/>
    <w:rsid w:val="00DD51D8"/>
    <w:rsid w:val="00DD667E"/>
    <w:rsid w:val="00DE1E19"/>
    <w:rsid w:val="00DE355F"/>
    <w:rsid w:val="00DE5C5A"/>
    <w:rsid w:val="00DF2660"/>
    <w:rsid w:val="00DF509B"/>
    <w:rsid w:val="00DF5257"/>
    <w:rsid w:val="00DF5793"/>
    <w:rsid w:val="00DF738E"/>
    <w:rsid w:val="00DF7991"/>
    <w:rsid w:val="00E00844"/>
    <w:rsid w:val="00E026CF"/>
    <w:rsid w:val="00E02E64"/>
    <w:rsid w:val="00E05439"/>
    <w:rsid w:val="00E073B0"/>
    <w:rsid w:val="00E079EA"/>
    <w:rsid w:val="00E102C0"/>
    <w:rsid w:val="00E113E8"/>
    <w:rsid w:val="00E11A02"/>
    <w:rsid w:val="00E1276C"/>
    <w:rsid w:val="00E13DBF"/>
    <w:rsid w:val="00E15EBF"/>
    <w:rsid w:val="00E1613A"/>
    <w:rsid w:val="00E175B7"/>
    <w:rsid w:val="00E23B6C"/>
    <w:rsid w:val="00E36B32"/>
    <w:rsid w:val="00E36D34"/>
    <w:rsid w:val="00E37DF8"/>
    <w:rsid w:val="00E41AAB"/>
    <w:rsid w:val="00E44451"/>
    <w:rsid w:val="00E5630C"/>
    <w:rsid w:val="00E62196"/>
    <w:rsid w:val="00E63BD9"/>
    <w:rsid w:val="00E652AB"/>
    <w:rsid w:val="00E65F3A"/>
    <w:rsid w:val="00E70126"/>
    <w:rsid w:val="00E71383"/>
    <w:rsid w:val="00E73FFD"/>
    <w:rsid w:val="00E75773"/>
    <w:rsid w:val="00E87728"/>
    <w:rsid w:val="00E9479D"/>
    <w:rsid w:val="00EA2282"/>
    <w:rsid w:val="00EA6A78"/>
    <w:rsid w:val="00EA752C"/>
    <w:rsid w:val="00EB3394"/>
    <w:rsid w:val="00EB74B5"/>
    <w:rsid w:val="00EC287D"/>
    <w:rsid w:val="00EC58A4"/>
    <w:rsid w:val="00EC5989"/>
    <w:rsid w:val="00EC699D"/>
    <w:rsid w:val="00ED04BF"/>
    <w:rsid w:val="00ED0AB1"/>
    <w:rsid w:val="00ED27E0"/>
    <w:rsid w:val="00ED4779"/>
    <w:rsid w:val="00EE4FF9"/>
    <w:rsid w:val="00EF0D6F"/>
    <w:rsid w:val="00EF17A7"/>
    <w:rsid w:val="00EF379D"/>
    <w:rsid w:val="00EF4565"/>
    <w:rsid w:val="00EF57C0"/>
    <w:rsid w:val="00EF6DA0"/>
    <w:rsid w:val="00F016CB"/>
    <w:rsid w:val="00F05C46"/>
    <w:rsid w:val="00F13E36"/>
    <w:rsid w:val="00F210E7"/>
    <w:rsid w:val="00F2340F"/>
    <w:rsid w:val="00F249A1"/>
    <w:rsid w:val="00F25582"/>
    <w:rsid w:val="00F30102"/>
    <w:rsid w:val="00F30417"/>
    <w:rsid w:val="00F32E9D"/>
    <w:rsid w:val="00F33DBC"/>
    <w:rsid w:val="00F34071"/>
    <w:rsid w:val="00F41009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73F93"/>
    <w:rsid w:val="00F8300F"/>
    <w:rsid w:val="00F87848"/>
    <w:rsid w:val="00FA3476"/>
    <w:rsid w:val="00FA4932"/>
    <w:rsid w:val="00FA4E61"/>
    <w:rsid w:val="00FB0E18"/>
    <w:rsid w:val="00FB1218"/>
    <w:rsid w:val="00FB5852"/>
    <w:rsid w:val="00FC16DA"/>
    <w:rsid w:val="00FC5F12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ED0339"/>
  <w15:docId w15:val="{4F47E434-7455-452E-94A3-1ED7012D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pPr>
      <w:numPr>
        <w:numId w:val="13"/>
      </w:numPr>
    </w:pPr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590CB7"/>
    <w:pPr>
      <w:numPr>
        <w:ilvl w:val="2"/>
        <w:numId w:val="13"/>
      </w:numPr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26593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">
    <w:name w:val="List"/>
    <w:basedOn w:val="Normal"/>
    <w:rsid w:val="00C562FE"/>
    <w:pPr>
      <w:spacing w:after="240"/>
    </w:pPr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47D49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447D49"/>
    <w:rPr>
      <w:b/>
      <w:bCs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009CE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06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068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7B947-6639-498F-B6BC-4EF117563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6974</TotalTime>
  <Pages>3</Pages>
  <Words>973</Words>
  <Characters>4943</Characters>
  <Application>Microsoft Office Word</Application>
  <DocSecurity>0</DocSecurity>
  <Lines>95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5864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subject/>
  <dc:creator>Scott W. Boyd</dc:creator>
  <cp:keywords/>
  <dc:description/>
  <cp:lastModifiedBy>G0PDWLSW</cp:lastModifiedBy>
  <cp:revision>6</cp:revision>
  <cp:lastPrinted>2020-01-16T23:41:00Z</cp:lastPrinted>
  <dcterms:created xsi:type="dcterms:W3CDTF">2020-09-16T05:15:00Z</dcterms:created>
  <dcterms:modified xsi:type="dcterms:W3CDTF">2020-09-22T17:25:00Z</dcterms:modified>
</cp:coreProperties>
</file>