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0FCD9" w14:textId="77777777"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3ED0F097" w14:textId="155F2783"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20App</w:t>
      </w:r>
      <w:r w:rsidR="00352445">
        <w:t>F001</w:t>
      </w:r>
      <w:r w:rsidR="003D4645">
        <w:t xml:space="preserve"> – </w:t>
      </w:r>
      <w:r w:rsidR="005D6454">
        <w:t>Sturgeon Coordination</w:t>
      </w:r>
      <w:r w:rsidR="00D177B3">
        <w:tab/>
      </w:r>
    </w:p>
    <w:p w14:paraId="70AAAFF0" w14:textId="5ACD9465"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5D6454">
        <w:t xml:space="preserve">November </w:t>
      </w:r>
      <w:r w:rsidR="006E0376">
        <w:t xml:space="preserve">12, </w:t>
      </w:r>
      <w:r w:rsidR="005D6454">
        <w:t>2020</w:t>
      </w:r>
      <w:r w:rsidR="00D177B3">
        <w:tab/>
      </w:r>
    </w:p>
    <w:p w14:paraId="5F2C7748" w14:textId="29ED088B" w:rsidR="0052535B" w:rsidRPr="009C6814" w:rsidRDefault="0052535B" w:rsidP="00EB3394">
      <w:r w:rsidRPr="009C6814">
        <w:rPr>
          <w:b/>
        </w:rPr>
        <w:t>Project</w:t>
      </w:r>
      <w:r w:rsidRPr="009C6814">
        <w:t>:</w:t>
      </w:r>
      <w:r w:rsidR="00721C7D">
        <w:tab/>
      </w:r>
      <w:r w:rsidR="00721C7D">
        <w:tab/>
      </w:r>
      <w:r w:rsidR="00721C7D">
        <w:tab/>
      </w:r>
      <w:r w:rsidR="005D6454">
        <w:t>All</w:t>
      </w:r>
      <w:r w:rsidR="00D177B3">
        <w:tab/>
      </w:r>
      <w:r w:rsidR="00D177B3">
        <w:tab/>
      </w:r>
      <w:r w:rsidR="00D177B3">
        <w:tab/>
      </w:r>
    </w:p>
    <w:p w14:paraId="47E8F0FA" w14:textId="4DAC03F1" w:rsidR="00CD704F" w:rsidRDefault="00B1230A" w:rsidP="00EB3394">
      <w:r w:rsidRPr="009C6814">
        <w:rPr>
          <w:b/>
        </w:rPr>
        <w:t>Requester Name, Agency</w:t>
      </w:r>
      <w:r w:rsidR="00CD704F" w:rsidRPr="009C6814">
        <w:t>:</w:t>
      </w:r>
      <w:r w:rsidR="00D177B3">
        <w:tab/>
      </w:r>
      <w:r w:rsidR="005D6454">
        <w:t>Charles Morrill, WDFW</w:t>
      </w:r>
    </w:p>
    <w:p w14:paraId="4E718F45" w14:textId="5C5F090A" w:rsidR="005D05C8" w:rsidRPr="009309C8"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75922BD8" w14:textId="0F2C4AC9" w:rsidR="001A3965" w:rsidRDefault="00923CDF" w:rsidP="00CD5E3C">
      <w:pPr>
        <w:spacing w:before="240"/>
      </w:pPr>
      <w:r w:rsidRPr="00F60346">
        <w:rPr>
          <w:b/>
          <w:caps/>
          <w:u w:val="single"/>
        </w:rPr>
        <w:t>FPP Section</w:t>
      </w:r>
      <w:r w:rsidR="00AB4424" w:rsidRPr="005D05C8">
        <w:t>:</w:t>
      </w:r>
      <w:r w:rsidR="005D05C8">
        <w:t xml:space="preserve">  </w:t>
      </w:r>
      <w:r w:rsidR="001A3965">
        <w:t xml:space="preserve">Appendix </w:t>
      </w:r>
      <w:r w:rsidR="005D6454">
        <w:t>F</w:t>
      </w:r>
      <w:r w:rsidR="001A3965">
        <w:t xml:space="preserve"> – </w:t>
      </w:r>
      <w:r w:rsidR="005D6454">
        <w:t>Dewatering Guidelines and Fish Salvage Plans</w:t>
      </w:r>
    </w:p>
    <w:p w14:paraId="2D92B0A7" w14:textId="313DB82B" w:rsidR="008A72FB" w:rsidRDefault="009F3DCB" w:rsidP="008C592E">
      <w:pPr>
        <w:spacing w:before="360" w:after="240"/>
      </w:pPr>
      <w:r w:rsidRPr="00923CDF">
        <w:rPr>
          <w:rFonts w:ascii="Times New Roman Bold" w:hAnsi="Times New Roman Bold"/>
          <w:b/>
          <w:caps/>
          <w:u w:val="single"/>
        </w:rPr>
        <w:t>Justification for Change</w:t>
      </w:r>
      <w:r w:rsidRPr="005D05C8">
        <w:t>:</w:t>
      </w:r>
      <w:r w:rsidR="001A3965">
        <w:t xml:space="preserve">  </w:t>
      </w:r>
      <w:r w:rsidR="005D6454">
        <w:t>Proposed changes from Charles Morrill, WDFW.</w:t>
      </w:r>
    </w:p>
    <w:p w14:paraId="58AF2437" w14:textId="110FB5FC" w:rsidR="002D086F" w:rsidRDefault="00C64B8E" w:rsidP="00D93C4E">
      <w:pPr>
        <w:spacing w:before="360"/>
      </w:pPr>
      <w:r w:rsidRPr="00923CDF">
        <w:rPr>
          <w:rFonts w:ascii="Times New Roman Bold" w:hAnsi="Times New Roman Bold"/>
          <w:b/>
          <w:caps/>
          <w:u w:val="single"/>
        </w:rPr>
        <w:t>Proposed Change</w:t>
      </w:r>
      <w:r w:rsidRPr="005D05C8">
        <w:t>:</w:t>
      </w:r>
      <w:r w:rsidR="002D086F">
        <w:t xml:space="preserve"> </w:t>
      </w:r>
    </w:p>
    <w:p w14:paraId="22C532DB" w14:textId="42B23287" w:rsidR="000A0EF9" w:rsidRDefault="000A0EF9" w:rsidP="00D93C4E">
      <w:pPr>
        <w:spacing w:before="360"/>
      </w:pPr>
      <w:r>
        <w:t>Add new language to “Section 2. Coordination”:</w:t>
      </w:r>
    </w:p>
    <w:p w14:paraId="62756FA1" w14:textId="45AD560B" w:rsidR="005D6454" w:rsidRDefault="005D6454" w:rsidP="005D6454">
      <w:pPr>
        <w:pStyle w:val="FPP1"/>
        <w:numPr>
          <w:ilvl w:val="0"/>
          <w:numId w:val="0"/>
        </w:numPr>
        <w:spacing w:before="240"/>
        <w:ind w:left="720"/>
        <w:rPr>
          <w:szCs w:val="24"/>
        </w:rPr>
      </w:pPr>
      <w:bookmarkStart w:id="2" w:name="_Toc33619641"/>
      <w:bookmarkStart w:id="3" w:name="_Toc377457520"/>
      <w:r w:rsidRPr="005D6454">
        <w:rPr>
          <w:u w:val="none"/>
        </w:rPr>
        <w:t xml:space="preserve">2. </w:t>
      </w:r>
      <w:r w:rsidRPr="005D6454">
        <w:rPr>
          <w:u w:val="none"/>
        </w:rPr>
        <w:tab/>
      </w:r>
      <w:r>
        <w:t>COORDINATION</w:t>
      </w:r>
      <w:bookmarkEnd w:id="2"/>
      <w:bookmarkEnd w:id="3"/>
    </w:p>
    <w:p w14:paraId="4E4856B1" w14:textId="110BBFE1" w:rsidR="005D6454" w:rsidRDefault="005D6454" w:rsidP="005D6454">
      <w:pPr>
        <w:ind w:left="720"/>
      </w:pPr>
      <w:r w:rsidRPr="005D6454">
        <w:rPr>
          <w:b/>
        </w:rPr>
        <w:t xml:space="preserve">2.1. </w:t>
      </w:r>
      <w:r>
        <w:t xml:space="preserve">The Dewatering and Fish Handling/Salvage Plan for each project shall include coordination procedures for planned and emergency fish salvage activities. The Project Biologist shall coordinate all fish salvage activities with Project and District personnel.  </w:t>
      </w:r>
    </w:p>
    <w:p w14:paraId="0ACCD291" w14:textId="77777777" w:rsidR="005D6454" w:rsidRDefault="005D6454" w:rsidP="005D6454"/>
    <w:p w14:paraId="6EB6B527" w14:textId="160E6A4A" w:rsidR="005D6454" w:rsidRPr="005D6454" w:rsidRDefault="005D6454" w:rsidP="005D6454">
      <w:pPr>
        <w:ind w:left="720"/>
      </w:pPr>
      <w:ins w:id="4" w:author="G0PDWLSW" w:date="2020-11-12T08:34:00Z">
        <w:r>
          <w:rPr>
            <w:b/>
          </w:rPr>
          <w:t xml:space="preserve">2.2. </w:t>
        </w:r>
        <w:r w:rsidRPr="005D6454">
          <w:t>At the request of WDFW and ODFW, when and where sturgeon are known or anticipated to be handled and removed, notify WDFW and ODFW FPOM representatives of the scheduled dates of dewatering, handling and salvage to enable, if feasible, the opportunity for agency sturgeon staff members to be present and sample adult sturgeon prior to their release.  Agency staff will coordinate any opportunities with the appropriate project staff to ensure the safety of all involved and establish protocols suitable for any sampling on site.</w:t>
        </w:r>
      </w:ins>
    </w:p>
    <w:p w14:paraId="0F13E784" w14:textId="27CF1779" w:rsidR="005D05C8" w:rsidRPr="00CD5E3C" w:rsidRDefault="0072583F" w:rsidP="005D6454">
      <w:pPr>
        <w:spacing w:before="360" w:after="240"/>
        <w:rPr>
          <w:i/>
          <w:u w:val="single"/>
        </w:rPr>
      </w:pPr>
      <w:r w:rsidRPr="00923CDF">
        <w:rPr>
          <w:rFonts w:ascii="Times New Roman Bold" w:hAnsi="Times New Roman Bold"/>
          <w:b/>
          <w:caps/>
          <w:u w:val="single"/>
        </w:rPr>
        <w:t>Comments</w:t>
      </w:r>
      <w:r w:rsidR="00CD704F" w:rsidRPr="009C6814">
        <w:t>:</w:t>
      </w:r>
      <w:r w:rsidR="00CD5E3C">
        <w:t xml:space="preserve"> </w:t>
      </w:r>
    </w:p>
    <w:p w14:paraId="653AED37" w14:textId="3539FBFF" w:rsidR="000B7788" w:rsidRPr="000B7788" w:rsidRDefault="000B7788" w:rsidP="000B7788">
      <w:pPr>
        <w:spacing w:after="120"/>
        <w:rPr>
          <w:sz w:val="22"/>
          <w:szCs w:val="22"/>
        </w:rPr>
      </w:pPr>
      <w:r w:rsidRPr="000B7788">
        <w:rPr>
          <w:sz w:val="22"/>
          <w:szCs w:val="22"/>
          <w:u w:val="single"/>
        </w:rPr>
        <w:t>Nov</w:t>
      </w:r>
      <w:r w:rsidR="00CB14FD">
        <w:rPr>
          <w:sz w:val="22"/>
          <w:szCs w:val="22"/>
          <w:u w:val="single"/>
        </w:rPr>
        <w:t>ember</w:t>
      </w:r>
      <w:r w:rsidRPr="000B7788">
        <w:rPr>
          <w:sz w:val="22"/>
          <w:szCs w:val="22"/>
          <w:u w:val="single"/>
        </w:rPr>
        <w:t xml:space="preserve"> 12, 2020 – FPOM</w:t>
      </w:r>
      <w:r w:rsidRPr="000B7788">
        <w:rPr>
          <w:sz w:val="22"/>
          <w:szCs w:val="22"/>
        </w:rPr>
        <w:t xml:space="preserve">: </w:t>
      </w:r>
    </w:p>
    <w:p w14:paraId="7169267B" w14:textId="5CFA1A6B" w:rsidR="00966867" w:rsidRPr="000B7788" w:rsidRDefault="000B7788" w:rsidP="000B7788">
      <w:pPr>
        <w:pStyle w:val="ListParagraph"/>
        <w:numPr>
          <w:ilvl w:val="0"/>
          <w:numId w:val="13"/>
        </w:numPr>
        <w:spacing w:after="120"/>
        <w:contextualSpacing w:val="0"/>
        <w:rPr>
          <w:sz w:val="22"/>
          <w:szCs w:val="22"/>
        </w:rPr>
      </w:pPr>
      <w:r w:rsidRPr="000B7788">
        <w:rPr>
          <w:sz w:val="22"/>
          <w:szCs w:val="22"/>
        </w:rPr>
        <w:t>Morrill clarified this is a request for notification of dewatering ladder</w:t>
      </w:r>
      <w:r>
        <w:rPr>
          <w:sz w:val="22"/>
          <w:szCs w:val="22"/>
        </w:rPr>
        <w:t>s,</w:t>
      </w:r>
      <w:r w:rsidRPr="000B7788">
        <w:rPr>
          <w:sz w:val="22"/>
          <w:szCs w:val="22"/>
        </w:rPr>
        <w:t xml:space="preserve"> as well as turbines.</w:t>
      </w:r>
    </w:p>
    <w:p w14:paraId="2D9F3D8E" w14:textId="555FE849" w:rsidR="000B7788" w:rsidRDefault="000B7788" w:rsidP="000B7788">
      <w:pPr>
        <w:pStyle w:val="ListParagraph"/>
        <w:numPr>
          <w:ilvl w:val="0"/>
          <w:numId w:val="13"/>
        </w:numPr>
        <w:spacing w:after="120"/>
        <w:contextualSpacing w:val="0"/>
        <w:rPr>
          <w:sz w:val="22"/>
          <w:szCs w:val="22"/>
        </w:rPr>
      </w:pPr>
      <w:r w:rsidRPr="000B7788">
        <w:rPr>
          <w:sz w:val="22"/>
          <w:szCs w:val="22"/>
        </w:rPr>
        <w:t xml:space="preserve">Kovalchuk noted the current dewatering schedules are already provided to FPOM.  </w:t>
      </w:r>
      <w:r>
        <w:rPr>
          <w:sz w:val="22"/>
          <w:szCs w:val="22"/>
        </w:rPr>
        <w:t>Morrill felt like there could be improvement.</w:t>
      </w:r>
    </w:p>
    <w:p w14:paraId="0C55DF30" w14:textId="733E8D0A" w:rsidR="000B7788" w:rsidRDefault="000B7788" w:rsidP="000B7788">
      <w:pPr>
        <w:pStyle w:val="ListParagraph"/>
        <w:numPr>
          <w:ilvl w:val="0"/>
          <w:numId w:val="13"/>
        </w:numPr>
        <w:spacing w:after="120"/>
        <w:contextualSpacing w:val="0"/>
        <w:rPr>
          <w:sz w:val="22"/>
          <w:szCs w:val="22"/>
        </w:rPr>
      </w:pPr>
      <w:r>
        <w:rPr>
          <w:sz w:val="22"/>
          <w:szCs w:val="22"/>
        </w:rPr>
        <w:t>Cordie said turbine dewaterings will be more of a challenge to provide advance notification in some circumstances</w:t>
      </w:r>
      <w:r w:rsidR="00C64A16">
        <w:rPr>
          <w:sz w:val="22"/>
          <w:szCs w:val="22"/>
        </w:rPr>
        <w:t xml:space="preserve"> due to changing schedules</w:t>
      </w:r>
      <w:r>
        <w:rPr>
          <w:sz w:val="22"/>
          <w:szCs w:val="22"/>
        </w:rPr>
        <w:t>.</w:t>
      </w:r>
    </w:p>
    <w:p w14:paraId="2543E885" w14:textId="77777777" w:rsidR="00CB14FD" w:rsidRDefault="000B7788" w:rsidP="00CB14FD">
      <w:pPr>
        <w:pStyle w:val="ListParagraph"/>
        <w:numPr>
          <w:ilvl w:val="0"/>
          <w:numId w:val="13"/>
        </w:numPr>
        <w:spacing w:after="120"/>
        <w:contextualSpacing w:val="0"/>
        <w:rPr>
          <w:sz w:val="22"/>
          <w:szCs w:val="22"/>
        </w:rPr>
      </w:pPr>
      <w:r>
        <w:rPr>
          <w:sz w:val="22"/>
          <w:szCs w:val="22"/>
        </w:rPr>
        <w:t xml:space="preserve">Morrill suggested FPOM take some time to review and think about the change form, then it can be discussed </w:t>
      </w:r>
      <w:r w:rsidR="006E0376">
        <w:rPr>
          <w:sz w:val="22"/>
          <w:szCs w:val="22"/>
        </w:rPr>
        <w:t xml:space="preserve">further </w:t>
      </w:r>
      <w:r>
        <w:rPr>
          <w:sz w:val="22"/>
          <w:szCs w:val="22"/>
        </w:rPr>
        <w:t xml:space="preserve">at the December FPOM. </w:t>
      </w:r>
      <w:r w:rsidRPr="00CB14FD">
        <w:rPr>
          <w:sz w:val="22"/>
          <w:szCs w:val="22"/>
          <w:highlight w:val="yellow"/>
        </w:rPr>
        <w:t>PENDING</w:t>
      </w:r>
    </w:p>
    <w:p w14:paraId="65B0CC10" w14:textId="0C8538BC" w:rsidR="00CB14FD" w:rsidRPr="00CB14FD" w:rsidRDefault="00CB14FD" w:rsidP="00CB14FD">
      <w:pPr>
        <w:pStyle w:val="ListParagraph"/>
        <w:keepNext/>
        <w:spacing w:before="240" w:after="120"/>
        <w:ind w:left="0"/>
        <w:contextualSpacing w:val="0"/>
        <w:rPr>
          <w:sz w:val="22"/>
          <w:szCs w:val="22"/>
        </w:rPr>
      </w:pPr>
      <w:r w:rsidRPr="00CB14FD">
        <w:rPr>
          <w:sz w:val="22"/>
          <w:szCs w:val="22"/>
          <w:u w:val="single"/>
        </w:rPr>
        <w:t>Nov</w:t>
      </w:r>
      <w:r>
        <w:rPr>
          <w:sz w:val="22"/>
          <w:szCs w:val="22"/>
          <w:u w:val="single"/>
        </w:rPr>
        <w:t>ember</w:t>
      </w:r>
      <w:bookmarkStart w:id="5" w:name="_GoBack"/>
      <w:bookmarkEnd w:id="5"/>
      <w:r w:rsidRPr="00CB14FD">
        <w:rPr>
          <w:sz w:val="22"/>
          <w:szCs w:val="22"/>
          <w:u w:val="single"/>
        </w:rPr>
        <w:t xml:space="preserve"> 20, 2020 – email from Erick Hockersmith, Corps NWW</w:t>
      </w:r>
      <w:r w:rsidRPr="00CB14FD">
        <w:rPr>
          <w:sz w:val="22"/>
          <w:szCs w:val="22"/>
        </w:rPr>
        <w:t xml:space="preserve">: </w:t>
      </w:r>
    </w:p>
    <w:p w14:paraId="3A557CFC" w14:textId="064DD3F0" w:rsidR="00CB14FD" w:rsidRDefault="00CB14FD" w:rsidP="00CB14FD">
      <w:pPr>
        <w:pStyle w:val="PlainText"/>
        <w:rPr>
          <w:sz w:val="22"/>
        </w:rPr>
      </w:pPr>
      <w:r>
        <w:t>“</w:t>
      </w:r>
      <w:r>
        <w:t>Project biologists are supportive of assisting with the sturgeon project.</w:t>
      </w:r>
      <w:r>
        <w:t xml:space="preserve"> </w:t>
      </w:r>
      <w:r>
        <w:t xml:space="preserve">As with all research and monitoring requests, WDFW and ODFW will need to follow the </w:t>
      </w:r>
      <w:r>
        <w:lastRenderedPageBreak/>
        <w:t>coordination protocols described in FPP Appendix B Section 9, the NWW Guide for Project Access and Project Specific Access Guides located on the FPOM web site at http://pweb.crohms.org/tmt/documents/FPOM/2010/NWW%20Research/Research.html to have access to NWW projects.  Please be aware that advanced notification of dewatering activities may not be possible due to the nature of some dewatering activities such as those related to emergency procedures.  Notification and coordination of dewatering activities does not infer accessibility as specific requirements must be fulfilled as described in the NWW Guide for Project Access and Project Specific Access Guidelines.  These access requirements include safety and training requirements that must be met in advance to allow access.  Access permission would likely be on a case by case basis determined by the Project Biologist and Operating Project Manager (OPM) for the specific project.</w:t>
      </w:r>
      <w:r>
        <w:t>”</w:t>
      </w:r>
    </w:p>
    <w:p w14:paraId="16A9F434" w14:textId="77777777" w:rsidR="00CB14FD" w:rsidRPr="00CB14FD" w:rsidRDefault="00CB14FD" w:rsidP="00CB14FD">
      <w:pPr>
        <w:spacing w:after="120"/>
        <w:rPr>
          <w:sz w:val="22"/>
          <w:szCs w:val="22"/>
          <w:highlight w:val="yellow"/>
        </w:rPr>
      </w:pPr>
    </w:p>
    <w:p w14:paraId="17DD5118" w14:textId="1B1AC8F9" w:rsidR="00D7208C" w:rsidRDefault="00CD704F" w:rsidP="000A0EF9">
      <w:pPr>
        <w:spacing w:before="360" w:after="240"/>
      </w:pPr>
      <w:r w:rsidRPr="00923CDF">
        <w:rPr>
          <w:rFonts w:ascii="Times New Roman Bold" w:hAnsi="Times New Roman Bold"/>
          <w:b/>
          <w:caps/>
          <w:u w:val="single"/>
        </w:rPr>
        <w:t>Record of Final Action</w:t>
      </w:r>
      <w:r w:rsidRPr="009C6814">
        <w:t>:</w:t>
      </w:r>
      <w:r w:rsidR="0055630A">
        <w:t xml:space="preserve">  </w:t>
      </w: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73D3B" w14:textId="77777777" w:rsidR="009318CB" w:rsidRDefault="009318CB" w:rsidP="0007427B">
      <w:r>
        <w:separator/>
      </w:r>
    </w:p>
  </w:endnote>
  <w:endnote w:type="continuationSeparator" w:id="0">
    <w:p w14:paraId="23D9D91A" w14:textId="77777777" w:rsidR="009318CB" w:rsidRDefault="009318C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77DE6" w14:textId="734E9D14" w:rsidR="00C85F55" w:rsidRDefault="00C85F5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w:t>
    </w:r>
    <w:r w:rsidR="005D6454">
      <w:rPr>
        <w:rFonts w:asciiTheme="minorHAnsi" w:hAnsiTheme="minorHAnsi" w:cstheme="minorHAnsi"/>
        <w:b/>
        <w:sz w:val="20"/>
        <w:szCs w:val="20"/>
      </w:rPr>
      <w:t>F</w:t>
    </w:r>
    <w:r>
      <w:rPr>
        <w:rFonts w:asciiTheme="minorHAnsi" w:hAnsiTheme="minorHAnsi" w:cstheme="minorHAnsi"/>
        <w:b/>
        <w:sz w:val="20"/>
        <w:szCs w:val="20"/>
      </w:rPr>
      <w:t>00</w:t>
    </w:r>
    <w:r w:rsidR="005D6454">
      <w:rPr>
        <w:rFonts w:asciiTheme="minorHAnsi" w:hAnsiTheme="minorHAnsi" w:cstheme="minorHAnsi"/>
        <w:b/>
        <w:sz w:val="20"/>
        <w:szCs w:val="20"/>
      </w:rPr>
      <w:t>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314B3" w14:textId="77777777" w:rsidR="009318CB" w:rsidRDefault="009318CB" w:rsidP="0007427B">
      <w:r>
        <w:separator/>
      </w:r>
    </w:p>
  </w:footnote>
  <w:footnote w:type="continuationSeparator" w:id="0">
    <w:p w14:paraId="486BA09D" w14:textId="77777777" w:rsidR="009318CB" w:rsidRDefault="009318CB"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10"/>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1F3"/>
    <w:rsid w:val="00310746"/>
    <w:rsid w:val="00310FAB"/>
    <w:rsid w:val="00314D50"/>
    <w:rsid w:val="0032016D"/>
    <w:rsid w:val="0032395B"/>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54F5"/>
    <w:rsid w:val="006957D2"/>
    <w:rsid w:val="0069612F"/>
    <w:rsid w:val="00697216"/>
    <w:rsid w:val="0069798B"/>
    <w:rsid w:val="006A2240"/>
    <w:rsid w:val="006B241C"/>
    <w:rsid w:val="006B3842"/>
    <w:rsid w:val="006B480D"/>
    <w:rsid w:val="006B5713"/>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526AA"/>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956E3"/>
    <w:rsid w:val="00AB3065"/>
    <w:rsid w:val="00AB3CCD"/>
    <w:rsid w:val="00AB4424"/>
    <w:rsid w:val="00AC2B9F"/>
    <w:rsid w:val="00AC4468"/>
    <w:rsid w:val="00AD1045"/>
    <w:rsid w:val="00AD166A"/>
    <w:rsid w:val="00AD4B22"/>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01DD"/>
    <w:rsid w:val="00B92BA5"/>
    <w:rsid w:val="00B96310"/>
    <w:rsid w:val="00BA0D01"/>
    <w:rsid w:val="00BA6739"/>
    <w:rsid w:val="00BB506E"/>
    <w:rsid w:val="00BC1C8F"/>
    <w:rsid w:val="00BC214B"/>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1E89"/>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A5C46"/>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CCF6B-299F-4F99-B95A-E952A3F3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9</cp:revision>
  <cp:lastPrinted>2017-08-25T15:09:00Z</cp:lastPrinted>
  <dcterms:created xsi:type="dcterms:W3CDTF">2020-11-12T16:32:00Z</dcterms:created>
  <dcterms:modified xsi:type="dcterms:W3CDTF">2020-11-23T19:26:00Z</dcterms:modified>
</cp:coreProperties>
</file>