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0FCD9"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bookmarkStart w:id="2" w:name="_GoBack"/>
      <w:bookmarkEnd w:id="2"/>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3ED0F097" w14:textId="7777777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20AppG002</w:t>
      </w:r>
      <w:r w:rsidR="003D4645">
        <w:t xml:space="preserve"> – Adult Trap Water Temperatures</w:t>
      </w:r>
      <w:r w:rsidR="00D177B3">
        <w:tab/>
      </w:r>
    </w:p>
    <w:p w14:paraId="70AAAFF0" w14:textId="77777777"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691DD3">
        <w:t>20 December 2019</w:t>
      </w:r>
      <w:r w:rsidR="00D177B3">
        <w:tab/>
      </w:r>
    </w:p>
    <w:p w14:paraId="5F2C7748" w14:textId="77777777" w:rsidR="0052535B" w:rsidRPr="009C6814" w:rsidRDefault="0052535B" w:rsidP="00EB3394">
      <w:r w:rsidRPr="009C6814">
        <w:rPr>
          <w:b/>
        </w:rPr>
        <w:t>Project</w:t>
      </w:r>
      <w:r w:rsidRPr="009C6814">
        <w:t>:</w:t>
      </w:r>
      <w:r w:rsidR="00721C7D">
        <w:tab/>
      </w:r>
      <w:r w:rsidR="00721C7D">
        <w:tab/>
      </w:r>
      <w:r w:rsidR="00721C7D">
        <w:tab/>
      </w:r>
      <w:r w:rsidR="00091BFD">
        <w:t>Lower Granite Dam</w:t>
      </w:r>
      <w:r w:rsidR="00D177B3">
        <w:tab/>
      </w:r>
      <w:r w:rsidR="00D177B3">
        <w:tab/>
      </w:r>
      <w:r w:rsidR="00D177B3">
        <w:tab/>
      </w:r>
    </w:p>
    <w:p w14:paraId="47E8F0FA" w14:textId="77777777" w:rsidR="00CD704F" w:rsidRDefault="00B1230A" w:rsidP="00EB3394">
      <w:r w:rsidRPr="009C6814">
        <w:rPr>
          <w:b/>
        </w:rPr>
        <w:t>Requester Name, Agency</w:t>
      </w:r>
      <w:r w:rsidR="00CD704F" w:rsidRPr="009C6814">
        <w:t>:</w:t>
      </w:r>
      <w:r w:rsidR="00D177B3">
        <w:tab/>
      </w:r>
      <w:r w:rsidR="00091BFD">
        <w:t>Chris Peery</w:t>
      </w:r>
      <w:r w:rsidR="00721C7D">
        <w:t xml:space="preserve">, USACE </w:t>
      </w:r>
      <w:r w:rsidR="00091BFD">
        <w:t>NWW OD-T</w:t>
      </w:r>
    </w:p>
    <w:p w14:paraId="4E718F45" w14:textId="0E90B352" w:rsidR="005D05C8" w:rsidRPr="009309C8"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9309C8">
        <w:rPr>
          <w:b/>
          <w:color w:val="00B050"/>
        </w:rPr>
        <w:t>APPROVED 13-FEB-2020</w:t>
      </w:r>
    </w:p>
    <w:p w14:paraId="75922BD8" w14:textId="77777777" w:rsidR="001A3965" w:rsidRDefault="00923CDF" w:rsidP="00CD5E3C">
      <w:pPr>
        <w:spacing w:before="240"/>
      </w:pPr>
      <w:r w:rsidRPr="00F60346">
        <w:rPr>
          <w:b/>
          <w:caps/>
          <w:u w:val="single"/>
        </w:rPr>
        <w:t>FPP Section</w:t>
      </w:r>
      <w:r w:rsidR="00AB4424" w:rsidRPr="005D05C8">
        <w:t>:</w:t>
      </w:r>
      <w:r w:rsidR="005D05C8">
        <w:t xml:space="preserve">  </w:t>
      </w:r>
      <w:r w:rsidR="001A3965">
        <w:t xml:space="preserve">Appendix </w:t>
      </w:r>
      <w:r w:rsidR="00091BFD">
        <w:t>G</w:t>
      </w:r>
      <w:r w:rsidR="001A3965">
        <w:t xml:space="preserve"> – </w:t>
      </w:r>
      <w:r w:rsidR="00091BFD">
        <w:t>Adult Trap Protocols</w:t>
      </w:r>
      <w:r w:rsidR="00CD5E3C">
        <w:t xml:space="preserve">, </w:t>
      </w:r>
      <w:r w:rsidR="001A3965">
        <w:t xml:space="preserve">Section </w:t>
      </w:r>
      <w:r w:rsidR="00091BFD">
        <w:t>3</w:t>
      </w:r>
      <w:r w:rsidR="001A3965">
        <w:t xml:space="preserve">. </w:t>
      </w:r>
      <w:r w:rsidR="00091BFD">
        <w:t>Lower Granite</w:t>
      </w:r>
      <w:r w:rsidR="001A3965">
        <w:t xml:space="preserve"> Dam</w:t>
      </w:r>
    </w:p>
    <w:p w14:paraId="2D92B0A7" w14:textId="6E7794F6" w:rsidR="008A72FB" w:rsidRDefault="009F3DCB" w:rsidP="008C592E">
      <w:pPr>
        <w:spacing w:before="360" w:after="240"/>
      </w:pPr>
      <w:r w:rsidRPr="00923CDF">
        <w:rPr>
          <w:rFonts w:ascii="Times New Roman Bold" w:hAnsi="Times New Roman Bold"/>
          <w:b/>
          <w:caps/>
          <w:u w:val="single"/>
        </w:rPr>
        <w:t>Justification for Change</w:t>
      </w:r>
      <w:r w:rsidRPr="005D05C8">
        <w:t>:</w:t>
      </w:r>
      <w:r w:rsidR="001A3965">
        <w:t xml:space="preserve">  </w:t>
      </w:r>
      <w:r w:rsidR="0084620C">
        <w:t xml:space="preserve">NOAA personnel are responsible for operating the Lower Granite Dam adult fish trap and uses a thermometer in the trap to monitor water temperatures.  NOAA personnel will have final decision on when conditions call to close the trap during warm water conditions.  The thermometers they use may not match data that is being posted to the internet for fishway and forebay temperatures. </w:t>
      </w:r>
      <w:r w:rsidR="0084620C" w:rsidRPr="008C592E">
        <w:rPr>
          <w:i/>
        </w:rPr>
        <w:t xml:space="preserve"> </w:t>
      </w:r>
      <w:r w:rsidR="008C592E" w:rsidRPr="008C592E">
        <w:rPr>
          <w:i/>
        </w:rPr>
        <w:t>[</w:t>
      </w:r>
      <w:r w:rsidR="008A72FB" w:rsidRPr="008C592E">
        <w:rPr>
          <w:i/>
        </w:rPr>
        <w:t>NOTE: Proposed changes include edits provided by Josie Thompson via email on 28-JAN-2020</w:t>
      </w:r>
      <w:r w:rsidR="008C592E" w:rsidRPr="008C592E">
        <w:rPr>
          <w:i/>
        </w:rPr>
        <w:t xml:space="preserve"> and 20-FEB-2020</w:t>
      </w:r>
      <w:r w:rsidR="008A72FB" w:rsidRPr="008C592E">
        <w:rPr>
          <w:i/>
        </w:rPr>
        <w:t>.</w:t>
      </w:r>
      <w:r w:rsidR="008C592E" w:rsidRPr="008C592E">
        <w:rPr>
          <w:i/>
        </w:rPr>
        <w:t>]</w:t>
      </w:r>
    </w:p>
    <w:p w14:paraId="58AF2437" w14:textId="77777777" w:rsidR="002D086F"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14:paraId="520D46DE" w14:textId="77777777" w:rsidR="0084620C" w:rsidRDefault="0084620C" w:rsidP="0084620C">
      <w:pPr>
        <w:pStyle w:val="Default"/>
      </w:pPr>
    </w:p>
    <w:p w14:paraId="62649A46" w14:textId="7A06CCE3" w:rsidR="00974F39" w:rsidRDefault="0084620C" w:rsidP="008C592E">
      <w:pPr>
        <w:pStyle w:val="Default"/>
        <w:ind w:left="720"/>
      </w:pPr>
      <w:r w:rsidRPr="00A956E3">
        <w:rPr>
          <w:b/>
          <w:bCs/>
        </w:rPr>
        <w:t xml:space="preserve">3.4.1. </w:t>
      </w:r>
      <w:ins w:id="3" w:author="Peery, Christopher A CIV USARMY CENWW (US)" w:date="2019-12-17T12:20:00Z">
        <w:r w:rsidR="005D2AD4" w:rsidRPr="00A956E3">
          <w:rPr>
            <w:bCs/>
          </w:rPr>
          <w:t>During</w:t>
        </w:r>
      </w:ins>
      <w:ins w:id="4" w:author="Peery, Christopher A CIV USARMY CENWW (US)" w:date="2019-12-17T12:18:00Z">
        <w:r w:rsidR="005D2AD4" w:rsidRPr="00A956E3">
          <w:rPr>
            <w:bCs/>
          </w:rPr>
          <w:t xml:space="preserve"> normal </w:t>
        </w:r>
      </w:ins>
      <w:ins w:id="5" w:author="Peery, Christopher A CIV USARMY CENWW (US)" w:date="2019-12-17T12:22:00Z">
        <w:r w:rsidR="005D2AD4" w:rsidRPr="00A956E3">
          <w:rPr>
            <w:bCs/>
          </w:rPr>
          <w:t>conditions</w:t>
        </w:r>
      </w:ins>
      <w:ins w:id="6" w:author="Peery, Christopher A CIV USARMY CENWW (US)" w:date="2019-12-17T12:19:00Z">
        <w:r w:rsidR="005D2AD4" w:rsidRPr="00A956E3">
          <w:rPr>
            <w:bCs/>
          </w:rPr>
          <w:t xml:space="preserve">, the adult fish trap will cease operations </w:t>
        </w:r>
      </w:ins>
      <w:ins w:id="7" w:author="Peery, Christopher A CIV USARMY CENWW (US)" w:date="2019-12-17T12:21:00Z">
        <w:r w:rsidR="005D2AD4" w:rsidRPr="00A956E3">
          <w:rPr>
            <w:bCs/>
          </w:rPr>
          <w:t xml:space="preserve">once water </w:t>
        </w:r>
      </w:ins>
      <w:ins w:id="8" w:author="Peery, Christopher A CIV USARMY CENWW (US)" w:date="2019-12-17T12:22:00Z">
        <w:r w:rsidR="005D2AD4" w:rsidRPr="00A956E3">
          <w:rPr>
            <w:bCs/>
          </w:rPr>
          <w:t xml:space="preserve">temperatures </w:t>
        </w:r>
      </w:ins>
      <w:ins w:id="9" w:author="Josie Thompson" w:date="2020-01-24T13:37:00Z">
        <w:r w:rsidR="00974F39">
          <w:rPr>
            <w:bCs/>
          </w:rPr>
          <w:t xml:space="preserve">in the </w:t>
        </w:r>
      </w:ins>
      <w:ins w:id="10" w:author="G0PDWLSW" w:date="2020-02-26T16:06:00Z">
        <w:r w:rsidR="008C592E">
          <w:rPr>
            <w:bCs/>
          </w:rPr>
          <w:t xml:space="preserve">flow-through recovery tank </w:t>
        </w:r>
      </w:ins>
      <w:ins w:id="11" w:author="Peery, Christopher A CIV USARMY CENWW (US)" w:date="2019-12-17T12:22:00Z">
        <w:r w:rsidR="005D2AD4" w:rsidRPr="00A956E3">
          <w:rPr>
            <w:bCs/>
          </w:rPr>
          <w:t>reach</w:t>
        </w:r>
      </w:ins>
      <w:ins w:id="12" w:author="Peery, Christopher A CIV USARMY CENWW (US)" w:date="2019-12-17T12:19:00Z">
        <w:r w:rsidR="005D2AD4" w:rsidRPr="00A956E3">
          <w:rPr>
            <w:b/>
            <w:bCs/>
          </w:rPr>
          <w:t xml:space="preserve"> </w:t>
        </w:r>
        <w:r w:rsidR="005D2AD4" w:rsidRPr="00A956E3">
          <w:rPr>
            <w:bCs/>
          </w:rPr>
          <w:t>70°F</w:t>
        </w:r>
      </w:ins>
      <w:ins w:id="13" w:author="G0PDWLSW" w:date="2020-01-23T12:47:00Z">
        <w:r w:rsidR="00B901DD">
          <w:rPr>
            <w:bCs/>
          </w:rPr>
          <w:t xml:space="preserve"> (except as noted below</w:t>
        </w:r>
      </w:ins>
      <w:ins w:id="14" w:author="G0PDWLSW" w:date="2020-02-26T16:06:00Z">
        <w:r w:rsidR="008C592E">
          <w:rPr>
            <w:bCs/>
          </w:rPr>
          <w:t xml:space="preserve"> in </w:t>
        </w:r>
        <w:r w:rsidR="008C592E">
          <w:rPr>
            <w:b/>
            <w:bCs/>
          </w:rPr>
          <w:t>section 3.4.2</w:t>
        </w:r>
      </w:ins>
      <w:ins w:id="15" w:author="G0PDWLSW" w:date="2020-01-23T12:47:00Z">
        <w:r w:rsidR="00B901DD">
          <w:rPr>
            <w:bCs/>
          </w:rPr>
          <w:t>)</w:t>
        </w:r>
      </w:ins>
      <w:ins w:id="16" w:author="Peery, Christopher A CIV USARMY CENWW (US)" w:date="2019-12-17T12:19:00Z">
        <w:r w:rsidR="005D2AD4" w:rsidRPr="00A956E3">
          <w:rPr>
            <w:bCs/>
          </w:rPr>
          <w:t xml:space="preserve">.  </w:t>
        </w:r>
      </w:ins>
      <w:ins w:id="17" w:author="Peery, Christopher A CIV USARMY CENWW (US)" w:date="2019-12-17T12:20:00Z">
        <w:r w:rsidR="005D2AD4" w:rsidRPr="00A956E3">
          <w:rPr>
            <w:bCs/>
          </w:rPr>
          <w:t>Water</w:t>
        </w:r>
      </w:ins>
      <w:ins w:id="18" w:author="Peery, Christopher A CIV USARMY CENWW (US)" w:date="2019-12-17T12:19:00Z">
        <w:r w:rsidR="005D2AD4" w:rsidRPr="00A956E3">
          <w:rPr>
            <w:bCs/>
          </w:rPr>
          <w:t xml:space="preserve"> temperatures in and near the </w:t>
        </w:r>
      </w:ins>
      <w:ins w:id="19" w:author="Peery, Christopher A CIV USARMY CENWW (US)" w:date="2019-12-17T12:14:00Z">
        <w:r w:rsidR="00CF3FE9" w:rsidRPr="00A956E3">
          <w:rPr>
            <w:bCs/>
          </w:rPr>
          <w:t>t</w:t>
        </w:r>
      </w:ins>
      <w:ins w:id="20" w:author="Peery, Christopher A CIV USARMY CENWW (US)" w:date="2019-12-17T12:05:00Z">
        <w:r w:rsidRPr="00A956E3">
          <w:rPr>
            <w:bCs/>
          </w:rPr>
          <w:t xml:space="preserve">rap will be monitored by </w:t>
        </w:r>
      </w:ins>
      <w:ins w:id="21" w:author="Josie Thompson" w:date="2020-01-24T13:35:00Z">
        <w:r w:rsidR="00974F39">
          <w:rPr>
            <w:bCs/>
          </w:rPr>
          <w:t xml:space="preserve">the </w:t>
        </w:r>
      </w:ins>
      <w:ins w:id="22" w:author="Peery, Christopher A CIV USARMY CENWW (US)" w:date="2019-12-17T12:05:00Z">
        <w:r w:rsidRPr="00A956E3">
          <w:rPr>
            <w:bCs/>
          </w:rPr>
          <w:t>NOAA</w:t>
        </w:r>
      </w:ins>
      <w:ins w:id="23" w:author="Josie Thompson" w:date="2020-01-24T13:35:00Z">
        <w:r w:rsidR="00974F39">
          <w:rPr>
            <w:bCs/>
          </w:rPr>
          <w:t>-NWFSC</w:t>
        </w:r>
      </w:ins>
      <w:ins w:id="24" w:author="Josie Thompson" w:date="2020-01-24T13:36:00Z">
        <w:r w:rsidR="00974F39">
          <w:rPr>
            <w:bCs/>
          </w:rPr>
          <w:t xml:space="preserve"> </w:t>
        </w:r>
        <w:r w:rsidR="00974F39" w:rsidRPr="003B6ED5">
          <w:rPr>
            <w:bCs/>
          </w:rPr>
          <w:t>Lead</w:t>
        </w:r>
        <w:r w:rsidR="00974F39">
          <w:rPr>
            <w:bCs/>
          </w:rPr>
          <w:t xml:space="preserve"> Trap Manager</w:t>
        </w:r>
      </w:ins>
      <w:ins w:id="25" w:author="Peery, Christopher A CIV USARMY CENWW (US)" w:date="2019-12-17T12:05:00Z">
        <w:r w:rsidR="00974F39" w:rsidRPr="00A956E3">
          <w:rPr>
            <w:bCs/>
          </w:rPr>
          <w:t xml:space="preserve"> </w:t>
        </w:r>
      </w:ins>
      <w:ins w:id="26" w:author="Josie Thompson" w:date="2020-01-24T13:36:00Z">
        <w:r w:rsidR="00974F39">
          <w:rPr>
            <w:bCs/>
          </w:rPr>
          <w:t xml:space="preserve">who </w:t>
        </w:r>
      </w:ins>
      <w:ins w:id="27" w:author="Peery, Christopher A CIV USARMY CENWW (US)" w:date="2019-12-17T12:07:00Z">
        <w:r w:rsidR="00974F39" w:rsidRPr="00A956E3">
          <w:rPr>
            <w:bCs/>
          </w:rPr>
          <w:t xml:space="preserve">will </w:t>
        </w:r>
      </w:ins>
      <w:ins w:id="28" w:author="Josie Thompson" w:date="2020-01-24T13:36:00Z">
        <w:r w:rsidR="00974F39">
          <w:rPr>
            <w:bCs/>
          </w:rPr>
          <w:t xml:space="preserve">also </w:t>
        </w:r>
      </w:ins>
      <w:ins w:id="29" w:author="Peery, Christopher A CIV USARMY CENWW (US)" w:date="2019-12-17T12:07:00Z">
        <w:r w:rsidR="00974F39" w:rsidRPr="00A956E3">
          <w:rPr>
            <w:bCs/>
          </w:rPr>
          <w:t xml:space="preserve">make the final decision on when </w:t>
        </w:r>
      </w:ins>
      <w:ins w:id="30" w:author="Peery, Christopher A CIV USARMY CENWW (US)" w:date="2019-12-17T12:12:00Z">
        <w:r w:rsidR="00974F39" w:rsidRPr="00A956E3">
          <w:rPr>
            <w:bCs/>
          </w:rPr>
          <w:t>to cease operations of the adult fish trap</w:t>
        </w:r>
      </w:ins>
      <w:ins w:id="31" w:author="Peery, Christopher A CIV USARMY CENWW (US)" w:date="2019-12-17T12:05:00Z">
        <w:r w:rsidR="00974F39" w:rsidRPr="00A956E3">
          <w:rPr>
            <w:bCs/>
          </w:rPr>
          <w:t xml:space="preserve">. </w:t>
        </w:r>
      </w:ins>
      <w:ins w:id="32" w:author="Josie Thompson" w:date="2020-01-24T13:36:00Z">
        <w:r w:rsidR="00974F39">
          <w:rPr>
            <w:bCs/>
          </w:rPr>
          <w:t>The thermometer</w:t>
        </w:r>
      </w:ins>
      <w:ins w:id="33" w:author="Josie Thompson" w:date="2020-01-24T13:37:00Z">
        <w:r w:rsidR="00974F39">
          <w:rPr>
            <w:bCs/>
          </w:rPr>
          <w:t xml:space="preserve"> used to measure the trap temperature will</w:t>
        </w:r>
      </w:ins>
      <w:ins w:id="34" w:author="G0PDWLSW" w:date="2020-02-26T16:07:00Z">
        <w:r w:rsidR="008C592E">
          <w:rPr>
            <w:bCs/>
          </w:rPr>
          <w:t xml:space="preserve"> have </w:t>
        </w:r>
        <w:r w:rsidR="008C592E">
          <w:rPr>
            <w:bCs/>
          </w:rPr>
          <w:t>a precision accuracy of ±0.1°F or better</w:t>
        </w:r>
      </w:ins>
      <w:ins w:id="35" w:author="Josie Thompson" w:date="2020-01-24T13:38:00Z">
        <w:r w:rsidR="00974F39">
          <w:rPr>
            <w:bCs/>
          </w:rPr>
          <w:t xml:space="preserve">. </w:t>
        </w:r>
      </w:ins>
      <w:ins w:id="36" w:author="Peery, Christopher A CIV USARMY CENWW (US)" w:date="2019-12-17T12:10:00Z">
        <w:r w:rsidR="00974F39" w:rsidRPr="00A956E3">
          <w:t>T</w:t>
        </w:r>
      </w:ins>
      <w:ins w:id="37" w:author="Peery, Christopher A CIV USARMY CENWW (US)" w:date="2019-12-17T12:11:00Z">
        <w:r w:rsidR="00974F39" w:rsidRPr="00A956E3">
          <w:t xml:space="preserve">emperatures recorded by NOAA </w:t>
        </w:r>
      </w:ins>
      <w:ins w:id="38" w:author="Peery, Christopher A CIV USARMY CENWW (US)" w:date="2019-12-17T12:10:00Z">
        <w:r w:rsidR="00974F39" w:rsidRPr="00A956E3">
          <w:t xml:space="preserve">may not </w:t>
        </w:r>
      </w:ins>
      <w:ins w:id="39" w:author="G0PDWLSW" w:date="2020-02-18T10:36:00Z">
        <w:r w:rsidR="0069612F">
          <w:t xml:space="preserve">exactly </w:t>
        </w:r>
      </w:ins>
      <w:ins w:id="40" w:author="Peery, Christopher A CIV USARMY CENWW (US)" w:date="2019-12-17T12:10:00Z">
        <w:r w:rsidR="00974F39" w:rsidRPr="00A956E3">
          <w:t>match</w:t>
        </w:r>
      </w:ins>
      <w:ins w:id="41" w:author="G0PDWLSW" w:date="2020-02-18T10:37:00Z">
        <w:r w:rsidR="0069612F">
          <w:t xml:space="preserve"> Corps</w:t>
        </w:r>
      </w:ins>
      <w:ins w:id="42" w:author="Peery, Christopher A CIV USARMY CENWW (US)" w:date="2019-12-17T12:10:00Z">
        <w:r w:rsidR="00974F39" w:rsidRPr="00A956E3">
          <w:t xml:space="preserve"> data </w:t>
        </w:r>
      </w:ins>
      <w:ins w:id="43" w:author="G0PDWLSW" w:date="2020-02-26T16:08:00Z">
        <w:r w:rsidR="008C592E">
          <w:t xml:space="preserve">for fish trap temperatures </w:t>
        </w:r>
      </w:ins>
      <w:ins w:id="44" w:author="G0PDWLSW" w:date="2020-02-26T16:09:00Z">
        <w:r w:rsidR="008C592E">
          <w:t>reported online.</w:t>
        </w:r>
        <w:r w:rsidR="008C592E">
          <w:rPr>
            <w:rStyle w:val="FootnoteReference"/>
          </w:rPr>
          <w:footnoteReference w:id="1"/>
        </w:r>
        <w:r w:rsidR="008C592E" w:rsidRPr="00A956E3">
          <w:t xml:space="preserve"> </w:t>
        </w:r>
      </w:ins>
      <w:ins w:id="47" w:author="G0PDWLSW" w:date="2020-02-26T16:08:00Z">
        <w:r w:rsidR="008C592E">
          <w:t>The Corps’ temperature gauge is located in the attraction pool where fish enter just prior to moving through the false weirs and into the trap when the trap door is open.</w:t>
        </w:r>
      </w:ins>
      <w:del w:id="48" w:author="Josie Thompson" w:date="2020-01-24T13:40:00Z">
        <w:r w:rsidR="00974F39" w:rsidRPr="00A956E3" w:rsidDel="00FA3DA5">
          <w:delText xml:space="preserve">The trap </w:delText>
        </w:r>
      </w:del>
      <w:del w:id="49" w:author="Josie Thompson" w:date="2020-01-24T13:39:00Z">
        <w:r w:rsidR="00974F39" w:rsidRPr="00A956E3" w:rsidDel="00FA3DA5">
          <w:rPr>
            <w:i/>
          </w:rPr>
          <w:delText>may</w:delText>
        </w:r>
        <w:r w:rsidR="00974F39" w:rsidRPr="00A956E3" w:rsidDel="00FA3DA5">
          <w:delText xml:space="preserve"> </w:delText>
        </w:r>
      </w:del>
      <w:del w:id="50" w:author="Josie Thompson" w:date="2020-01-24T13:40:00Z">
        <w:r w:rsidR="00974F39" w:rsidRPr="00A956E3" w:rsidDel="00FA3DA5">
          <w:delText>be operated when water temperatures are within the range of 70–72°F</w:delText>
        </w:r>
      </w:del>
      <w:del w:id="51" w:author="Josie Thompson" w:date="2020-01-24T13:38:00Z">
        <w:r w:rsidR="00974F39" w:rsidRPr="00A956E3" w:rsidDel="00FA3DA5">
          <w:delText xml:space="preserve">, provided that researchers closely adhere to the restrictions below. </w:delText>
        </w:r>
      </w:del>
      <w:del w:id="52" w:author="Josie Thompson" w:date="2020-01-24T13:45:00Z">
        <w:r w:rsidR="00974F39" w:rsidRPr="00A956E3" w:rsidDel="00B51AB9">
          <w:delText>Trapping operations will not be allowed, and trapping must cease immediately, if fish ladder water temperatures exceed 72°F</w:delText>
        </w:r>
      </w:del>
      <w:r w:rsidR="00974F39" w:rsidRPr="00A956E3">
        <w:t xml:space="preserve">. </w:t>
      </w:r>
      <w:del w:id="53" w:author="Josie Thompson" w:date="2020-01-24T13:38:00Z">
        <w:r w:rsidR="00974F39" w:rsidRPr="00A956E3" w:rsidDel="00FA3DA5">
          <w:delText>Due to the narrow temperature range involved, researchers must use reliable digital thermometers.</w:delText>
        </w:r>
      </w:del>
    </w:p>
    <w:p w14:paraId="487F5149" w14:textId="77777777" w:rsidR="00974F39" w:rsidRDefault="00974F39" w:rsidP="00CD5E3C">
      <w:pPr>
        <w:pStyle w:val="Default"/>
        <w:ind w:left="720"/>
      </w:pPr>
    </w:p>
    <w:p w14:paraId="575E3FE6" w14:textId="1CBCF626" w:rsidR="0084620C" w:rsidRPr="00A956E3" w:rsidRDefault="00974F39" w:rsidP="00CD5E3C">
      <w:pPr>
        <w:pStyle w:val="Default"/>
        <w:ind w:left="720"/>
      </w:pPr>
      <w:r w:rsidRPr="00060F7A">
        <w:rPr>
          <w:b/>
        </w:rPr>
        <w:t>3.4.2</w:t>
      </w:r>
      <w:r>
        <w:t xml:space="preserve"> </w:t>
      </w:r>
      <w:ins w:id="54" w:author="G0PDWLSW" w:date="2020-02-26T16:13:00Z">
        <w:r w:rsidR="008C592E">
          <w:t>If researchers want to operate the trap when recovery tank temperatures are between 70°F and 72°F, the NOAA-NWFSC Lead Trap Manager must first request and obtain approval from the NOAA West Coast Region ESA Take Coordinator for the CRS Biological Opinion (</w:t>
        </w:r>
        <w:r w:rsidR="008C592E">
          <w:fldChar w:fldCharType="begin"/>
        </w:r>
        <w:r w:rsidR="008C592E">
          <w:instrText xml:space="preserve"> HYPERLINK "mailto:Josie.Thompson@noaa.gov" </w:instrText>
        </w:r>
        <w:r w:rsidR="008C592E">
          <w:fldChar w:fldCharType="separate"/>
        </w:r>
        <w:r w:rsidR="008C592E" w:rsidRPr="002B3A82">
          <w:rPr>
            <w:rStyle w:val="Hyperlink"/>
          </w:rPr>
          <w:t>Josie.Thompson@noaa.gov</w:t>
        </w:r>
        <w:r w:rsidR="008C592E">
          <w:fldChar w:fldCharType="end"/>
        </w:r>
        <w:r w:rsidR="008C592E">
          <w:t>; 503-231-2313) and must also notify F</w:t>
        </w:r>
        <w:r w:rsidR="008C592E" w:rsidRPr="00352DBC">
          <w:t xml:space="preserve">POM. </w:t>
        </w:r>
        <w:r w:rsidR="008C592E" w:rsidRPr="00E35CAA">
          <w:rPr>
            <w:i/>
          </w:rPr>
          <w:t>The trap will not be operated at temperatures above 70°F without written approval from NOAA’s ESA Take Coordinator for the CRS Biological Opinion.</w:t>
        </w:r>
        <w:r w:rsidR="008C592E" w:rsidRPr="00352DBC">
          <w:t xml:space="preserve"> </w:t>
        </w:r>
        <w:r w:rsidR="008C592E" w:rsidRPr="00361DE8">
          <w:t xml:space="preserve">If </w:t>
        </w:r>
        <w:r w:rsidR="008C592E">
          <w:t>the</w:t>
        </w:r>
        <w:r w:rsidR="008C592E" w:rsidRPr="00361DE8">
          <w:t xml:space="preserve"> request </w:t>
        </w:r>
        <w:r w:rsidR="008C592E">
          <w:t>is approved</w:t>
        </w:r>
        <w:r w:rsidR="008C592E" w:rsidRPr="00361DE8">
          <w:t xml:space="preserve">, </w:t>
        </w:r>
        <w:r w:rsidR="008C592E">
          <w:t>NOAA’s</w:t>
        </w:r>
        <w:r w:rsidR="008C592E" w:rsidRPr="00361DE8">
          <w:t xml:space="preserve"> ESA Take Coordinator </w:t>
        </w:r>
        <w:r w:rsidR="008C592E">
          <w:t xml:space="preserve">will provide advance notification to the </w:t>
        </w:r>
        <w:r w:rsidR="008C592E" w:rsidRPr="00361DE8">
          <w:t xml:space="preserve">Corps project biologist. </w:t>
        </w:r>
      </w:ins>
      <w:r w:rsidRPr="00C45DB7">
        <w:t>The project biologist will occasionally monitor trapping operations.</w:t>
      </w:r>
      <w:r w:rsidR="0084620C" w:rsidRPr="00A956E3">
        <w:t xml:space="preserve"> </w:t>
      </w:r>
    </w:p>
    <w:p w14:paraId="0F13E784" w14:textId="77777777" w:rsidR="005D05C8" w:rsidRPr="00CD5E3C" w:rsidRDefault="0072583F" w:rsidP="00D93C4E">
      <w:pPr>
        <w:spacing w:before="360" w:after="240"/>
        <w:rPr>
          <w:i/>
          <w:u w:val="single"/>
        </w:rPr>
      </w:pPr>
      <w:r w:rsidRPr="00923CDF">
        <w:rPr>
          <w:rFonts w:ascii="Times New Roman Bold" w:hAnsi="Times New Roman Bold"/>
          <w:b/>
          <w:caps/>
          <w:u w:val="single"/>
        </w:rPr>
        <w:lastRenderedPageBreak/>
        <w:t>Comments</w:t>
      </w:r>
      <w:r w:rsidR="00CD704F" w:rsidRPr="009C6814">
        <w:t>:</w:t>
      </w:r>
      <w:r w:rsidR="00CD5E3C">
        <w:t xml:space="preserve"> </w:t>
      </w:r>
      <w:r w:rsidR="00CD5E3C">
        <w:rPr>
          <w:i/>
          <w:u w:val="single"/>
        </w:rPr>
        <w:t>[Listed oldest to newest]</w:t>
      </w:r>
    </w:p>
    <w:p w14:paraId="09A56CE0" w14:textId="77777777" w:rsidR="00923CDF" w:rsidRDefault="00CD5E3C" w:rsidP="00CD5E3C">
      <w:r>
        <w:tab/>
      </w:r>
      <w:r>
        <w:rPr>
          <w:u w:val="single"/>
        </w:rPr>
        <w:t>1/23/2020 FPOM FPP Meeting</w:t>
      </w:r>
      <w:r>
        <w:t xml:space="preserve">: </w:t>
      </w:r>
    </w:p>
    <w:p w14:paraId="73C3FBCD" w14:textId="77777777" w:rsidR="000D29F9" w:rsidRDefault="000D29F9" w:rsidP="00CD5E3C"/>
    <w:p w14:paraId="409FCEB9" w14:textId="60F43B69" w:rsidR="000D29F9" w:rsidRDefault="00031FF4" w:rsidP="00CD5E3C">
      <w:r>
        <w:t>Setter want</w:t>
      </w:r>
      <w:r w:rsidR="00846464">
        <w:t>s</w:t>
      </w:r>
      <w:r>
        <w:t xml:space="preserve"> to confirm that Josie Thompson </w:t>
      </w:r>
      <w:r w:rsidR="00846464">
        <w:t>is</w:t>
      </w:r>
      <w:r>
        <w:t xml:space="preserve"> ok with these changes. Lorz also want</w:t>
      </w:r>
      <w:r w:rsidR="00846464">
        <w:t>s</w:t>
      </w:r>
      <w:r>
        <w:t xml:space="preserve"> to check with Jay Hesse. Peery said the Nez Perce was represented by Becky Johnson at the meeting held on this topic.</w:t>
      </w:r>
    </w:p>
    <w:p w14:paraId="60E2BFC7" w14:textId="77777777" w:rsidR="00031FF4" w:rsidRDefault="00031FF4" w:rsidP="00CD5E3C"/>
    <w:p w14:paraId="75E413ED" w14:textId="43E592FF" w:rsidR="00031FF4" w:rsidRPr="00031FF4" w:rsidRDefault="00031FF4" w:rsidP="00CD5E3C">
      <w:r>
        <w:t xml:space="preserve">Swank pointed out conflicting language regarding stopping trapping when temperatures reach 70°, but then there’s a sentence that says the trap </w:t>
      </w:r>
      <w:r w:rsidRPr="00846464">
        <w:t>may</w:t>
      </w:r>
      <w:r>
        <w:t xml:space="preserve"> be operated between 70° and 72°. Peery said there are provisions for operating between 70° and 72° as long as specific guidelines are followed. </w:t>
      </w:r>
      <w:r w:rsidR="00D02DAF">
        <w:t>Swank requested adding “</w:t>
      </w:r>
      <w:r w:rsidR="00D02DAF" w:rsidRPr="00BC214B">
        <w:rPr>
          <w:i/>
        </w:rPr>
        <w:t>except as noted below</w:t>
      </w:r>
      <w:r w:rsidR="00D02DAF">
        <w:t xml:space="preserve">” to the first sentence. </w:t>
      </w:r>
    </w:p>
    <w:p w14:paraId="2A4E9083" w14:textId="77777777" w:rsidR="00CD5E3C" w:rsidRDefault="00CD5E3C" w:rsidP="00CD5E3C"/>
    <w:p w14:paraId="230AC1D7" w14:textId="77777777" w:rsidR="00974F39" w:rsidRPr="00974F39" w:rsidRDefault="00974F39" w:rsidP="00CD5E3C">
      <w:r>
        <w:tab/>
      </w:r>
      <w:r>
        <w:rPr>
          <w:u w:val="single"/>
        </w:rPr>
        <w:t>1/28/2020 email from Josie Thompson, NOAA</w:t>
      </w:r>
      <w:r>
        <w:t>:</w:t>
      </w:r>
    </w:p>
    <w:p w14:paraId="6EBB1D2F" w14:textId="77777777" w:rsidR="00CD5E3C" w:rsidRDefault="00CD5E3C" w:rsidP="00CD5E3C"/>
    <w:p w14:paraId="446E1321" w14:textId="77777777" w:rsidR="00BC214B" w:rsidRDefault="00974F39" w:rsidP="00974F39">
      <w:pPr>
        <w:pStyle w:val="PlainText"/>
      </w:pPr>
      <w:r>
        <w:t xml:space="preserve">Hello FPOM members, </w:t>
      </w:r>
    </w:p>
    <w:p w14:paraId="21D30ADF" w14:textId="4DE09F58" w:rsidR="00974F39" w:rsidRDefault="00974F39" w:rsidP="00974F39">
      <w:pPr>
        <w:pStyle w:val="PlainText"/>
      </w:pPr>
      <w:r>
        <w:t xml:space="preserve">This is regarding the Fish Passage Plan Change Form 20AppG002 - Adult Trap Water Temperatures regarding temperatures specific to the operation of the Lower Granite Dam Adult Trap. The form is attached and includes new, suggested edits, and as well as some suggested changes to the edits originally proposed by Chris Peery.  I am sure this will generate some further discussion at upcoming meetings. </w:t>
      </w:r>
    </w:p>
    <w:p w14:paraId="3854D624" w14:textId="77777777" w:rsidR="00974F39" w:rsidRDefault="00974F39" w:rsidP="00974F39">
      <w:pPr>
        <w:pStyle w:val="PlainText"/>
      </w:pPr>
    </w:p>
    <w:p w14:paraId="7A115437" w14:textId="1E28BD36" w:rsidR="000B214C" w:rsidRDefault="000B214C" w:rsidP="000B214C">
      <w:r>
        <w:tab/>
      </w:r>
      <w:r>
        <w:rPr>
          <w:u w:val="single"/>
        </w:rPr>
        <w:t>1/29/2020 email from Charles Morrill, WDFW</w:t>
      </w:r>
      <w:r>
        <w:t xml:space="preserve">: </w:t>
      </w:r>
    </w:p>
    <w:p w14:paraId="20D36EAF" w14:textId="6A49FA93" w:rsidR="000B214C" w:rsidRDefault="000B214C" w:rsidP="00974F39">
      <w:pPr>
        <w:pStyle w:val="PlainText"/>
        <w:rPr>
          <w:u w:val="single"/>
        </w:rPr>
      </w:pPr>
    </w:p>
    <w:p w14:paraId="3788CC4F" w14:textId="77777777" w:rsidR="000B214C" w:rsidRDefault="000B214C" w:rsidP="000B214C">
      <w:pPr>
        <w:rPr>
          <w:rFonts w:ascii="Consolas" w:hAnsi="Consolas"/>
          <w:sz w:val="21"/>
          <w:szCs w:val="21"/>
        </w:rPr>
      </w:pPr>
      <w:r>
        <w:rPr>
          <w:rFonts w:ascii="Consolas" w:hAnsi="Consolas"/>
          <w:sz w:val="21"/>
          <w:szCs w:val="21"/>
        </w:rPr>
        <w:t>Hi Josie,</w:t>
      </w:r>
    </w:p>
    <w:p w14:paraId="10CC6600" w14:textId="1612D6CE" w:rsidR="000B214C" w:rsidRPr="000B214C" w:rsidRDefault="000B214C" w:rsidP="000B214C">
      <w:pPr>
        <w:rPr>
          <w:rFonts w:ascii="Consolas" w:hAnsi="Consolas"/>
          <w:sz w:val="21"/>
          <w:szCs w:val="21"/>
        </w:rPr>
      </w:pPr>
      <w:r w:rsidRPr="000B214C">
        <w:rPr>
          <w:rFonts w:ascii="Consolas" w:hAnsi="Consolas"/>
          <w:sz w:val="21"/>
          <w:szCs w:val="21"/>
        </w:rPr>
        <w:t>I read your edits and have two questions that I’m certain others will ask as well.</w:t>
      </w:r>
    </w:p>
    <w:p w14:paraId="0C71D1E3" w14:textId="77777777" w:rsidR="000B214C" w:rsidRPr="000B214C" w:rsidRDefault="000B214C" w:rsidP="000B214C">
      <w:pPr>
        <w:rPr>
          <w:rFonts w:ascii="Consolas" w:hAnsi="Consolas"/>
          <w:sz w:val="21"/>
          <w:szCs w:val="21"/>
        </w:rPr>
      </w:pPr>
    </w:p>
    <w:p w14:paraId="058DBAAC" w14:textId="647FAA53" w:rsidR="000B214C" w:rsidRPr="000B214C" w:rsidRDefault="000B214C" w:rsidP="000B214C">
      <w:pPr>
        <w:rPr>
          <w:rFonts w:ascii="Consolas" w:hAnsi="Consolas"/>
          <w:sz w:val="21"/>
          <w:szCs w:val="21"/>
        </w:rPr>
      </w:pPr>
      <w:r w:rsidRPr="000B214C">
        <w:rPr>
          <w:rFonts w:ascii="Consolas" w:hAnsi="Consolas"/>
          <w:sz w:val="21"/>
          <w:szCs w:val="21"/>
        </w:rPr>
        <w:t>Can approval be requested for time intervals in advance of temperatures exceeding 70 degrees noting the additional steps to obtain permission for those requesting it?</w:t>
      </w:r>
    </w:p>
    <w:p w14:paraId="293F1DB8" w14:textId="77777777" w:rsidR="000B214C" w:rsidRPr="000B214C" w:rsidRDefault="000B214C" w:rsidP="000B214C">
      <w:pPr>
        <w:rPr>
          <w:rFonts w:ascii="Consolas" w:hAnsi="Consolas"/>
          <w:sz w:val="21"/>
          <w:szCs w:val="21"/>
        </w:rPr>
      </w:pPr>
    </w:p>
    <w:p w14:paraId="7563EF63" w14:textId="10B62A7E" w:rsidR="000B214C" w:rsidRPr="000B214C" w:rsidRDefault="000B214C" w:rsidP="000B214C">
      <w:pPr>
        <w:rPr>
          <w:rFonts w:ascii="Consolas" w:hAnsi="Consolas"/>
          <w:sz w:val="21"/>
          <w:szCs w:val="21"/>
        </w:rPr>
      </w:pPr>
      <w:r w:rsidRPr="000B214C">
        <w:rPr>
          <w:rFonts w:ascii="Consolas" w:hAnsi="Consolas"/>
          <w:sz w:val="21"/>
          <w:szCs w:val="21"/>
        </w:rPr>
        <w:t>And while it appears NOAA will consider such requests, the language further on in the edits, “If ever approved” suggests such requests will not likely be approved…</w:t>
      </w:r>
    </w:p>
    <w:p w14:paraId="1BEF9391" w14:textId="77777777" w:rsidR="000B214C" w:rsidRPr="000B214C" w:rsidRDefault="000B214C" w:rsidP="00974F39">
      <w:pPr>
        <w:pStyle w:val="PlainText"/>
        <w:rPr>
          <w:u w:val="single"/>
        </w:rPr>
      </w:pPr>
    </w:p>
    <w:p w14:paraId="29A807B5" w14:textId="129A9C90" w:rsidR="00CD5E3C" w:rsidRDefault="0069612F" w:rsidP="0069612F">
      <w:pPr>
        <w:ind w:firstLine="720"/>
      </w:pPr>
      <w:r>
        <w:rPr>
          <w:u w:val="single"/>
        </w:rPr>
        <w:t>2/13/2020 FPOM Meeting</w:t>
      </w:r>
      <w:r>
        <w:t>:</w:t>
      </w:r>
    </w:p>
    <w:p w14:paraId="5074F1C4" w14:textId="77777777" w:rsidR="0069612F" w:rsidRDefault="0069612F" w:rsidP="0069612F">
      <w:pPr>
        <w:ind w:firstLine="720"/>
      </w:pPr>
    </w:p>
    <w:p w14:paraId="316BC18C" w14:textId="00542E56" w:rsidR="0069612F" w:rsidRDefault="0069612F" w:rsidP="0069612F">
      <w:r>
        <w:t>Thompson was ok with deleting the word “ever”. Jonathan Ebel, IDFG, commented that the language brings up some concerns that there may not be enough flexibility to implement an emergency trap and haul operation if the need arises. Thompson responded that the intent is to just clarify the existing process so there are no questions in-season. FPOM requested that the location of the monitors be added to the language</w:t>
      </w:r>
      <w:r w:rsidR="0039662C">
        <w:t>.</w:t>
      </w:r>
    </w:p>
    <w:p w14:paraId="53B969D6" w14:textId="77777777" w:rsidR="008C592E" w:rsidRDefault="008C592E" w:rsidP="0069612F"/>
    <w:p w14:paraId="0B1E196D" w14:textId="74D591E8" w:rsidR="008C592E" w:rsidRDefault="008C592E" w:rsidP="0069612F">
      <w:r>
        <w:tab/>
      </w:r>
      <w:r w:rsidR="00966867">
        <w:rPr>
          <w:u w:val="single"/>
        </w:rPr>
        <w:t>2/20/2020 email from Josie Thompson</w:t>
      </w:r>
      <w:r w:rsidR="00966867">
        <w:t>:</w:t>
      </w:r>
    </w:p>
    <w:p w14:paraId="156F95E1" w14:textId="77777777" w:rsidR="00966867" w:rsidRDefault="00966867" w:rsidP="0069612F"/>
    <w:p w14:paraId="24B9795D" w14:textId="77777777" w:rsidR="00966867" w:rsidRDefault="00966867" w:rsidP="00966867">
      <w:pPr>
        <w:pStyle w:val="PlainText"/>
      </w:pPr>
      <w:r>
        <w:t xml:space="preserve">Based on my understanding of the requested additions to this FPP change form, and based on the information I have gathered from Darren Ogden, I have made additions to this FPP Change Form. This is merely suggested language.  I am open to </w:t>
      </w:r>
      <w:r>
        <w:lastRenderedPageBreak/>
        <w:t xml:space="preserve">changes, or corrections.  Also, there is one piece missing, which I think would be helpful, which is the website address where the online temp data can be found (see placeholder in attached).  I think this fulfills IDFG's request for the added language. IDFG also requested data from the "trap" temp log and this online gauge (in the nearby attraction pool) for comparison purposes, but I do not believe they asked for that relationship to be noted in the FPP.  I am cc'ing John Ebel on this email to see if he can confirm that I understood the requested changes correctly.  </w:t>
      </w:r>
    </w:p>
    <w:p w14:paraId="6CA41056" w14:textId="77777777" w:rsidR="00966867" w:rsidRDefault="00966867" w:rsidP="00966867">
      <w:pPr>
        <w:pStyle w:val="PlainText"/>
      </w:pPr>
    </w:p>
    <w:p w14:paraId="6D13AD13" w14:textId="647D3772" w:rsidR="00966867" w:rsidRDefault="00966867" w:rsidP="00966867">
      <w:r>
        <w:tab/>
      </w:r>
      <w:r>
        <w:rPr>
          <w:u w:val="single"/>
        </w:rPr>
        <w:t>2/21/2020 email from Chris Peery</w:t>
      </w:r>
      <w:r>
        <w:t xml:space="preserve">: </w:t>
      </w:r>
    </w:p>
    <w:p w14:paraId="51D49C4E" w14:textId="77777777" w:rsidR="00966867" w:rsidRDefault="00966867" w:rsidP="00966867"/>
    <w:p w14:paraId="73B414BA" w14:textId="77777777" w:rsidR="00966867" w:rsidRDefault="00966867" w:rsidP="00966867">
      <w:pPr>
        <w:pStyle w:val="PlainText"/>
      </w:pPr>
      <w:r>
        <w:t>My suggestion; rather than be specific on the make and model of the thermistor, use language such as "...precision thermometer accurate to 0.1 degree F or better..."</w:t>
      </w:r>
    </w:p>
    <w:p w14:paraId="6FA57F9F" w14:textId="77777777" w:rsidR="00966867" w:rsidRDefault="00966867" w:rsidP="00966867">
      <w:pPr>
        <w:pStyle w:val="PlainText"/>
      </w:pPr>
    </w:p>
    <w:p w14:paraId="707164FD" w14:textId="08A1D7CA" w:rsidR="00966867" w:rsidRDefault="00966867" w:rsidP="00966867">
      <w:pPr>
        <w:pStyle w:val="PlainText"/>
      </w:pPr>
      <w:r>
        <w:t>The Hobo recorders will be added to the primary dewatering structure in the downwell area and in the JFF facility in the</w:t>
      </w:r>
      <w:r>
        <w:t xml:space="preserve"> </w:t>
      </w:r>
      <w:r>
        <w:t xml:space="preserve">upwell.  They will be started 1 May, recording every 5 minutes, to match the trap and turnpool recorders.  Temps will be downloaded weekly and the data from the two Hobos and the trap and fishway turnpool will be in a plot in the ESA weekly reports.  This information is fyi and not needed for the FPP.   </w:t>
      </w:r>
    </w:p>
    <w:p w14:paraId="493C4335" w14:textId="77777777" w:rsidR="00966867" w:rsidRDefault="00966867" w:rsidP="00966867">
      <w:pPr>
        <w:pStyle w:val="PlainText"/>
      </w:pPr>
    </w:p>
    <w:p w14:paraId="27EB277D" w14:textId="3E3F5EDC" w:rsidR="00966867" w:rsidRDefault="00966867" w:rsidP="00966867">
      <w:r>
        <w:tab/>
      </w:r>
      <w:r>
        <w:rPr>
          <w:u w:val="single"/>
        </w:rPr>
        <w:t>2/21/2020 email from Jonathan Ebel, IDFG</w:t>
      </w:r>
      <w:r>
        <w:t>:</w:t>
      </w:r>
    </w:p>
    <w:p w14:paraId="77A634AA" w14:textId="77777777" w:rsidR="00966867" w:rsidRDefault="00966867" w:rsidP="00966867"/>
    <w:p w14:paraId="4195C14C" w14:textId="77777777" w:rsidR="00966867" w:rsidRDefault="00966867" w:rsidP="00966867">
      <w:pPr>
        <w:pStyle w:val="PlainText"/>
      </w:pPr>
      <w:r>
        <w:t xml:space="preserve">I agree with Chris on removing the make and model. </w:t>
      </w:r>
    </w:p>
    <w:p w14:paraId="3207405A" w14:textId="77777777" w:rsidR="00966867" w:rsidRDefault="00966867" w:rsidP="00966867">
      <w:pPr>
        <w:pStyle w:val="PlainText"/>
        <w:rPr>
          <w:sz w:val="22"/>
        </w:rPr>
      </w:pPr>
    </w:p>
    <w:p w14:paraId="29254F5C" w14:textId="77777777" w:rsidR="00966867" w:rsidRDefault="00966867" w:rsidP="00966867">
      <w:pPr>
        <w:pStyle w:val="PlainText"/>
      </w:pPr>
      <w:r>
        <w:t>I am curious about the difference between what people can see in real time and the temperature reading used as the threshold for shutting down the trap, so I will run a regression between the data Darren shared and the temperatures on the TMT website. I do not think this needs to be in the FPP, but I think everyone should be aware of the magnitude of difference between what managers can monitor and the data used to make day-to-day decisions at the trap. I'm not concerned because IDFG works closely with Darren and generally defers to his judgment regarding fish condition, I'm just curious. I will share when I'm finished.</w:t>
      </w:r>
    </w:p>
    <w:p w14:paraId="5B3C79D6" w14:textId="77777777" w:rsidR="00966867" w:rsidRDefault="00966867" w:rsidP="00966867"/>
    <w:p w14:paraId="7169267B" w14:textId="0070CBA0" w:rsidR="00966867" w:rsidRDefault="00966867" w:rsidP="00966867">
      <w:pPr>
        <w:pStyle w:val="PlainText"/>
        <w:rPr>
          <w:sz w:val="22"/>
        </w:rPr>
      </w:pPr>
      <w:r>
        <w:t xml:space="preserve">If you are not aware, our Emergency Trap and Haul Plan for sockeye can be found at </w:t>
      </w:r>
      <w:hyperlink r:id="rId8" w:history="1">
        <w:r w:rsidRPr="00966867">
          <w:rPr>
            <w:rStyle w:val="Hyperlink"/>
          </w:rPr>
          <w:t>https://pweb.crohms.org/tmt/022217_Emergency_Trap_and_Haul_Plan_FINAL.PDF</w:t>
        </w:r>
      </w:hyperlink>
      <w:r>
        <w:t xml:space="preserve"> , but we need to update a few things in the near future (e.g., POC list). Let's just hope for a nice summer, cool water, and happy fish. </w:t>
      </w:r>
    </w:p>
    <w:p w14:paraId="404B61D3" w14:textId="235DA538" w:rsidR="00966867" w:rsidRPr="00966867" w:rsidRDefault="00966867" w:rsidP="0069612F"/>
    <w:p w14:paraId="38AAE164" w14:textId="02407C7D" w:rsidR="00335F58" w:rsidRDefault="00CD704F" w:rsidP="00572CEF">
      <w:pPr>
        <w:spacing w:before="360" w:after="240"/>
      </w:pPr>
      <w:r w:rsidRPr="00923CDF">
        <w:rPr>
          <w:rFonts w:ascii="Times New Roman Bold" w:hAnsi="Times New Roman Bold"/>
          <w:b/>
          <w:caps/>
          <w:u w:val="single"/>
        </w:rPr>
        <w:t>Record of Final Action</w:t>
      </w:r>
      <w:r w:rsidRPr="009C6814">
        <w:t>:</w:t>
      </w:r>
      <w:r w:rsidR="0055630A">
        <w:t xml:space="preserve">  </w:t>
      </w:r>
      <w:r w:rsidR="00136BE9">
        <w:t>Approved 13-FEB-2020</w:t>
      </w:r>
      <w:r w:rsidR="00966867">
        <w:t>, as revised with additional requested information on 20-FEB-2020.</w:t>
      </w:r>
    </w:p>
    <w:p w14:paraId="0E957CB1" w14:textId="77777777" w:rsidR="00090282" w:rsidRDefault="00090282" w:rsidP="00090282">
      <w:pPr>
        <w:pStyle w:val="Default"/>
        <w:rPr>
          <w:sz w:val="23"/>
          <w:szCs w:val="23"/>
        </w:rPr>
      </w:pPr>
    </w:p>
    <w:p w14:paraId="17DD5118" w14:textId="77777777" w:rsidR="00D7208C" w:rsidRDefault="00D7208C" w:rsidP="00090282">
      <w:pPr>
        <w:autoSpaceDE w:val="0"/>
        <w:autoSpaceDN w:val="0"/>
        <w:adjustRightInd w:val="0"/>
      </w:pP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7506D" w14:textId="77777777" w:rsidR="008C048C" w:rsidRDefault="008C048C" w:rsidP="0007427B">
      <w:r>
        <w:separator/>
      </w:r>
    </w:p>
  </w:endnote>
  <w:endnote w:type="continuationSeparator" w:id="0">
    <w:p w14:paraId="66FF6267" w14:textId="77777777" w:rsidR="008C048C" w:rsidRDefault="008C048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77DE6" w14:textId="77777777" w:rsidR="00C85F55" w:rsidRDefault="00C85F55"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20AppG002</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9309C8">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9309C8">
      <w:rPr>
        <w:rFonts w:asciiTheme="minorHAnsi" w:hAnsiTheme="minorHAnsi" w:cstheme="minorHAnsi"/>
        <w:b/>
        <w:noProof/>
        <w:sz w:val="20"/>
        <w:szCs w:val="20"/>
      </w:rPr>
      <w:t>3</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720C1" w14:textId="77777777" w:rsidR="008C048C" w:rsidRDefault="008C048C" w:rsidP="0007427B">
      <w:r>
        <w:separator/>
      </w:r>
    </w:p>
  </w:footnote>
  <w:footnote w:type="continuationSeparator" w:id="0">
    <w:p w14:paraId="11A28339" w14:textId="77777777" w:rsidR="008C048C" w:rsidRDefault="008C048C" w:rsidP="0007427B">
      <w:r>
        <w:continuationSeparator/>
      </w:r>
    </w:p>
  </w:footnote>
  <w:footnote w:id="1">
    <w:p w14:paraId="3AFC17BC" w14:textId="77777777" w:rsidR="008C592E" w:rsidRPr="00A71FD3" w:rsidRDefault="008C592E" w:rsidP="008C592E">
      <w:pPr>
        <w:pStyle w:val="FootnoteText"/>
        <w:rPr>
          <w:ins w:id="45" w:author="G0PDWLSW" w:date="2020-02-26T16:09:00Z"/>
          <w:rFonts w:asciiTheme="minorHAnsi" w:hAnsiTheme="minorHAnsi" w:cstheme="minorHAnsi"/>
        </w:rPr>
      </w:pPr>
      <w:ins w:id="46" w:author="G0PDWLSW" w:date="2020-02-26T16:09:00Z">
        <w:r w:rsidRPr="00361DE8">
          <w:rPr>
            <w:rStyle w:val="FootnoteReference"/>
            <w:rFonts w:asciiTheme="minorHAnsi" w:hAnsiTheme="minorHAnsi" w:cstheme="minorHAnsi"/>
            <w:b/>
          </w:rPr>
          <w:footnoteRef/>
        </w:r>
        <w:r w:rsidRPr="00361DE8">
          <w:rPr>
            <w:rFonts w:asciiTheme="minorHAnsi" w:hAnsiTheme="minorHAnsi" w:cstheme="minorHAnsi"/>
            <w:b/>
          </w:rPr>
          <w:t xml:space="preserve"> </w:t>
        </w:r>
        <w:r>
          <w:rPr>
            <w:rFonts w:asciiTheme="minorHAnsi" w:hAnsiTheme="minorHAnsi" w:cstheme="minorHAnsi"/>
          </w:rPr>
          <w:t>Corps temperature data for the Lower Granite adult fish trap</w:t>
        </w:r>
        <w:r w:rsidRPr="00A71FD3">
          <w:rPr>
            <w:rFonts w:asciiTheme="minorHAnsi" w:hAnsiTheme="minorHAnsi" w:cstheme="minorHAnsi"/>
          </w:rPr>
          <w:t xml:space="preserve"> </w:t>
        </w:r>
        <w:r>
          <w:rPr>
            <w:rFonts w:asciiTheme="minorHAnsi" w:hAnsiTheme="minorHAnsi" w:cstheme="minorHAnsi"/>
          </w:rPr>
          <w:t>are available online at</w:t>
        </w:r>
        <w:r w:rsidRPr="00A71FD3">
          <w:rPr>
            <w:rFonts w:asciiTheme="minorHAnsi" w:hAnsiTheme="minorHAnsi" w:cstheme="minorHAnsi"/>
          </w:rPr>
          <w:t xml:space="preserve">: </w:t>
        </w:r>
        <w:r w:rsidRPr="00A71FD3">
          <w:rPr>
            <w:rFonts w:asciiTheme="minorHAnsi" w:hAnsiTheme="minorHAnsi" w:cstheme="minorHAnsi"/>
          </w:rPr>
          <w:fldChar w:fldCharType="begin"/>
        </w:r>
        <w:r w:rsidRPr="00A71FD3">
          <w:rPr>
            <w:rFonts w:asciiTheme="minorHAnsi" w:hAnsiTheme="minorHAnsi" w:cstheme="minorHAnsi"/>
          </w:rPr>
          <w:instrText xml:space="preserve"> HYPERLINK "http://pweb.crohms.org/dd/nww/fl_temps/www/index.html" </w:instrText>
        </w:r>
        <w:r w:rsidRPr="00A71FD3">
          <w:rPr>
            <w:rFonts w:asciiTheme="minorHAnsi" w:hAnsiTheme="minorHAnsi" w:cstheme="minorHAnsi"/>
          </w:rPr>
          <w:fldChar w:fldCharType="separate"/>
        </w:r>
        <w:r w:rsidRPr="00A71FD3">
          <w:rPr>
            <w:rStyle w:val="Hyperlink"/>
            <w:rFonts w:asciiTheme="minorHAnsi" w:hAnsiTheme="minorHAnsi" w:cstheme="minorHAnsi"/>
          </w:rPr>
          <w:t>http://pweb.crohms.org/dd/nww/fl_temps/www/index.html</w:t>
        </w:r>
        <w:r w:rsidRPr="00A71FD3">
          <w:rPr>
            <w:rFonts w:asciiTheme="minorHAnsi" w:hAnsiTheme="minorHAnsi" w:cstheme="minorHAnsi"/>
          </w:rPr>
          <w:fldChar w:fldCharType="end"/>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rson w15:author="Josie Thompson">
    <w15:presenceInfo w15:providerId="None" w15:userId="Josie Thompson"/>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282"/>
    <w:rsid w:val="0009057A"/>
    <w:rsid w:val="00091BFD"/>
    <w:rsid w:val="00091EB0"/>
    <w:rsid w:val="000943CD"/>
    <w:rsid w:val="00095962"/>
    <w:rsid w:val="00097A63"/>
    <w:rsid w:val="000A1D72"/>
    <w:rsid w:val="000A3A3E"/>
    <w:rsid w:val="000B0A49"/>
    <w:rsid w:val="000B1230"/>
    <w:rsid w:val="000B214C"/>
    <w:rsid w:val="000B6082"/>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6BE9"/>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AD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9C8"/>
    <w:rsid w:val="0093172D"/>
    <w:rsid w:val="0093234D"/>
    <w:rsid w:val="00934D7E"/>
    <w:rsid w:val="00935974"/>
    <w:rsid w:val="0093784A"/>
    <w:rsid w:val="00940342"/>
    <w:rsid w:val="00944C68"/>
    <w:rsid w:val="009526AA"/>
    <w:rsid w:val="00956816"/>
    <w:rsid w:val="00957D53"/>
    <w:rsid w:val="00966867"/>
    <w:rsid w:val="009725B0"/>
    <w:rsid w:val="00974F39"/>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A66"/>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0EA"/>
    <w:rsid w:val="00A63DE0"/>
    <w:rsid w:val="00A661AD"/>
    <w:rsid w:val="00A663C4"/>
    <w:rsid w:val="00A80B08"/>
    <w:rsid w:val="00A81050"/>
    <w:rsid w:val="00A81607"/>
    <w:rsid w:val="00A874E9"/>
    <w:rsid w:val="00A91CCA"/>
    <w:rsid w:val="00A951F4"/>
    <w:rsid w:val="00A956E3"/>
    <w:rsid w:val="00AB3065"/>
    <w:rsid w:val="00AB3CCD"/>
    <w:rsid w:val="00AB4424"/>
    <w:rsid w:val="00AC2B9F"/>
    <w:rsid w:val="00AC4468"/>
    <w:rsid w:val="00AD1045"/>
    <w:rsid w:val="00AD166A"/>
    <w:rsid w:val="00AD4B22"/>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01DD"/>
    <w:rsid w:val="00B92BA5"/>
    <w:rsid w:val="00B96310"/>
    <w:rsid w:val="00BA0D01"/>
    <w:rsid w:val="00BA6739"/>
    <w:rsid w:val="00BB506E"/>
    <w:rsid w:val="00BC1C8F"/>
    <w:rsid w:val="00BC214B"/>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85F55"/>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65FF6"/>
    <w:rsid w:val="00E70126"/>
    <w:rsid w:val="00E71383"/>
    <w:rsid w:val="00E71E89"/>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022217_Emergency_Trap_and_Haul_Plan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1174A-BB9B-4AC9-B8C7-934E5966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1221</Words>
  <Characters>6292</Characters>
  <Application>Microsoft Office Word</Application>
  <DocSecurity>0</DocSecurity>
  <Lines>133</Lines>
  <Paragraphs>68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21</cp:revision>
  <cp:lastPrinted>2017-08-25T15:09:00Z</cp:lastPrinted>
  <dcterms:created xsi:type="dcterms:W3CDTF">2019-12-30T20:50:00Z</dcterms:created>
  <dcterms:modified xsi:type="dcterms:W3CDTF">2020-02-27T00:23:00Z</dcterms:modified>
</cp:coreProperties>
</file>