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1CB3F"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2BDF0455" w14:textId="05E82D5A"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6A2A37">
        <w:t>20App</w:t>
      </w:r>
      <w:r w:rsidR="003D27E3">
        <w:t>J</w:t>
      </w:r>
      <w:r w:rsidR="006A2A37">
        <w:t>001 –</w:t>
      </w:r>
      <w:r w:rsidR="003D27E3">
        <w:t xml:space="preserve"> MCN March 1 Start</w:t>
      </w:r>
    </w:p>
    <w:p w14:paraId="25B5FF8E" w14:textId="77777777" w:rsidR="00CD704F" w:rsidRPr="009C6814" w:rsidRDefault="00CD704F" w:rsidP="00EB3394">
      <w:r w:rsidRPr="009C6814">
        <w:rPr>
          <w:b/>
        </w:rPr>
        <w:t>Date</w:t>
      </w:r>
      <w:r w:rsidR="00B1230A" w:rsidRPr="009C6814">
        <w:rPr>
          <w:b/>
        </w:rPr>
        <w:t xml:space="preserve"> Submitted</w:t>
      </w:r>
      <w:r w:rsidRPr="009C6814">
        <w:t>:</w:t>
      </w:r>
      <w:r w:rsidR="001E7750">
        <w:t xml:space="preserve"> </w:t>
      </w:r>
      <w:r w:rsidR="00C562FE">
        <w:tab/>
      </w:r>
      <w:r w:rsidR="00C562FE">
        <w:tab/>
      </w:r>
      <w:r w:rsidR="00EB74B5">
        <w:t>16-December-2019</w:t>
      </w:r>
      <w:r w:rsidR="00D177B3">
        <w:tab/>
      </w:r>
      <w:r w:rsidR="00D177B3">
        <w:tab/>
      </w:r>
    </w:p>
    <w:p w14:paraId="5219B9C9" w14:textId="009DD078" w:rsidR="0052535B" w:rsidRPr="009C6814" w:rsidRDefault="0052535B" w:rsidP="00EB3394">
      <w:r w:rsidRPr="009C6814">
        <w:rPr>
          <w:b/>
        </w:rPr>
        <w:t>Project</w:t>
      </w:r>
      <w:r w:rsidRPr="009C6814">
        <w:t>:</w:t>
      </w:r>
      <w:r w:rsidR="0015430E">
        <w:t xml:space="preserve"> </w:t>
      </w:r>
      <w:r w:rsidR="00C562FE">
        <w:tab/>
      </w:r>
      <w:r w:rsidR="00C562FE">
        <w:tab/>
      </w:r>
      <w:r w:rsidR="00C562FE">
        <w:tab/>
      </w:r>
      <w:r w:rsidR="003D27E3">
        <w:t>MCN</w:t>
      </w:r>
      <w:r w:rsidR="00D177B3">
        <w:tab/>
      </w:r>
      <w:r w:rsidR="00D177B3">
        <w:tab/>
      </w:r>
      <w:r w:rsidR="00D177B3">
        <w:tab/>
      </w:r>
    </w:p>
    <w:p w14:paraId="3FF92DA2" w14:textId="77777777" w:rsidR="00CD704F" w:rsidRDefault="00B1230A" w:rsidP="00EB3394">
      <w:r w:rsidRPr="009C6814">
        <w:rPr>
          <w:b/>
        </w:rPr>
        <w:t>Requester Name, Agency</w:t>
      </w:r>
      <w:r w:rsidR="00CD704F" w:rsidRPr="009C6814">
        <w:t>:</w:t>
      </w:r>
      <w:r w:rsidR="00D177B3">
        <w:tab/>
      </w:r>
      <w:r w:rsidR="00EB74B5">
        <w:t>Eric Hockersmith, Corps NWW</w:t>
      </w:r>
    </w:p>
    <w:p w14:paraId="555882FB" w14:textId="75297232" w:rsidR="005D05C8" w:rsidRPr="00813C0D"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813C0D">
        <w:rPr>
          <w:b/>
          <w:color w:val="00B050"/>
        </w:rPr>
        <w:t>APPROVED 1/23/2020</w:t>
      </w:r>
    </w:p>
    <w:p w14:paraId="3FA5BCF0" w14:textId="02257FB1" w:rsidR="00590CB7" w:rsidRDefault="00923CDF" w:rsidP="001E7750">
      <w:pPr>
        <w:spacing w:after="240"/>
      </w:pPr>
      <w:r w:rsidRPr="00F60346">
        <w:rPr>
          <w:b/>
          <w:caps/>
          <w:u w:val="single"/>
        </w:rPr>
        <w:t>FPP Section</w:t>
      </w:r>
      <w:r w:rsidR="00AB4424" w:rsidRPr="005D05C8">
        <w:t>:</w:t>
      </w:r>
      <w:r w:rsidR="005D05C8">
        <w:t xml:space="preserve">  </w:t>
      </w:r>
      <w:r w:rsidR="006A2A37">
        <w:t xml:space="preserve">Appendix </w:t>
      </w:r>
      <w:r w:rsidR="003D27E3">
        <w:t>J</w:t>
      </w:r>
      <w:r w:rsidR="006A2A37">
        <w:t xml:space="preserve"> – </w:t>
      </w:r>
      <w:r w:rsidR="003D27E3">
        <w:t xml:space="preserve">Smolt Monitoring Facility Protocols – Section 3.3 MCN </w:t>
      </w:r>
      <w:proofErr w:type="spellStart"/>
      <w:r w:rsidR="003D27E3">
        <w:t>JFF</w:t>
      </w:r>
      <w:proofErr w:type="spellEnd"/>
      <w:r w:rsidR="003D27E3">
        <w:t xml:space="preserve"> </w:t>
      </w:r>
    </w:p>
    <w:p w14:paraId="544E104A" w14:textId="77777777" w:rsidR="00265936" w:rsidRDefault="00265936" w:rsidP="00265936">
      <w:pPr>
        <w:pStyle w:val="Default"/>
      </w:pPr>
    </w:p>
    <w:p w14:paraId="51D3BD33" w14:textId="26A8AE91" w:rsidR="00566A87" w:rsidRDefault="009F3DCB" w:rsidP="00880E51">
      <w:pPr>
        <w:spacing w:after="240"/>
        <w:rPr>
          <w:rFonts w:ascii="Times New Roman Bold" w:hAnsi="Times New Roman Bold"/>
          <w:b/>
          <w:caps/>
          <w:u w:val="single"/>
        </w:rPr>
      </w:pPr>
      <w:r w:rsidRPr="00923CDF">
        <w:rPr>
          <w:rFonts w:ascii="Times New Roman Bold" w:hAnsi="Times New Roman Bold"/>
          <w:b/>
          <w:caps/>
          <w:u w:val="single"/>
        </w:rPr>
        <w:t>Justification for Change</w:t>
      </w:r>
      <w:r w:rsidRPr="005D05C8">
        <w:t>:</w:t>
      </w:r>
      <w:r w:rsidR="0055630A">
        <w:t xml:space="preserve"> </w:t>
      </w:r>
      <w:r w:rsidR="00FC70A4">
        <w:t>Changes are needed to address early start–up at McNary.</w:t>
      </w:r>
      <w:r w:rsidR="00265936">
        <w:t xml:space="preserve"> </w:t>
      </w:r>
    </w:p>
    <w:p w14:paraId="430E30F5" w14:textId="77777777" w:rsidR="006A2A37" w:rsidRDefault="006A2A37" w:rsidP="006A2A37">
      <w:pPr>
        <w:rPr>
          <w:rFonts w:ascii="Times New Roman Bold" w:hAnsi="Times New Roman Bold"/>
          <w:b/>
          <w:caps/>
          <w:u w:val="single"/>
        </w:rPr>
      </w:pPr>
    </w:p>
    <w:p w14:paraId="3E45444A" w14:textId="77777777" w:rsidR="00D7535E" w:rsidRDefault="00C64B8E" w:rsidP="00485435">
      <w:pPr>
        <w:spacing w:after="240"/>
      </w:pPr>
      <w:r w:rsidRPr="00923CDF">
        <w:rPr>
          <w:rFonts w:ascii="Times New Roman Bold" w:hAnsi="Times New Roman Bold"/>
          <w:b/>
          <w:caps/>
          <w:u w:val="single"/>
        </w:rPr>
        <w:t>Proposed Change</w:t>
      </w:r>
      <w:r w:rsidRPr="005D05C8">
        <w:t>:</w:t>
      </w:r>
      <w:r w:rsidR="002D086F">
        <w:t xml:space="preserve"> </w:t>
      </w:r>
    </w:p>
    <w:p w14:paraId="20F814DD" w14:textId="77777777" w:rsidR="004E1B3D" w:rsidRPr="00786C94" w:rsidRDefault="004E1B3D" w:rsidP="00485435">
      <w:pPr>
        <w:pStyle w:val="FPP2"/>
        <w:numPr>
          <w:ilvl w:val="0"/>
          <w:numId w:val="0"/>
        </w:numPr>
        <w:suppressAutoHyphens w:val="0"/>
      </w:pPr>
      <w:bookmarkStart w:id="2" w:name="_Toc378672803"/>
      <w:bookmarkStart w:id="3" w:name="_Toc1568094"/>
      <w:r>
        <w:t xml:space="preserve">3.3. </w:t>
      </w:r>
      <w:r w:rsidRPr="00786C94">
        <w:t xml:space="preserve">MCN </w:t>
      </w:r>
      <w:proofErr w:type="spellStart"/>
      <w:r w:rsidRPr="00786C94">
        <w:t>JFF</w:t>
      </w:r>
      <w:proofErr w:type="spellEnd"/>
      <w:r w:rsidRPr="00786C94">
        <w:t xml:space="preserve"> Sample Mode Operations (typically April 6 – September 30).</w:t>
      </w:r>
      <w:bookmarkEnd w:id="2"/>
      <w:bookmarkEnd w:id="3"/>
      <w:r>
        <w:t xml:space="preserve"> </w:t>
      </w:r>
    </w:p>
    <w:p w14:paraId="68452771" w14:textId="77777777" w:rsidR="004E1B3D" w:rsidRDefault="004E1B3D" w:rsidP="00485435">
      <w:pPr>
        <w:pStyle w:val="FPP3"/>
        <w:keepNext/>
        <w:numPr>
          <w:ilvl w:val="2"/>
          <w:numId w:val="15"/>
        </w:numPr>
        <w:suppressAutoHyphens w:val="0"/>
        <w:rPr>
          <w:b/>
        </w:rPr>
      </w:pPr>
      <w:r w:rsidRPr="00013726">
        <w:rPr>
          <w:b/>
        </w:rPr>
        <w:t>Sampling Procedures:</w:t>
      </w:r>
    </w:p>
    <w:p w14:paraId="40070CFE" w14:textId="77777777" w:rsidR="004E1B3D" w:rsidRPr="00013726" w:rsidRDefault="004E1B3D" w:rsidP="00485435">
      <w:pPr>
        <w:pStyle w:val="FPP3"/>
        <w:numPr>
          <w:ilvl w:val="0"/>
          <w:numId w:val="0"/>
        </w:numPr>
        <w:suppressAutoHyphens w:val="0"/>
        <w:ind w:left="720"/>
        <w:rPr>
          <w:b/>
        </w:rPr>
      </w:pPr>
      <w:r w:rsidRPr="003D27E3">
        <w:rPr>
          <w:b/>
        </w:rPr>
        <w:t>3.3.1</w:t>
      </w:r>
      <w:proofErr w:type="gramStart"/>
      <w:r w:rsidRPr="003D27E3">
        <w:rPr>
          <w:b/>
        </w:rPr>
        <w:t>.a</w:t>
      </w:r>
      <w:proofErr w:type="gramEnd"/>
      <w:r w:rsidRPr="003D27E3">
        <w:rPr>
          <w:b/>
        </w:rPr>
        <w:t xml:space="preserve">. </w:t>
      </w:r>
      <w:r>
        <w:t xml:space="preserve">Personnel will normally conduct sampling in accordance with </w:t>
      </w:r>
      <w:proofErr w:type="spellStart"/>
      <w:r>
        <w:t>smolt</w:t>
      </w:r>
      <w:proofErr w:type="spellEnd"/>
      <w:r>
        <w:t xml:space="preserve"> monitoring program guidelines recommended by the </w:t>
      </w:r>
      <w:proofErr w:type="spellStart"/>
      <w:r>
        <w:t>PSMFC</w:t>
      </w:r>
      <w:proofErr w:type="spellEnd"/>
      <w:r>
        <w:t xml:space="preserve">. Project and </w:t>
      </w:r>
      <w:proofErr w:type="spellStart"/>
      <w:r>
        <w:t>SMP</w:t>
      </w:r>
      <w:proofErr w:type="spellEnd"/>
      <w:r>
        <w:t xml:space="preserve"> personnel may occasionally alter sampling guidelines if fish research activities require it. Normal alterations of sampling guidelines are to adjust the number of fish sampled to meet approved research needs or to minimize the handling of fish during warm water temperature periods.</w:t>
      </w:r>
      <w:ins w:id="4" w:author="Hockersmith, Eric E CIV USARMY CENWW (US)" w:date="2019-12-09T11:26:00Z">
        <w:r w:rsidRPr="004E598E">
          <w:t xml:space="preserve"> </w:t>
        </w:r>
        <w:r w:rsidRPr="002E4236">
          <w:rPr>
            <w:i/>
            <w:color w:val="FF0000"/>
          </w:rPr>
          <w:t xml:space="preserve">In 2020, the </w:t>
        </w:r>
        <w:r>
          <w:rPr>
            <w:i/>
            <w:color w:val="FF0000"/>
          </w:rPr>
          <w:t xml:space="preserve">McNary </w:t>
        </w:r>
        <w:r w:rsidRPr="002E4236">
          <w:rPr>
            <w:i/>
            <w:color w:val="FF0000"/>
          </w:rPr>
          <w:t xml:space="preserve">bypass system will begin operations on March 1 and screens will be installed in at least the first three available priority units. Additional units may be screened before April </w:t>
        </w:r>
        <w:r>
          <w:rPr>
            <w:i/>
            <w:color w:val="FF0000"/>
          </w:rPr>
          <w:t>6</w:t>
        </w:r>
        <w:r w:rsidRPr="002E4236">
          <w:rPr>
            <w:i/>
            <w:color w:val="FF0000"/>
          </w:rPr>
          <w:t xml:space="preserve"> if maintenance schedules allow.</w:t>
        </w:r>
      </w:ins>
      <w:ins w:id="5" w:author="Hockersmith, Eric E CIV USARMY CENWW (US)" w:date="2019-12-09T11:46:00Z">
        <w:r>
          <w:rPr>
            <w:i/>
            <w:color w:val="FF0000"/>
          </w:rPr>
          <w:t xml:space="preserve">  Sampling </w:t>
        </w:r>
      </w:ins>
      <w:ins w:id="6" w:author="Hockersmith, Eric E CIV USARMY CENWW (US)" w:date="2019-12-09T11:49:00Z">
        <w:r>
          <w:rPr>
            <w:i/>
            <w:color w:val="FF0000"/>
          </w:rPr>
          <w:t xml:space="preserve">during the 2020 early start-up </w:t>
        </w:r>
      </w:ins>
      <w:ins w:id="7" w:author="Hockersmith, Eric E CIV USARMY CENWW (US)" w:date="2019-12-09T11:46:00Z">
        <w:r>
          <w:rPr>
            <w:i/>
            <w:color w:val="FF0000"/>
          </w:rPr>
          <w:t xml:space="preserve">will occur </w:t>
        </w:r>
      </w:ins>
      <w:ins w:id="8" w:author="Hockersmith, Eric E CIV USARMY CENWW (US)" w:date="2019-12-09T11:49:00Z">
        <w:r w:rsidRPr="008E5D52">
          <w:rPr>
            <w:i/>
            <w:color w:val="FF0000"/>
          </w:rPr>
          <w:t>every-other-day</w:t>
        </w:r>
        <w:r>
          <w:rPr>
            <w:i/>
            <w:color w:val="FF0000"/>
          </w:rPr>
          <w:t>.</w:t>
        </w:r>
      </w:ins>
      <w:r>
        <w:rPr>
          <w:i/>
          <w:color w:val="FF0000"/>
        </w:rPr>
        <w:t xml:space="preserve"> </w:t>
      </w:r>
    </w:p>
    <w:p w14:paraId="698A382C" w14:textId="77777777" w:rsidR="004E1B3D" w:rsidRPr="00013726" w:rsidRDefault="004E1B3D" w:rsidP="00485435">
      <w:pPr>
        <w:pStyle w:val="FPP3"/>
        <w:numPr>
          <w:ilvl w:val="0"/>
          <w:numId w:val="0"/>
        </w:numPr>
        <w:suppressAutoHyphens w:val="0"/>
        <w:ind w:left="720"/>
        <w:rPr>
          <w:b/>
        </w:rPr>
      </w:pPr>
      <w:r w:rsidRPr="003D27E3">
        <w:rPr>
          <w:b/>
        </w:rPr>
        <w:t>3.3.1</w:t>
      </w:r>
      <w:proofErr w:type="gramStart"/>
      <w:r w:rsidRPr="003D27E3">
        <w:rPr>
          <w:b/>
        </w:rPr>
        <w:t>.</w:t>
      </w:r>
      <w:r>
        <w:rPr>
          <w:b/>
        </w:rPr>
        <w:t>b</w:t>
      </w:r>
      <w:proofErr w:type="gramEnd"/>
      <w:r w:rsidRPr="003D27E3">
        <w:rPr>
          <w:b/>
        </w:rPr>
        <w:t xml:space="preserve">. </w:t>
      </w:r>
      <w:r>
        <w:t>E</w:t>
      </w:r>
      <w:r w:rsidRPr="00AB4EAF">
        <w:t xml:space="preserve">lectronic counting tunnels </w:t>
      </w:r>
      <w:r>
        <w:t xml:space="preserve">count sampled fish </w:t>
      </w:r>
      <w:r w:rsidRPr="00AB4EAF">
        <w:t xml:space="preserve">and </w:t>
      </w:r>
      <w:r>
        <w:t>staff</w:t>
      </w:r>
      <w:r w:rsidRPr="00AB4EAF">
        <w:t xml:space="preserve"> verif</w:t>
      </w:r>
      <w:r>
        <w:t>y</w:t>
      </w:r>
      <w:r w:rsidRPr="00AB4EAF">
        <w:t xml:space="preserve"> and adjust</w:t>
      </w:r>
      <w:r>
        <w:t xml:space="preserve"> the counts</w:t>
      </w:r>
      <w:r w:rsidRPr="00AB4EAF">
        <w:t xml:space="preserve"> by hand counts.</w:t>
      </w:r>
      <w:r>
        <w:t xml:space="preserve"> Staff will base a</w:t>
      </w:r>
      <w:r w:rsidRPr="00AB4EAF">
        <w:t xml:space="preserve">ll fish number estimates and rates on </w:t>
      </w:r>
      <w:r>
        <w:t>the size of the</w:t>
      </w:r>
      <w:r w:rsidRPr="00AB4EAF">
        <w:t xml:space="preserve"> sample of fish collected.</w:t>
      </w:r>
      <w:r>
        <w:t xml:space="preserve"> Staff will take s</w:t>
      </w:r>
      <w:r w:rsidRPr="00AB4EAF">
        <w:t xml:space="preserve">amples hourly </w:t>
      </w:r>
      <w:r>
        <w:t xml:space="preserve">for </w:t>
      </w:r>
      <w:r w:rsidRPr="00AB4EAF">
        <w:t>24</w:t>
      </w:r>
      <w:r>
        <w:t>-</w:t>
      </w:r>
      <w:r w:rsidRPr="00AB4EAF">
        <w:t xml:space="preserve">hours </w:t>
      </w:r>
      <w:r>
        <w:t>every-other-day</w:t>
      </w:r>
      <w:r w:rsidRPr="00AB4EAF">
        <w:t>.</w:t>
      </w:r>
      <w:r>
        <w:t xml:space="preserve"> Project biologists will coordinate with </w:t>
      </w:r>
      <w:proofErr w:type="spellStart"/>
      <w:r>
        <w:t>SMP</w:t>
      </w:r>
      <w:proofErr w:type="spellEnd"/>
      <w:r>
        <w:t xml:space="preserve"> personnel to set s</w:t>
      </w:r>
      <w:r w:rsidRPr="00AB4EAF">
        <w:t xml:space="preserve">ample rates. </w:t>
      </w:r>
    </w:p>
    <w:p w14:paraId="7699F042" w14:textId="77777777" w:rsidR="004E1B3D" w:rsidRDefault="004E1B3D" w:rsidP="00485435">
      <w:pPr>
        <w:pStyle w:val="FPP3"/>
        <w:numPr>
          <w:ilvl w:val="0"/>
          <w:numId w:val="0"/>
        </w:numPr>
        <w:suppressAutoHyphens w:val="0"/>
        <w:spacing w:after="0"/>
        <w:ind w:left="720"/>
      </w:pPr>
      <w:r w:rsidRPr="003D27E3">
        <w:rPr>
          <w:b/>
        </w:rPr>
        <w:t>3.3.1</w:t>
      </w:r>
      <w:proofErr w:type="gramStart"/>
      <w:r w:rsidRPr="003D27E3">
        <w:rPr>
          <w:b/>
        </w:rPr>
        <w:t>.</w:t>
      </w:r>
      <w:r>
        <w:rPr>
          <w:b/>
        </w:rPr>
        <w:t>c</w:t>
      </w:r>
      <w:proofErr w:type="gramEnd"/>
      <w:r w:rsidRPr="003D27E3">
        <w:rPr>
          <w:b/>
        </w:rPr>
        <w:t xml:space="preserve">. </w:t>
      </w:r>
      <w:proofErr w:type="spellStart"/>
      <w:r>
        <w:t>SMP</w:t>
      </w:r>
      <w:proofErr w:type="spellEnd"/>
      <w:r>
        <w:t xml:space="preserve"> and project personnel will take and use s</w:t>
      </w:r>
      <w:r w:rsidRPr="00AB4EAF">
        <w:t>pecies composition and weight samples to determine loading densities for raceways</w:t>
      </w:r>
      <w:r>
        <w:t xml:space="preserve"> (if fish are being collected for research needs). </w:t>
      </w:r>
      <w:r w:rsidRPr="00AB4EAF">
        <w:t>Project personnel will keep a running total of hourly estimates of fish numbers</w:t>
      </w:r>
      <w:r>
        <w:t xml:space="preserve"> and </w:t>
      </w:r>
      <w:r w:rsidRPr="00AB4EAF">
        <w:t>raceway totals.</w:t>
      </w:r>
      <w:r>
        <w:t xml:space="preserve"> </w:t>
      </w:r>
      <w:del w:id="9" w:author="Hockersmith, Eric E CIV USARMY CENWW (US)" w:date="2019-12-09T11:48:00Z">
        <w:r w:rsidRPr="00AB4EAF" w:rsidDel="008E5D52">
          <w:delText xml:space="preserve">Daily </w:delText>
        </w:r>
      </w:del>
      <w:ins w:id="10" w:author="Hockersmith, Eric E CIV USARMY CENWW (US)" w:date="2019-12-09T11:48:00Z">
        <w:r>
          <w:t>S</w:t>
        </w:r>
      </w:ins>
      <w:del w:id="11" w:author="Hockersmith, Eric E CIV USARMY CENWW (US)" w:date="2019-12-09T11:48:00Z">
        <w:r w:rsidRPr="00AB4EAF" w:rsidDel="008E5D52">
          <w:delText>s</w:delText>
        </w:r>
      </w:del>
      <w:r w:rsidRPr="00AB4EAF">
        <w:t>amples for monitoring descaling will include a minimum of 100 fish of the dominant group(s) for which descaling information is recorded.</w:t>
      </w:r>
      <w:r>
        <w:t xml:space="preserve"> </w:t>
      </w:r>
      <w:proofErr w:type="spellStart"/>
      <w:r>
        <w:t>SMP</w:t>
      </w:r>
      <w:proofErr w:type="spellEnd"/>
      <w:r>
        <w:t xml:space="preserve"> and project personnel will monitor d</w:t>
      </w:r>
      <w:r w:rsidRPr="00AB4EAF">
        <w:t>escaling every</w:t>
      </w:r>
      <w:r>
        <w:t>-other-day</w:t>
      </w:r>
      <w:r w:rsidRPr="00AB4EAF">
        <w:t xml:space="preserve"> for facility operations.</w:t>
      </w:r>
      <w:r>
        <w:t xml:space="preserve"> </w:t>
      </w:r>
      <w:proofErr w:type="spellStart"/>
      <w:r>
        <w:t>SMP</w:t>
      </w:r>
      <w:proofErr w:type="spellEnd"/>
      <w:r>
        <w:t xml:space="preserve"> and project personnel may conduct f</w:t>
      </w:r>
      <w:r w:rsidRPr="00AB4EAF">
        <w:t>ull sample descaling instead of 100 fish subsamples as long as it does not</w:t>
      </w:r>
      <w:r>
        <w:t xml:space="preserve"> adversely affect</w:t>
      </w:r>
      <w:r w:rsidRPr="00AB4EAF">
        <w:t xml:space="preserve"> other facility operations.</w:t>
      </w:r>
    </w:p>
    <w:p w14:paraId="3D3970EC" w14:textId="4EC8B0EA" w:rsidR="00FC70A4" w:rsidRDefault="00FC70A4">
      <w:pPr>
        <w:rPr>
          <w:rFonts w:ascii="Times New Roman Bold" w:hAnsi="Times New Roman Bold"/>
          <w:b/>
          <w:caps/>
          <w:u w:val="single"/>
        </w:rPr>
      </w:pPr>
    </w:p>
    <w:p w14:paraId="4BE4F3AC" w14:textId="4E2D5C44" w:rsidR="005D05C8" w:rsidRDefault="0072583F" w:rsidP="00880E51">
      <w:pPr>
        <w:spacing w:after="240"/>
      </w:pPr>
      <w:r w:rsidRPr="00923CDF">
        <w:rPr>
          <w:rFonts w:ascii="Times New Roman Bold" w:hAnsi="Times New Roman Bold"/>
          <w:b/>
          <w:caps/>
          <w:u w:val="single"/>
        </w:rPr>
        <w:t>Comments</w:t>
      </w:r>
      <w:r w:rsidR="00CD704F" w:rsidRPr="009C6814">
        <w:t>:</w:t>
      </w:r>
    </w:p>
    <w:p w14:paraId="1E675433" w14:textId="1CAE013F" w:rsidR="009810A8" w:rsidRDefault="009810A8" w:rsidP="009810A8">
      <w:r>
        <w:tab/>
      </w:r>
      <w:bookmarkStart w:id="12" w:name="_GoBack"/>
      <w:bookmarkEnd w:id="12"/>
      <w:r>
        <w:t xml:space="preserve"> </w:t>
      </w:r>
    </w:p>
    <w:p w14:paraId="0139EB97" w14:textId="520ECBD1" w:rsidR="00EB74B5" w:rsidRDefault="00CD704F" w:rsidP="002B04F0">
      <w:pPr>
        <w:spacing w:after="240"/>
      </w:pPr>
      <w:r w:rsidRPr="00923CDF">
        <w:rPr>
          <w:rFonts w:ascii="Times New Roman Bold" w:hAnsi="Times New Roman Bold"/>
          <w:b/>
          <w:caps/>
          <w:u w:val="single"/>
        </w:rPr>
        <w:t>Record of Final Action</w:t>
      </w:r>
      <w:r w:rsidRPr="009C6814">
        <w:t>:</w:t>
      </w:r>
      <w:r w:rsidR="0055630A">
        <w:t xml:space="preserve">  </w:t>
      </w:r>
      <w:r w:rsidR="00813C0D">
        <w:t>Approved at the FPOM FPP meeting 1/23/2020.</w:t>
      </w:r>
    </w:p>
    <w:sectPr w:rsidR="00EB74B5"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C58DC" w14:textId="77777777" w:rsidR="00D42BB3" w:rsidRDefault="00D42BB3" w:rsidP="0007427B">
      <w:r>
        <w:separator/>
      </w:r>
    </w:p>
  </w:endnote>
  <w:endnote w:type="continuationSeparator" w:id="0">
    <w:p w14:paraId="0EA7108D" w14:textId="77777777" w:rsidR="00D42BB3" w:rsidRDefault="00D42BB3"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718AE" w14:textId="0D16BAE3" w:rsidR="00C50478" w:rsidRDefault="006A2A37"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20App</w:t>
    </w:r>
    <w:r w:rsidR="004E1B3D">
      <w:rPr>
        <w:rFonts w:asciiTheme="minorHAnsi" w:hAnsiTheme="minorHAnsi" w:cstheme="minorHAnsi"/>
        <w:b/>
        <w:sz w:val="20"/>
        <w:szCs w:val="20"/>
      </w:rPr>
      <w:t>J</w:t>
    </w:r>
    <w:r>
      <w:rPr>
        <w:rFonts w:asciiTheme="minorHAnsi" w:hAnsiTheme="minorHAnsi" w:cstheme="minorHAnsi"/>
        <w:b/>
        <w:sz w:val="20"/>
        <w:szCs w:val="20"/>
      </w:rPr>
      <w:t>001</w:t>
    </w:r>
  </w:p>
  <w:p w14:paraId="6EBAA20D"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813C0D">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813C0D">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5906B" w14:textId="77777777" w:rsidR="00D42BB3" w:rsidRDefault="00D42BB3" w:rsidP="0007427B">
      <w:r>
        <w:separator/>
      </w:r>
    </w:p>
  </w:footnote>
  <w:footnote w:type="continuationSeparator" w:id="0">
    <w:p w14:paraId="456DF501" w14:textId="77777777" w:rsidR="00D42BB3" w:rsidRDefault="00D42BB3"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D6E8D"/>
    <w:multiLevelType w:val="multilevel"/>
    <w:tmpl w:val="E2D47F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4244C4"/>
    <w:multiLevelType w:val="multilevel"/>
    <w:tmpl w:val="8A38EBE8"/>
    <w:lvl w:ilvl="0">
      <w:start w:val="3"/>
      <w:numFmt w:val="decimal"/>
      <w:lvlText w:val="%1."/>
      <w:lvlJc w:val="left"/>
      <w:pPr>
        <w:ind w:left="540" w:hanging="540"/>
      </w:pPr>
      <w:rPr>
        <w:rFonts w:hint="default"/>
      </w:rPr>
    </w:lvl>
    <w:lvl w:ilvl="1">
      <w:start w:val="3"/>
      <w:numFmt w:val="decimal"/>
      <w:lvlText w:val="%1.%2."/>
      <w:lvlJc w:val="left"/>
      <w:pPr>
        <w:ind w:left="684" w:hanging="540"/>
      </w:pPr>
      <w:rPr>
        <w:rFonts w:hint="default"/>
      </w:rPr>
    </w:lvl>
    <w:lvl w:ilvl="2">
      <w:start w:val="1"/>
      <w:numFmt w:val="decimal"/>
      <w:lvlText w:val="%1.%2.%3."/>
      <w:lvlJc w:val="left"/>
      <w:pPr>
        <w:ind w:left="1008" w:hanging="720"/>
      </w:pPr>
      <w:rPr>
        <w:rFonts w:hint="default"/>
      </w:rPr>
    </w:lvl>
    <w:lvl w:ilvl="3">
      <w:start w:val="1"/>
      <w:numFmt w:val="lowerLetter"/>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B4078CC"/>
    <w:multiLevelType w:val="multilevel"/>
    <w:tmpl w:val="67C8E664"/>
    <w:lvl w:ilvl="0">
      <w:start w:val="1"/>
      <w:numFmt w:val="decimal"/>
      <w:lvlText w:val="%1."/>
      <w:lvlJc w:val="left"/>
      <w:pPr>
        <w:ind w:left="0" w:firstLine="0"/>
      </w:pPr>
      <w:rPr>
        <w:rFonts w:hint="default"/>
        <w:b/>
        <w:i w:val="0"/>
      </w:rPr>
    </w:lvl>
    <w:lvl w:ilvl="1">
      <w:start w:val="4"/>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4C01DC"/>
    <w:multiLevelType w:val="multilevel"/>
    <w:tmpl w:val="2CD8E11C"/>
    <w:lvl w:ilvl="0">
      <w:start w:val="4"/>
      <w:numFmt w:val="decimal"/>
      <w:pStyle w:val="Caption"/>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pStyle w:val="ListParagraph"/>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72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7"/>
  </w:num>
  <w:num w:numId="5">
    <w:abstractNumId w:val="8"/>
  </w:num>
  <w:num w:numId="6">
    <w:abstractNumId w:val="12"/>
  </w:num>
  <w:num w:numId="7">
    <w:abstractNumId w:val="8"/>
    <w:lvlOverride w:ilvl="0">
      <w:startOverride w:val="4"/>
    </w:lvlOverride>
  </w:num>
  <w:num w:numId="8">
    <w:abstractNumId w:val="1"/>
  </w:num>
  <w:num w:numId="9">
    <w:abstractNumId w:val="0"/>
  </w:num>
  <w:num w:numId="10">
    <w:abstractNumId w:val="11"/>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2"/>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ckersmith, Eric E CIV USARMY CENWW (US)">
    <w15:presenceInfo w15:providerId="AD" w15:userId="S-1-5-21-2950984858-2914444344-2099276330-89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513"/>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5430E"/>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B7EF7"/>
    <w:rsid w:val="001C105A"/>
    <w:rsid w:val="001C19DE"/>
    <w:rsid w:val="001C1C51"/>
    <w:rsid w:val="001C48D5"/>
    <w:rsid w:val="001C609D"/>
    <w:rsid w:val="001C7500"/>
    <w:rsid w:val="001D3625"/>
    <w:rsid w:val="001D3A46"/>
    <w:rsid w:val="001D538C"/>
    <w:rsid w:val="001E3565"/>
    <w:rsid w:val="001E4AE4"/>
    <w:rsid w:val="001E51D9"/>
    <w:rsid w:val="001E7750"/>
    <w:rsid w:val="001F0764"/>
    <w:rsid w:val="001F16CD"/>
    <w:rsid w:val="001F275E"/>
    <w:rsid w:val="00200BD9"/>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3CC2"/>
    <w:rsid w:val="00246662"/>
    <w:rsid w:val="002504ED"/>
    <w:rsid w:val="0025281C"/>
    <w:rsid w:val="00256756"/>
    <w:rsid w:val="002610ED"/>
    <w:rsid w:val="002639D3"/>
    <w:rsid w:val="00265253"/>
    <w:rsid w:val="00265936"/>
    <w:rsid w:val="00265A1F"/>
    <w:rsid w:val="00266850"/>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4F0"/>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27171"/>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7E3"/>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435"/>
    <w:rsid w:val="00485F61"/>
    <w:rsid w:val="00490A93"/>
    <w:rsid w:val="00497186"/>
    <w:rsid w:val="00497515"/>
    <w:rsid w:val="004B2041"/>
    <w:rsid w:val="004B7B9B"/>
    <w:rsid w:val="004B7FC0"/>
    <w:rsid w:val="004C7045"/>
    <w:rsid w:val="004C7147"/>
    <w:rsid w:val="004C7848"/>
    <w:rsid w:val="004D1821"/>
    <w:rsid w:val="004D3B59"/>
    <w:rsid w:val="004D6BCF"/>
    <w:rsid w:val="004E1B3D"/>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D3DC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A2A37"/>
    <w:rsid w:val="006B241C"/>
    <w:rsid w:val="006B3842"/>
    <w:rsid w:val="006B480D"/>
    <w:rsid w:val="006B5713"/>
    <w:rsid w:val="006C733A"/>
    <w:rsid w:val="006D0FE4"/>
    <w:rsid w:val="006D26B8"/>
    <w:rsid w:val="006D423D"/>
    <w:rsid w:val="006D685A"/>
    <w:rsid w:val="006E5586"/>
    <w:rsid w:val="006E55ED"/>
    <w:rsid w:val="006E7B68"/>
    <w:rsid w:val="00702332"/>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15D"/>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3C0D"/>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2860"/>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15D95"/>
    <w:rsid w:val="00923CDF"/>
    <w:rsid w:val="009248DA"/>
    <w:rsid w:val="009277E6"/>
    <w:rsid w:val="0093172D"/>
    <w:rsid w:val="0093234D"/>
    <w:rsid w:val="00934D7E"/>
    <w:rsid w:val="00935974"/>
    <w:rsid w:val="009372A3"/>
    <w:rsid w:val="0093784A"/>
    <w:rsid w:val="00940342"/>
    <w:rsid w:val="00944C68"/>
    <w:rsid w:val="009526AA"/>
    <w:rsid w:val="00956816"/>
    <w:rsid w:val="00957D53"/>
    <w:rsid w:val="009725B0"/>
    <w:rsid w:val="009760FC"/>
    <w:rsid w:val="009777FE"/>
    <w:rsid w:val="009810A8"/>
    <w:rsid w:val="00982C38"/>
    <w:rsid w:val="00984845"/>
    <w:rsid w:val="00986B91"/>
    <w:rsid w:val="009873CE"/>
    <w:rsid w:val="009942E5"/>
    <w:rsid w:val="009946BE"/>
    <w:rsid w:val="00994B04"/>
    <w:rsid w:val="00995033"/>
    <w:rsid w:val="009960AB"/>
    <w:rsid w:val="009A0E71"/>
    <w:rsid w:val="009A321C"/>
    <w:rsid w:val="009A3D43"/>
    <w:rsid w:val="009A6535"/>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13857"/>
    <w:rsid w:val="00A21DB3"/>
    <w:rsid w:val="00A2574B"/>
    <w:rsid w:val="00A25DF9"/>
    <w:rsid w:val="00A309FD"/>
    <w:rsid w:val="00A3127B"/>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182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A7C16"/>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6FF"/>
    <w:rsid w:val="00C46A0D"/>
    <w:rsid w:val="00C50478"/>
    <w:rsid w:val="00C52A4D"/>
    <w:rsid w:val="00C5322C"/>
    <w:rsid w:val="00C562FE"/>
    <w:rsid w:val="00C5732D"/>
    <w:rsid w:val="00C614AB"/>
    <w:rsid w:val="00C615C3"/>
    <w:rsid w:val="00C61823"/>
    <w:rsid w:val="00C63495"/>
    <w:rsid w:val="00C63A3B"/>
    <w:rsid w:val="00C64697"/>
    <w:rsid w:val="00C64B8E"/>
    <w:rsid w:val="00C6585C"/>
    <w:rsid w:val="00C65AA7"/>
    <w:rsid w:val="00C71048"/>
    <w:rsid w:val="00C7306F"/>
    <w:rsid w:val="00C75255"/>
    <w:rsid w:val="00C80EB7"/>
    <w:rsid w:val="00C8275B"/>
    <w:rsid w:val="00C90713"/>
    <w:rsid w:val="00C91039"/>
    <w:rsid w:val="00C9160B"/>
    <w:rsid w:val="00C91EA0"/>
    <w:rsid w:val="00C91EA8"/>
    <w:rsid w:val="00C92C75"/>
    <w:rsid w:val="00C92D81"/>
    <w:rsid w:val="00CA04CB"/>
    <w:rsid w:val="00CA6CF3"/>
    <w:rsid w:val="00CA7B2E"/>
    <w:rsid w:val="00CB038C"/>
    <w:rsid w:val="00CB3C13"/>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2BB3"/>
    <w:rsid w:val="00D43F96"/>
    <w:rsid w:val="00D46B4E"/>
    <w:rsid w:val="00D471F8"/>
    <w:rsid w:val="00D52E86"/>
    <w:rsid w:val="00D569DC"/>
    <w:rsid w:val="00D647B2"/>
    <w:rsid w:val="00D6748F"/>
    <w:rsid w:val="00D679D8"/>
    <w:rsid w:val="00D7535E"/>
    <w:rsid w:val="00D76F0B"/>
    <w:rsid w:val="00D80730"/>
    <w:rsid w:val="00D821F7"/>
    <w:rsid w:val="00D83276"/>
    <w:rsid w:val="00D83E80"/>
    <w:rsid w:val="00D94399"/>
    <w:rsid w:val="00D95AE1"/>
    <w:rsid w:val="00D96939"/>
    <w:rsid w:val="00DA0E3B"/>
    <w:rsid w:val="00DA27AE"/>
    <w:rsid w:val="00DA3AA4"/>
    <w:rsid w:val="00DB52DA"/>
    <w:rsid w:val="00DB6B56"/>
    <w:rsid w:val="00DB7051"/>
    <w:rsid w:val="00DB759F"/>
    <w:rsid w:val="00DC1A3B"/>
    <w:rsid w:val="00DC65B0"/>
    <w:rsid w:val="00DD51D8"/>
    <w:rsid w:val="00DD667E"/>
    <w:rsid w:val="00DE1E19"/>
    <w:rsid w:val="00DE355F"/>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75773"/>
    <w:rsid w:val="00E9479D"/>
    <w:rsid w:val="00EA2282"/>
    <w:rsid w:val="00EA6A78"/>
    <w:rsid w:val="00EA752C"/>
    <w:rsid w:val="00EB3394"/>
    <w:rsid w:val="00EB74B5"/>
    <w:rsid w:val="00EC287D"/>
    <w:rsid w:val="00EC5989"/>
    <w:rsid w:val="00EC699D"/>
    <w:rsid w:val="00ED04BF"/>
    <w:rsid w:val="00ED0AB1"/>
    <w:rsid w:val="00ED27E0"/>
    <w:rsid w:val="00ED4779"/>
    <w:rsid w:val="00EE4FF9"/>
    <w:rsid w:val="00EF17A7"/>
    <w:rsid w:val="00EF379D"/>
    <w:rsid w:val="00EF4565"/>
    <w:rsid w:val="00EF57C0"/>
    <w:rsid w:val="00EF6DA0"/>
    <w:rsid w:val="00F016CB"/>
    <w:rsid w:val="00F05C46"/>
    <w:rsid w:val="00F2340F"/>
    <w:rsid w:val="00F249A1"/>
    <w:rsid w:val="00F25582"/>
    <w:rsid w:val="00F30102"/>
    <w:rsid w:val="00F30417"/>
    <w:rsid w:val="00F32E9D"/>
    <w:rsid w:val="00F33DBC"/>
    <w:rsid w:val="00F34071"/>
    <w:rsid w:val="00F41009"/>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C70A4"/>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D0339"/>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pPr>
      <w:numPr>
        <w:numId w:val="13"/>
      </w:numPr>
    </w:pPr>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numPr>
        <w:ilvl w:val="2"/>
        <w:numId w:val="13"/>
      </w:numPr>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265936"/>
    <w:pPr>
      <w:autoSpaceDE w:val="0"/>
      <w:autoSpaceDN w:val="0"/>
      <w:adjustRightInd w:val="0"/>
    </w:pPr>
    <w:rPr>
      <w:color w:val="000000"/>
      <w:sz w:val="24"/>
      <w:szCs w:val="24"/>
    </w:rPr>
  </w:style>
  <w:style w:type="paragraph" w:styleId="List">
    <w:name w:val="List"/>
    <w:basedOn w:val="Normal"/>
    <w:rsid w:val="00C562FE"/>
    <w:pPr>
      <w:spacing w:after="2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F8470-0028-46C8-B17F-72AD7B56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10</cp:revision>
  <cp:lastPrinted>2017-08-25T15:09:00Z</cp:lastPrinted>
  <dcterms:created xsi:type="dcterms:W3CDTF">2019-12-16T22:59:00Z</dcterms:created>
  <dcterms:modified xsi:type="dcterms:W3CDTF">2020-02-04T22:27:00Z</dcterms:modified>
</cp:coreProperties>
</file>