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1CB3F" w14:textId="77777777"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14:paraId="2BDF0455" w14:textId="4EFF7859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D177B3">
        <w:tab/>
      </w:r>
      <w:r w:rsidR="006A2A37">
        <w:t>20App</w:t>
      </w:r>
      <w:r w:rsidR="003D27E3">
        <w:t>J</w:t>
      </w:r>
      <w:r w:rsidR="006A2A37">
        <w:t>00</w:t>
      </w:r>
      <w:r w:rsidR="00FF3E26">
        <w:t>2</w:t>
      </w:r>
      <w:r w:rsidR="006A2A37">
        <w:t xml:space="preserve"> –</w:t>
      </w:r>
      <w:r w:rsidR="003D27E3">
        <w:t xml:space="preserve"> </w:t>
      </w:r>
      <w:r w:rsidR="00FF3E26">
        <w:t>JDA Index Sampling</w:t>
      </w:r>
    </w:p>
    <w:p w14:paraId="25B5FF8E" w14:textId="325BBB99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E7750">
        <w:t xml:space="preserve"> </w:t>
      </w:r>
      <w:r w:rsidR="00C562FE">
        <w:tab/>
      </w:r>
      <w:r w:rsidR="00C562FE">
        <w:tab/>
      </w:r>
      <w:r w:rsidR="00FF3E26">
        <w:t>25</w:t>
      </w:r>
      <w:r w:rsidR="00EB74B5">
        <w:t>-</w:t>
      </w:r>
      <w:r w:rsidR="00FF3E26">
        <w:t>March</w:t>
      </w:r>
      <w:r w:rsidR="00EB74B5">
        <w:t>-</w:t>
      </w:r>
      <w:r w:rsidR="00FF3E26">
        <w:t>2020</w:t>
      </w:r>
      <w:r w:rsidR="00D177B3">
        <w:tab/>
      </w:r>
      <w:r w:rsidR="00D177B3">
        <w:tab/>
      </w:r>
    </w:p>
    <w:p w14:paraId="5219B9C9" w14:textId="6B920E3B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15430E">
        <w:t xml:space="preserve"> </w:t>
      </w:r>
      <w:r w:rsidR="00C562FE">
        <w:tab/>
      </w:r>
      <w:r w:rsidR="00C562FE">
        <w:tab/>
      </w:r>
      <w:r w:rsidR="00C562FE">
        <w:tab/>
      </w:r>
      <w:r w:rsidR="00FF3E26">
        <w:t>JDA</w:t>
      </w:r>
      <w:r w:rsidR="00D177B3">
        <w:tab/>
      </w:r>
      <w:r w:rsidR="00D177B3">
        <w:tab/>
      </w:r>
      <w:r w:rsidR="00D177B3">
        <w:tab/>
      </w:r>
    </w:p>
    <w:p w14:paraId="3FF92DA2" w14:textId="70772DFE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FF3E26">
        <w:t>Erin Kovalchuk, Corps NWP</w:t>
      </w:r>
    </w:p>
    <w:p w14:paraId="555882FB" w14:textId="389ABD19" w:rsidR="005D05C8" w:rsidRPr="00CE5F6C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CE5F6C">
        <w:rPr>
          <w:b/>
          <w:color w:val="00B050"/>
        </w:rPr>
        <w:t>APPROVED 9-April</w:t>
      </w:r>
      <w:bookmarkStart w:id="2" w:name="_GoBack"/>
      <w:bookmarkEnd w:id="2"/>
      <w:r w:rsidR="00CE5F6C">
        <w:rPr>
          <w:b/>
          <w:color w:val="00B050"/>
        </w:rPr>
        <w:t>-2020</w:t>
      </w:r>
    </w:p>
    <w:p w14:paraId="3FA5BCF0" w14:textId="73885243" w:rsidR="00590CB7" w:rsidRDefault="00923CDF" w:rsidP="001E7750">
      <w:pPr>
        <w:spacing w:after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6A2A37">
        <w:t xml:space="preserve">Appendix </w:t>
      </w:r>
      <w:r w:rsidR="003D27E3">
        <w:t>J</w:t>
      </w:r>
      <w:r w:rsidR="006A2A37">
        <w:t xml:space="preserve"> – </w:t>
      </w:r>
      <w:r w:rsidR="00036092">
        <w:t xml:space="preserve">JDA </w:t>
      </w:r>
      <w:r w:rsidR="003D27E3">
        <w:t>Smolt Monitoring Protocols – Section</w:t>
      </w:r>
      <w:r w:rsidR="00036092">
        <w:t>s</w:t>
      </w:r>
      <w:r w:rsidR="003D27E3">
        <w:t xml:space="preserve"> </w:t>
      </w:r>
      <w:r w:rsidR="00FF3E26">
        <w:t>2.3</w:t>
      </w:r>
      <w:r w:rsidR="003D27E3">
        <w:t xml:space="preserve"> </w:t>
      </w:r>
      <w:r w:rsidR="00036092">
        <w:t>and 2.4</w:t>
      </w:r>
      <w:r w:rsidR="003D27E3">
        <w:t xml:space="preserve"> </w:t>
      </w:r>
    </w:p>
    <w:p w14:paraId="544E104A" w14:textId="77777777" w:rsidR="00265936" w:rsidRDefault="00265936" w:rsidP="00265936">
      <w:pPr>
        <w:pStyle w:val="Default"/>
      </w:pPr>
    </w:p>
    <w:p w14:paraId="51D3BD33" w14:textId="79A68DCE" w:rsidR="00566A87" w:rsidRDefault="009F3DCB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55630A">
        <w:t xml:space="preserve"> </w:t>
      </w:r>
      <w:r w:rsidR="00FF3E26">
        <w:t xml:space="preserve">Need to add language to specify that 24-hour index sampling at </w:t>
      </w:r>
      <w:r w:rsidR="00036092">
        <w:t>John Day</w:t>
      </w:r>
      <w:r w:rsidR="00FF3E26">
        <w:t xml:space="preserve"> occurs every-other-day</w:t>
      </w:r>
      <w:r w:rsidR="00FC70A4">
        <w:t>.</w:t>
      </w:r>
      <w:r w:rsidR="00265936">
        <w:t xml:space="preserve"> </w:t>
      </w:r>
      <w:r w:rsidR="00341FE8">
        <w:t xml:space="preserve">Also, need to correct the dates for JDA sampling to April 1 – September 15. We stay in primary bypass with PIT detection until Nov 30, but don't sample fish after Sept 15.  This is explained in the main FPP chapter for JDA.  </w:t>
      </w:r>
    </w:p>
    <w:p w14:paraId="430E30F5" w14:textId="77777777" w:rsidR="006A2A37" w:rsidRDefault="006A2A37" w:rsidP="006A2A37">
      <w:pPr>
        <w:rPr>
          <w:rFonts w:ascii="Times New Roman Bold" w:hAnsi="Times New Roman Bold"/>
          <w:b/>
          <w:caps/>
          <w:u w:val="single"/>
        </w:rPr>
      </w:pPr>
    </w:p>
    <w:p w14:paraId="3E45444A" w14:textId="77777777" w:rsidR="00D7535E" w:rsidRDefault="00C64B8E" w:rsidP="00485435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</w:p>
    <w:p w14:paraId="2510201E" w14:textId="77777777" w:rsidR="0042198E" w:rsidRDefault="0042198E" w:rsidP="0042198E">
      <w:pPr>
        <w:pBdr>
          <w:top w:val="single" w:sz="4" w:space="1" w:color="auto"/>
          <w:right w:val="single" w:sz="4" w:space="4" w:color="auto"/>
        </w:pBdr>
      </w:pPr>
    </w:p>
    <w:p w14:paraId="56EDF79F" w14:textId="275ED6FD" w:rsidR="00FF3E26" w:rsidRDefault="00FF3E26" w:rsidP="0042198E">
      <w:pPr>
        <w:pStyle w:val="FPP2"/>
        <w:numPr>
          <w:ilvl w:val="0"/>
          <w:numId w:val="0"/>
        </w:numPr>
        <w:pBdr>
          <w:right w:val="single" w:sz="4" w:space="4" w:color="auto"/>
        </w:pBdr>
        <w:suppressAutoHyphens w:val="0"/>
        <w:ind w:firstLine="288"/>
      </w:pPr>
      <w:bookmarkStart w:id="3" w:name="_Toc33621516"/>
      <w:r w:rsidRPr="00FF3E26">
        <w:t>2.3.</w:t>
      </w:r>
      <w:r>
        <w:t xml:space="preserve"> </w:t>
      </w:r>
      <w:r w:rsidRPr="009808F9">
        <w:t xml:space="preserve">JDA SMF Sample </w:t>
      </w:r>
      <w:r w:rsidRPr="00786C94">
        <w:t>Mode</w:t>
      </w:r>
      <w:r w:rsidRPr="009808F9">
        <w:t xml:space="preserve"> Operations (typically Fish Passage Season </w:t>
      </w:r>
      <w:del w:id="4" w:author="G0PDWLSW" w:date="2020-03-30T13:38:00Z">
        <w:r w:rsidRPr="009808F9" w:rsidDel="007D58CB">
          <w:delText xml:space="preserve">Mar </w:delText>
        </w:r>
      </w:del>
      <w:ins w:id="5" w:author="G0PDWLSW" w:date="2020-03-30T13:38:00Z">
        <w:r w:rsidR="007D58CB">
          <w:t>Apr</w:t>
        </w:r>
        <w:r w:rsidR="007D58CB" w:rsidRPr="009808F9">
          <w:t xml:space="preserve"> </w:t>
        </w:r>
      </w:ins>
      <w:r w:rsidRPr="009808F9">
        <w:t>1</w:t>
      </w:r>
      <w:r>
        <w:t xml:space="preserve"> –</w:t>
      </w:r>
      <w:del w:id="6" w:author="G0PDWLSW" w:date="2020-03-30T13:38:00Z">
        <w:r w:rsidDel="007D58CB">
          <w:delText xml:space="preserve"> </w:delText>
        </w:r>
        <w:r w:rsidRPr="009808F9" w:rsidDel="007D58CB">
          <w:delText>Nov 30</w:delText>
        </w:r>
      </w:del>
      <w:ins w:id="7" w:author="G0PDWLSW" w:date="2020-03-30T13:38:00Z">
        <w:r w:rsidR="007D58CB">
          <w:t xml:space="preserve"> Sep 15</w:t>
        </w:r>
      </w:ins>
      <w:r w:rsidRPr="009808F9">
        <w:t>)</w:t>
      </w:r>
      <w:r>
        <w:t>.</w:t>
      </w:r>
      <w:bookmarkEnd w:id="3"/>
      <w:r>
        <w:t xml:space="preserve"> </w:t>
      </w:r>
    </w:p>
    <w:p w14:paraId="0241714C" w14:textId="2AA26FE1" w:rsidR="00FF3E26" w:rsidRDefault="00FF3E26" w:rsidP="0042198E">
      <w:pPr>
        <w:pStyle w:val="FPP3"/>
        <w:numPr>
          <w:ilvl w:val="0"/>
          <w:numId w:val="0"/>
        </w:numPr>
        <w:pBdr>
          <w:right w:val="single" w:sz="4" w:space="4" w:color="auto"/>
        </w:pBdr>
        <w:suppressAutoHyphens w:val="0"/>
        <w:ind w:left="720"/>
        <w:rPr>
          <w:ins w:id="8" w:author="G0PDWLSW" w:date="2020-03-24T16:28:00Z"/>
        </w:rPr>
      </w:pPr>
      <w:r w:rsidRPr="00FF3E26">
        <w:rPr>
          <w:b/>
        </w:rPr>
        <w:t xml:space="preserve">2.3.1. </w:t>
      </w:r>
      <w:r>
        <w:t>Smolt monitoring</w:t>
      </w:r>
      <w:r w:rsidRPr="001120A5">
        <w:t xml:space="preserve"> personnel will operate the facility as part of the </w:t>
      </w:r>
      <w:r>
        <w:t>SMP</w:t>
      </w:r>
      <w:r w:rsidRPr="001120A5">
        <w:t xml:space="preserve"> and</w:t>
      </w:r>
      <w:r>
        <w:t xml:space="preserve"> to collect fish for regionally-</w:t>
      </w:r>
      <w:r w:rsidRPr="001120A5">
        <w:t>approved research.</w:t>
      </w:r>
      <w:r>
        <w:t xml:space="preserve"> </w:t>
      </w:r>
    </w:p>
    <w:p w14:paraId="34034039" w14:textId="3DF00099" w:rsidR="00FF3E26" w:rsidRPr="00B42E1C" w:rsidRDefault="00FF3E26" w:rsidP="0042198E">
      <w:pPr>
        <w:pStyle w:val="FPP3"/>
        <w:numPr>
          <w:ilvl w:val="0"/>
          <w:numId w:val="0"/>
        </w:numPr>
        <w:pBdr>
          <w:right w:val="single" w:sz="4" w:space="4" w:color="auto"/>
        </w:pBdr>
        <w:suppressAutoHyphens w:val="0"/>
        <w:ind w:left="720"/>
      </w:pPr>
      <w:ins w:id="9" w:author="G0PDWLSW" w:date="2020-03-24T16:28:00Z">
        <w:r w:rsidRPr="00FF3E26">
          <w:rPr>
            <w:b/>
          </w:rPr>
          <w:t>2.3.2</w:t>
        </w:r>
        <w:r>
          <w:rPr>
            <w:b/>
          </w:rPr>
          <w:t xml:space="preserve">. </w:t>
        </w:r>
      </w:ins>
      <w:ins w:id="10" w:author="G0PDWLSW" w:date="2020-03-24T16:32:00Z">
        <w:r w:rsidR="00B324C8">
          <w:t>I</w:t>
        </w:r>
      </w:ins>
      <w:ins w:id="11" w:author="G0PDWLSW" w:date="2020-03-24T16:30:00Z">
        <w:r w:rsidR="00B42E1C">
          <w:t>ndex sampling will occur every-other-day</w:t>
        </w:r>
      </w:ins>
      <w:ins w:id="12" w:author="G0PDWLSW" w:date="2020-03-24T16:32:00Z">
        <w:r w:rsidR="00B324C8">
          <w:t xml:space="preserve"> for a 24-hour period (typically 0700-0700)</w:t>
        </w:r>
      </w:ins>
      <w:ins w:id="13" w:author="G0PDWLSW" w:date="2020-03-24T16:30:00Z">
        <w:r w:rsidR="00B42E1C">
          <w:t>, except during warm water conditions described below.</w:t>
        </w:r>
      </w:ins>
    </w:p>
    <w:p w14:paraId="23A41E9E" w14:textId="4B6EA76D" w:rsidR="00FF3E26" w:rsidRDefault="00FF3E26" w:rsidP="0042198E">
      <w:pPr>
        <w:pStyle w:val="FPP3"/>
        <w:numPr>
          <w:ilvl w:val="0"/>
          <w:numId w:val="0"/>
        </w:numPr>
        <w:pBdr>
          <w:right w:val="single" w:sz="4" w:space="4" w:color="auto"/>
        </w:pBdr>
        <w:suppressAutoHyphens w:val="0"/>
        <w:ind w:left="720"/>
      </w:pPr>
      <w:r w:rsidRPr="00FF3E26">
        <w:rPr>
          <w:b/>
        </w:rPr>
        <w:t>2.3</w:t>
      </w:r>
      <w:proofErr w:type="gramStart"/>
      <w:r w:rsidRPr="00FF3E26">
        <w:rPr>
          <w:b/>
        </w:rPr>
        <w:t>.</w:t>
      </w:r>
      <w:proofErr w:type="gramEnd"/>
      <w:del w:id="14" w:author="G0PDWLSW" w:date="2020-03-24T16:28:00Z">
        <w:r w:rsidDel="00FF3E26">
          <w:rPr>
            <w:b/>
          </w:rPr>
          <w:delText>2</w:delText>
        </w:r>
      </w:del>
      <w:ins w:id="15" w:author="G0PDWLSW" w:date="2020-03-24T16:28:00Z">
        <w:r>
          <w:rPr>
            <w:b/>
          </w:rPr>
          <w:t>3</w:t>
        </w:r>
      </w:ins>
      <w:r w:rsidRPr="00FF3E26">
        <w:rPr>
          <w:b/>
        </w:rPr>
        <w:t xml:space="preserve">. </w:t>
      </w:r>
      <w:r w:rsidRPr="001120A5">
        <w:t>Research updates and trouble reports will go through the Project Biologists to FPOM.</w:t>
      </w:r>
      <w:r>
        <w:t xml:space="preserve"> </w:t>
      </w:r>
    </w:p>
    <w:p w14:paraId="6D56C1B6" w14:textId="4DD4CF7F" w:rsidR="00FF3E26" w:rsidRPr="00786C94" w:rsidRDefault="00FF3E26" w:rsidP="0042198E">
      <w:pPr>
        <w:pStyle w:val="FPP2"/>
        <w:numPr>
          <w:ilvl w:val="0"/>
          <w:numId w:val="0"/>
        </w:numPr>
        <w:pBdr>
          <w:right w:val="single" w:sz="4" w:space="4" w:color="auto"/>
        </w:pBdr>
        <w:suppressAutoHyphens w:val="0"/>
        <w:ind w:firstLine="288"/>
      </w:pPr>
      <w:bookmarkStart w:id="16" w:name="_Toc33621517"/>
      <w:r>
        <w:t xml:space="preserve">2.4. </w:t>
      </w:r>
      <w:r w:rsidRPr="00786C94">
        <w:t>JDA SMF Sampling at Water Temperatures &gt;</w:t>
      </w:r>
      <w:r>
        <w:t xml:space="preserve"> </w:t>
      </w:r>
      <w:r w:rsidRPr="00786C94">
        <w:t>70</w:t>
      </w:r>
      <w:r w:rsidRPr="00786C94">
        <w:sym w:font="Symbol" w:char="00B0"/>
      </w:r>
      <w:r w:rsidRPr="00786C94">
        <w:t>F.</w:t>
      </w:r>
      <w:bookmarkEnd w:id="16"/>
      <w:r>
        <w:t xml:space="preserve"> </w:t>
      </w:r>
    </w:p>
    <w:p w14:paraId="345267D1" w14:textId="780AAD67" w:rsidR="00FF3E26" w:rsidRPr="009808F9" w:rsidRDefault="00FF3E26" w:rsidP="0042198E">
      <w:pPr>
        <w:pStyle w:val="FPP3"/>
        <w:numPr>
          <w:ilvl w:val="0"/>
          <w:numId w:val="0"/>
        </w:numPr>
        <w:pBdr>
          <w:right w:val="single" w:sz="4" w:space="4" w:color="auto"/>
        </w:pBdr>
        <w:suppressAutoHyphens w:val="0"/>
        <w:ind w:left="720"/>
      </w:pPr>
      <w:r>
        <w:rPr>
          <w:b/>
        </w:rPr>
        <w:t xml:space="preserve">2.4.1. </w:t>
      </w:r>
      <w:r w:rsidRPr="002B251E">
        <w:t xml:space="preserve">Daily average river temperatures will be obtained from the Corps website </w:t>
      </w:r>
      <w:r>
        <w:t>for Lower Columbia River projects</w:t>
      </w:r>
      <w:r w:rsidRPr="00943CF7">
        <w:rPr>
          <w:vertAlign w:val="superscript"/>
        </w:rPr>
        <w:fldChar w:fldCharType="begin"/>
      </w:r>
      <w:r w:rsidRPr="00943CF7">
        <w:rPr>
          <w:vertAlign w:val="superscript"/>
        </w:rPr>
        <w:instrText xml:space="preserve"> NOTEREF _Ref500172008 \h </w:instrText>
      </w:r>
      <w:r>
        <w:rPr>
          <w:vertAlign w:val="superscript"/>
        </w:rPr>
        <w:instrText xml:space="preserve"> \* MERGEFORMAT </w:instrText>
      </w:r>
      <w:r w:rsidRPr="00943CF7">
        <w:rPr>
          <w:vertAlign w:val="superscript"/>
        </w:rPr>
      </w:r>
      <w:r w:rsidRPr="00943CF7">
        <w:rPr>
          <w:vertAlign w:val="superscript"/>
        </w:rPr>
        <w:fldChar w:fldCharType="separate"/>
      </w:r>
      <w:r w:rsidRPr="00943CF7">
        <w:rPr>
          <w:vertAlign w:val="superscript"/>
        </w:rPr>
        <w:t>1</w:t>
      </w:r>
      <w:r w:rsidRPr="00943CF7">
        <w:rPr>
          <w:vertAlign w:val="superscript"/>
        </w:rPr>
        <w:fldChar w:fldCharType="end"/>
      </w:r>
      <w:r w:rsidRPr="002B251E">
        <w:t>.</w:t>
      </w:r>
      <w:r>
        <w:t xml:space="preserve"> </w:t>
      </w:r>
      <w:r w:rsidRPr="002B251E">
        <w:rPr>
          <w:bCs/>
        </w:rPr>
        <w:t xml:space="preserve">Project Fisheries will use the Project </w:t>
      </w:r>
      <w:r w:rsidRPr="009808F9">
        <w:rPr>
          <w:bCs/>
        </w:rPr>
        <w:t xml:space="preserve">thermometer </w:t>
      </w:r>
      <w:r w:rsidRPr="002B251E">
        <w:rPr>
          <w:bCs/>
        </w:rPr>
        <w:t xml:space="preserve">in the sample holding tank for official reporting requirements, instantaneous temperatures and when </w:t>
      </w:r>
      <w:r>
        <w:rPr>
          <w:bCs/>
        </w:rPr>
        <w:t>online</w:t>
      </w:r>
      <w:r w:rsidRPr="002B251E">
        <w:rPr>
          <w:bCs/>
        </w:rPr>
        <w:t xml:space="preserve"> </w:t>
      </w:r>
      <w:r>
        <w:rPr>
          <w:bCs/>
        </w:rPr>
        <w:t>data</w:t>
      </w:r>
      <w:r w:rsidRPr="002B251E">
        <w:rPr>
          <w:bCs/>
        </w:rPr>
        <w:t xml:space="preserve"> are unavailable.</w:t>
      </w:r>
      <w:r>
        <w:t xml:space="preserve"> </w:t>
      </w:r>
      <w:r w:rsidRPr="009808F9">
        <w:t xml:space="preserve"> </w:t>
      </w:r>
    </w:p>
    <w:p w14:paraId="58658AC6" w14:textId="23006AE9" w:rsidR="00FF3E26" w:rsidRDefault="00FF3E26" w:rsidP="0042198E">
      <w:pPr>
        <w:pStyle w:val="FPP3"/>
        <w:numPr>
          <w:ilvl w:val="0"/>
          <w:numId w:val="0"/>
        </w:numPr>
        <w:pBdr>
          <w:right w:val="single" w:sz="4" w:space="4" w:color="auto"/>
        </w:pBdr>
        <w:suppressAutoHyphens w:val="0"/>
        <w:ind w:left="720"/>
      </w:pPr>
      <w:r>
        <w:rPr>
          <w:b/>
        </w:rPr>
        <w:t xml:space="preserve">2.4.2. </w:t>
      </w:r>
      <w:del w:id="17" w:author="G0PDWLSW" w:date="2020-03-24T16:30:00Z">
        <w:r w:rsidRPr="008E0325" w:rsidDel="00B42E1C">
          <w:delText xml:space="preserve">Daily </w:delText>
        </w:r>
      </w:del>
      <w:r>
        <w:t>24-</w:t>
      </w:r>
      <w:r w:rsidRPr="008E0325">
        <w:t xml:space="preserve">hour </w:t>
      </w:r>
      <w:r>
        <w:t>i</w:t>
      </w:r>
      <w:r w:rsidRPr="008E0325">
        <w:t xml:space="preserve">ndex sampling will be reduced to </w:t>
      </w:r>
      <w:r>
        <w:t>twice per week</w:t>
      </w:r>
      <w:r w:rsidRPr="008E0325">
        <w:t xml:space="preserve"> </w:t>
      </w:r>
      <w:r>
        <w:t>(preferably Mondays and Thursdays)</w:t>
      </w:r>
      <w:ins w:id="18" w:author="Kovalchuk, Erin H CIV USARMY CENWP (US)" w:date="2020-03-25T08:17:00Z">
        <w:r w:rsidR="00452F41" w:rsidDel="00452F41">
          <w:t xml:space="preserve"> </w:t>
        </w:r>
      </w:ins>
      <w:del w:id="19" w:author="Kovalchuk, Erin H CIV USARMY CENWP (US)" w:date="2020-03-25T08:17:00Z">
        <w:r w:rsidDel="00452F41">
          <w:delText xml:space="preserve"> </w:delText>
        </w:r>
        <w:r w:rsidRPr="008E0325" w:rsidDel="00452F41">
          <w:delText>index/</w:delText>
        </w:r>
      </w:del>
      <w:r w:rsidRPr="008E0325">
        <w:t>condition monitoring from 0700</w:t>
      </w:r>
      <w:r>
        <w:t>–</w:t>
      </w:r>
      <w:r w:rsidRPr="008E0325">
        <w:t>1300</w:t>
      </w:r>
      <w:r>
        <w:t xml:space="preserve"> hours.</w:t>
      </w:r>
      <w:r w:rsidRPr="008E0325">
        <w:t xml:space="preserve"> </w:t>
      </w:r>
    </w:p>
    <w:p w14:paraId="7C3A865B" w14:textId="77777777" w:rsidR="0042198E" w:rsidRPr="009808F9" w:rsidRDefault="0042198E" w:rsidP="0042198E">
      <w:pPr>
        <w:pStyle w:val="FPP3"/>
        <w:numPr>
          <w:ilvl w:val="0"/>
          <w:numId w:val="0"/>
        </w:numPr>
        <w:pBdr>
          <w:top w:val="single" w:sz="4" w:space="1" w:color="auto"/>
        </w:pBdr>
        <w:suppressAutoHyphens w:val="0"/>
        <w:spacing w:after="0"/>
        <w:rPr>
          <w:b/>
        </w:rPr>
      </w:pPr>
    </w:p>
    <w:p w14:paraId="1FB2FBEC" w14:textId="77777777" w:rsidR="00FF3E26" w:rsidRDefault="00FF3E26" w:rsidP="00CF325C">
      <w:pPr>
        <w:pStyle w:val="FPP3"/>
        <w:numPr>
          <w:ilvl w:val="0"/>
          <w:numId w:val="0"/>
        </w:numPr>
        <w:suppressAutoHyphens w:val="0"/>
        <w:spacing w:after="0"/>
        <w:ind w:left="720"/>
      </w:pPr>
    </w:p>
    <w:p w14:paraId="4BE4F3AC" w14:textId="4E2D5C44" w:rsidR="005D05C8" w:rsidRDefault="0072583F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14:paraId="2731D5C5" w14:textId="059B12DF" w:rsidR="00531EE6" w:rsidRDefault="009810A8" w:rsidP="00341FE8">
      <w:pPr>
        <w:rPr>
          <w:rFonts w:ascii="Times New Roman Bold" w:hAnsi="Times New Roman Bold"/>
          <w:b/>
          <w:caps/>
          <w:u w:val="single"/>
        </w:rPr>
      </w:pPr>
      <w:r>
        <w:tab/>
        <w:t xml:space="preserve"> </w:t>
      </w:r>
    </w:p>
    <w:p w14:paraId="0139EB97" w14:textId="6F85AC23" w:rsidR="00EB74B5" w:rsidRDefault="00CD704F" w:rsidP="002B04F0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55630A">
        <w:t xml:space="preserve">  </w:t>
      </w:r>
      <w:r w:rsidR="00CE5F6C">
        <w:t>APPROVED at FPOM on April 9, 2020</w:t>
      </w:r>
    </w:p>
    <w:sectPr w:rsidR="00EB74B5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90837" w14:textId="77777777" w:rsidR="00D215D4" w:rsidRDefault="00D215D4" w:rsidP="0007427B">
      <w:r>
        <w:separator/>
      </w:r>
    </w:p>
  </w:endnote>
  <w:endnote w:type="continuationSeparator" w:id="0">
    <w:p w14:paraId="696FAFCE" w14:textId="77777777" w:rsidR="00D215D4" w:rsidRDefault="00D215D4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718AE" w14:textId="57E53AB5" w:rsidR="00C50478" w:rsidRDefault="006A2A37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20App</w:t>
    </w:r>
    <w:r w:rsidR="004E1B3D">
      <w:rPr>
        <w:rFonts w:asciiTheme="minorHAnsi" w:hAnsiTheme="minorHAnsi" w:cstheme="minorHAnsi"/>
        <w:b/>
        <w:sz w:val="20"/>
        <w:szCs w:val="20"/>
      </w:rPr>
      <w:t>J</w:t>
    </w:r>
    <w:r>
      <w:rPr>
        <w:rFonts w:asciiTheme="minorHAnsi" w:hAnsiTheme="minorHAnsi" w:cstheme="minorHAnsi"/>
        <w:b/>
        <w:sz w:val="20"/>
        <w:szCs w:val="20"/>
      </w:rPr>
      <w:t>00</w:t>
    </w:r>
    <w:r w:rsidR="00FF3E26">
      <w:rPr>
        <w:rFonts w:asciiTheme="minorHAnsi" w:hAnsiTheme="minorHAnsi" w:cstheme="minorHAnsi"/>
        <w:b/>
        <w:sz w:val="20"/>
        <w:szCs w:val="20"/>
      </w:rPr>
      <w:t>2</w:t>
    </w:r>
  </w:p>
  <w:p w14:paraId="6EBAA20D" w14:textId="77777777"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E5F6C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E5F6C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8D49D" w14:textId="77777777" w:rsidR="00D215D4" w:rsidRDefault="00D215D4" w:rsidP="0007427B">
      <w:r>
        <w:separator/>
      </w:r>
    </w:p>
  </w:footnote>
  <w:footnote w:type="continuationSeparator" w:id="0">
    <w:p w14:paraId="1980FE8D" w14:textId="77777777" w:rsidR="00D215D4" w:rsidRDefault="00D215D4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FD6E8D"/>
    <w:multiLevelType w:val="multilevel"/>
    <w:tmpl w:val="E2D47F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600834"/>
    <w:multiLevelType w:val="multilevel"/>
    <w:tmpl w:val="C04CAB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643C2D"/>
    <w:multiLevelType w:val="multilevel"/>
    <w:tmpl w:val="A63E4B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4244C4"/>
    <w:multiLevelType w:val="multilevel"/>
    <w:tmpl w:val="8A38EBE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6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4078CC"/>
    <w:multiLevelType w:val="multilevel"/>
    <w:tmpl w:val="67C8E66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4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  <w:i w:val="0"/>
      </w:rPr>
    </w:lvl>
    <w:lvl w:ilvl="5">
      <w:start w:val="1"/>
      <w:numFmt w:val="lowerLetter"/>
      <w:lvlText w:val="%6."/>
      <w:lvlJc w:val="left"/>
      <w:pPr>
        <w:ind w:left="1080" w:hanging="36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F4C01DC"/>
    <w:multiLevelType w:val="multilevel"/>
    <w:tmpl w:val="2CD8E11C"/>
    <w:lvl w:ilvl="0">
      <w:start w:val="4"/>
      <w:numFmt w:val="decimal"/>
      <w:pStyle w:val="Caption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ListParagraph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%5."/>
      <w:lvlJc w:val="left"/>
      <w:pPr>
        <w:ind w:left="720" w:hanging="360"/>
      </w:pPr>
      <w:rPr>
        <w:rFonts w:hint="default"/>
        <w:b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0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9"/>
  </w:num>
  <w:num w:numId="5">
    <w:abstractNumId w:val="10"/>
  </w:num>
  <w:num w:numId="6">
    <w:abstractNumId w:val="14"/>
  </w:num>
  <w:num w:numId="7">
    <w:abstractNumId w:val="10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13"/>
  </w:num>
  <w:num w:numId="11">
    <w:abstractNumId w:val="1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2"/>
  </w:num>
  <w:num w:numId="15">
    <w:abstractNumId w:val="5"/>
  </w:num>
  <w:num w:numId="16">
    <w:abstractNumId w:val="4"/>
  </w:num>
  <w:num w:numId="1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  <w15:person w15:author="Kovalchuk, Erin H CIV USARMY CENWP (US)">
    <w15:presenceInfo w15:providerId="AD" w15:userId="S-1-5-21-2950984858-2914444344-2099276330-47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6003"/>
    <w:rsid w:val="00006289"/>
    <w:rsid w:val="00010468"/>
    <w:rsid w:val="00012EDE"/>
    <w:rsid w:val="000175C5"/>
    <w:rsid w:val="00020375"/>
    <w:rsid w:val="00021513"/>
    <w:rsid w:val="00021675"/>
    <w:rsid w:val="000244A2"/>
    <w:rsid w:val="000304B7"/>
    <w:rsid w:val="00031408"/>
    <w:rsid w:val="00033776"/>
    <w:rsid w:val="00036092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70D4"/>
    <w:rsid w:val="00143C83"/>
    <w:rsid w:val="0014503F"/>
    <w:rsid w:val="00145876"/>
    <w:rsid w:val="001514E7"/>
    <w:rsid w:val="001528DF"/>
    <w:rsid w:val="0015430E"/>
    <w:rsid w:val="001603FC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B7EF7"/>
    <w:rsid w:val="001C105A"/>
    <w:rsid w:val="001C19DE"/>
    <w:rsid w:val="001C1C51"/>
    <w:rsid w:val="001C48D5"/>
    <w:rsid w:val="001C609D"/>
    <w:rsid w:val="001C7500"/>
    <w:rsid w:val="001D3242"/>
    <w:rsid w:val="001D3625"/>
    <w:rsid w:val="001D3A46"/>
    <w:rsid w:val="001D538C"/>
    <w:rsid w:val="001E3565"/>
    <w:rsid w:val="001E4AE4"/>
    <w:rsid w:val="001E51D9"/>
    <w:rsid w:val="001E7750"/>
    <w:rsid w:val="001F0764"/>
    <w:rsid w:val="001F16CD"/>
    <w:rsid w:val="001F275E"/>
    <w:rsid w:val="00200BD9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3CC2"/>
    <w:rsid w:val="00246662"/>
    <w:rsid w:val="002504ED"/>
    <w:rsid w:val="0025281C"/>
    <w:rsid w:val="00256756"/>
    <w:rsid w:val="002610ED"/>
    <w:rsid w:val="002639D3"/>
    <w:rsid w:val="00265253"/>
    <w:rsid w:val="00265936"/>
    <w:rsid w:val="00265A1F"/>
    <w:rsid w:val="00266850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4F0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10746"/>
    <w:rsid w:val="00310FAB"/>
    <w:rsid w:val="00314D50"/>
    <w:rsid w:val="0032016D"/>
    <w:rsid w:val="0032395B"/>
    <w:rsid w:val="00327171"/>
    <w:rsid w:val="00332AD5"/>
    <w:rsid w:val="00333E13"/>
    <w:rsid w:val="00336B6D"/>
    <w:rsid w:val="003378C8"/>
    <w:rsid w:val="00340594"/>
    <w:rsid w:val="00341FE8"/>
    <w:rsid w:val="003466C2"/>
    <w:rsid w:val="003505AC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7E3"/>
    <w:rsid w:val="003D2C9D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2198E"/>
    <w:rsid w:val="00421AAF"/>
    <w:rsid w:val="00432FA4"/>
    <w:rsid w:val="00433DDE"/>
    <w:rsid w:val="004344E1"/>
    <w:rsid w:val="004375B0"/>
    <w:rsid w:val="004404FE"/>
    <w:rsid w:val="0044345B"/>
    <w:rsid w:val="00446FCF"/>
    <w:rsid w:val="00452F41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435"/>
    <w:rsid w:val="00485F61"/>
    <w:rsid w:val="00490A93"/>
    <w:rsid w:val="00497186"/>
    <w:rsid w:val="00497515"/>
    <w:rsid w:val="004B2041"/>
    <w:rsid w:val="004B7B9B"/>
    <w:rsid w:val="004B7FC0"/>
    <w:rsid w:val="004C7045"/>
    <w:rsid w:val="004C7147"/>
    <w:rsid w:val="004C7848"/>
    <w:rsid w:val="004D1821"/>
    <w:rsid w:val="004D3B59"/>
    <w:rsid w:val="004D6BCF"/>
    <w:rsid w:val="004E1B3D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1EE6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D3DC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A2A37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5586"/>
    <w:rsid w:val="006E55ED"/>
    <w:rsid w:val="006E7B68"/>
    <w:rsid w:val="00702332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87810"/>
    <w:rsid w:val="007A0D09"/>
    <w:rsid w:val="007A215D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58CB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3C0D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E51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356A"/>
    <w:rsid w:val="008A41B4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2860"/>
    <w:rsid w:val="008E63DF"/>
    <w:rsid w:val="008F1206"/>
    <w:rsid w:val="008F30C3"/>
    <w:rsid w:val="008F4134"/>
    <w:rsid w:val="008F6216"/>
    <w:rsid w:val="008F7D22"/>
    <w:rsid w:val="00902162"/>
    <w:rsid w:val="009025B4"/>
    <w:rsid w:val="00905256"/>
    <w:rsid w:val="0090649E"/>
    <w:rsid w:val="009072C3"/>
    <w:rsid w:val="009077FD"/>
    <w:rsid w:val="00911BC0"/>
    <w:rsid w:val="0091267D"/>
    <w:rsid w:val="00915D95"/>
    <w:rsid w:val="00923CDF"/>
    <w:rsid w:val="009248DA"/>
    <w:rsid w:val="009277E6"/>
    <w:rsid w:val="0093172D"/>
    <w:rsid w:val="0093234D"/>
    <w:rsid w:val="00934D7E"/>
    <w:rsid w:val="00935974"/>
    <w:rsid w:val="009372A3"/>
    <w:rsid w:val="0093784A"/>
    <w:rsid w:val="00940342"/>
    <w:rsid w:val="00944C68"/>
    <w:rsid w:val="009526AA"/>
    <w:rsid w:val="009562FD"/>
    <w:rsid w:val="00956816"/>
    <w:rsid w:val="00957D53"/>
    <w:rsid w:val="009725B0"/>
    <w:rsid w:val="009760FC"/>
    <w:rsid w:val="009777FE"/>
    <w:rsid w:val="009810A8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A6535"/>
    <w:rsid w:val="009B5466"/>
    <w:rsid w:val="009B67EC"/>
    <w:rsid w:val="009B7084"/>
    <w:rsid w:val="009C60E7"/>
    <w:rsid w:val="009C6814"/>
    <w:rsid w:val="009D605B"/>
    <w:rsid w:val="009E35D7"/>
    <w:rsid w:val="009F3775"/>
    <w:rsid w:val="009F3DCB"/>
    <w:rsid w:val="009F7BFB"/>
    <w:rsid w:val="00A0010B"/>
    <w:rsid w:val="00A0207E"/>
    <w:rsid w:val="00A03085"/>
    <w:rsid w:val="00A05837"/>
    <w:rsid w:val="00A1242C"/>
    <w:rsid w:val="00A13857"/>
    <w:rsid w:val="00A21DB3"/>
    <w:rsid w:val="00A2574B"/>
    <w:rsid w:val="00A25DF9"/>
    <w:rsid w:val="00A309FD"/>
    <w:rsid w:val="00A3127B"/>
    <w:rsid w:val="00A34D10"/>
    <w:rsid w:val="00A42209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74E9"/>
    <w:rsid w:val="00A91CCA"/>
    <w:rsid w:val="00A951F4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374D"/>
    <w:rsid w:val="00B26DD9"/>
    <w:rsid w:val="00B324C8"/>
    <w:rsid w:val="00B3324D"/>
    <w:rsid w:val="00B3352D"/>
    <w:rsid w:val="00B405B8"/>
    <w:rsid w:val="00B41828"/>
    <w:rsid w:val="00B42E1C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213E"/>
    <w:rsid w:val="00B9011D"/>
    <w:rsid w:val="00B92BA5"/>
    <w:rsid w:val="00B96310"/>
    <w:rsid w:val="00BA0D01"/>
    <w:rsid w:val="00BA6739"/>
    <w:rsid w:val="00BA7C16"/>
    <w:rsid w:val="00BB506E"/>
    <w:rsid w:val="00BC1C8F"/>
    <w:rsid w:val="00BC4657"/>
    <w:rsid w:val="00BD1EBA"/>
    <w:rsid w:val="00BD212F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6FF"/>
    <w:rsid w:val="00C46A0D"/>
    <w:rsid w:val="00C50478"/>
    <w:rsid w:val="00C52A4D"/>
    <w:rsid w:val="00C5322C"/>
    <w:rsid w:val="00C562FE"/>
    <w:rsid w:val="00C5732D"/>
    <w:rsid w:val="00C614AB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0EB7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3C13"/>
    <w:rsid w:val="00CB63A8"/>
    <w:rsid w:val="00CB71DA"/>
    <w:rsid w:val="00CC3257"/>
    <w:rsid w:val="00CD5090"/>
    <w:rsid w:val="00CD704F"/>
    <w:rsid w:val="00CE1096"/>
    <w:rsid w:val="00CE5F6C"/>
    <w:rsid w:val="00CE7461"/>
    <w:rsid w:val="00CF325C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177B3"/>
    <w:rsid w:val="00D215D4"/>
    <w:rsid w:val="00D30CC4"/>
    <w:rsid w:val="00D3118C"/>
    <w:rsid w:val="00D33451"/>
    <w:rsid w:val="00D35B1C"/>
    <w:rsid w:val="00D42BB3"/>
    <w:rsid w:val="00D43F96"/>
    <w:rsid w:val="00D46B4E"/>
    <w:rsid w:val="00D471F8"/>
    <w:rsid w:val="00D52E86"/>
    <w:rsid w:val="00D569DC"/>
    <w:rsid w:val="00D647B2"/>
    <w:rsid w:val="00D6748F"/>
    <w:rsid w:val="00D679D8"/>
    <w:rsid w:val="00D7535E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B52DA"/>
    <w:rsid w:val="00DB6B56"/>
    <w:rsid w:val="00DB7051"/>
    <w:rsid w:val="00DB759F"/>
    <w:rsid w:val="00DC1A3B"/>
    <w:rsid w:val="00DC65B0"/>
    <w:rsid w:val="00DD51D8"/>
    <w:rsid w:val="00DD667E"/>
    <w:rsid w:val="00DE1E19"/>
    <w:rsid w:val="00DE355F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75773"/>
    <w:rsid w:val="00E9479D"/>
    <w:rsid w:val="00EA2282"/>
    <w:rsid w:val="00EA6A78"/>
    <w:rsid w:val="00EA6E78"/>
    <w:rsid w:val="00EA752C"/>
    <w:rsid w:val="00EB3394"/>
    <w:rsid w:val="00EB74B5"/>
    <w:rsid w:val="00EC287D"/>
    <w:rsid w:val="00EC5989"/>
    <w:rsid w:val="00EC699D"/>
    <w:rsid w:val="00ED04BF"/>
    <w:rsid w:val="00ED0AB1"/>
    <w:rsid w:val="00ED27E0"/>
    <w:rsid w:val="00ED4779"/>
    <w:rsid w:val="00EE4FF9"/>
    <w:rsid w:val="00EF17A7"/>
    <w:rsid w:val="00EF379D"/>
    <w:rsid w:val="00EF4565"/>
    <w:rsid w:val="00EF57C0"/>
    <w:rsid w:val="00EF6DA0"/>
    <w:rsid w:val="00F016CB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1009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7848"/>
    <w:rsid w:val="00FA3476"/>
    <w:rsid w:val="00FA4932"/>
    <w:rsid w:val="00FA4E61"/>
    <w:rsid w:val="00FB0E18"/>
    <w:rsid w:val="00FB1218"/>
    <w:rsid w:val="00FB5852"/>
    <w:rsid w:val="00FC16DA"/>
    <w:rsid w:val="00FC70A4"/>
    <w:rsid w:val="00FE3450"/>
    <w:rsid w:val="00FE3FAC"/>
    <w:rsid w:val="00FE6A0E"/>
    <w:rsid w:val="00FE7EF5"/>
    <w:rsid w:val="00FF3131"/>
    <w:rsid w:val="00FF3E26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ED0339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pPr>
      <w:numPr>
        <w:numId w:val="13"/>
      </w:numPr>
    </w:pPr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numPr>
        <w:ilvl w:val="2"/>
        <w:numId w:val="13"/>
      </w:numPr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26593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">
    <w:name w:val="List"/>
    <w:basedOn w:val="Normal"/>
    <w:rsid w:val="00C562FE"/>
    <w:pPr>
      <w:spacing w:after="2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A2345-59F5-4B1B-8116-F9C2EDCB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2</cp:revision>
  <cp:lastPrinted>2017-08-25T15:09:00Z</cp:lastPrinted>
  <dcterms:created xsi:type="dcterms:W3CDTF">2020-04-09T18:10:00Z</dcterms:created>
  <dcterms:modified xsi:type="dcterms:W3CDTF">2020-04-09T18:10:00Z</dcterms:modified>
</cp:coreProperties>
</file>