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240958">
        <w:t xml:space="preserve"> </w:t>
      </w:r>
      <w:r w:rsidR="00B57BBC">
        <w:tab/>
      </w:r>
      <w:r w:rsidR="00240958">
        <w:t>20App</w:t>
      </w:r>
      <w:r w:rsidR="00450718">
        <w:t>L</w:t>
      </w:r>
      <w:r w:rsidR="00240958">
        <w:t xml:space="preserve">001 </w:t>
      </w:r>
      <w:r w:rsidR="00B57BBC">
        <w:t xml:space="preserve">– </w:t>
      </w:r>
      <w:r w:rsidR="00450718">
        <w:t>Hazing Table Updates</w:t>
      </w:r>
      <w:r w:rsidR="00D177B3">
        <w:tab/>
      </w:r>
    </w:p>
    <w:p w:rsidR="00CD704F" w:rsidRPr="009C6814" w:rsidRDefault="00CD704F" w:rsidP="00EB3394">
      <w:r w:rsidRPr="009C6814">
        <w:rPr>
          <w:b/>
        </w:rPr>
        <w:t>Date</w:t>
      </w:r>
      <w:r w:rsidR="00B1230A" w:rsidRPr="009C6814">
        <w:rPr>
          <w:b/>
        </w:rPr>
        <w:t xml:space="preserve"> Submitted</w:t>
      </w:r>
      <w:r w:rsidRPr="009C6814">
        <w:t>:</w:t>
      </w:r>
      <w:r w:rsidR="00240958">
        <w:t xml:space="preserve"> </w:t>
      </w:r>
      <w:r w:rsidR="00B57BBC">
        <w:tab/>
      </w:r>
      <w:r w:rsidR="00B57BBC">
        <w:tab/>
      </w:r>
      <w:r w:rsidR="00240958">
        <w:t>20 December 2019</w:t>
      </w:r>
      <w:r w:rsidR="00D177B3">
        <w:tab/>
      </w:r>
      <w:r w:rsidR="00D177B3">
        <w:tab/>
      </w:r>
    </w:p>
    <w:p w:rsidR="0052535B" w:rsidRPr="009C6814" w:rsidRDefault="0052535B" w:rsidP="00EB3394">
      <w:r w:rsidRPr="009C6814">
        <w:rPr>
          <w:b/>
        </w:rPr>
        <w:t>Project</w:t>
      </w:r>
      <w:r w:rsidRPr="009C6814">
        <w:t>:</w:t>
      </w:r>
      <w:r w:rsidR="00721C7D">
        <w:tab/>
      </w:r>
      <w:r w:rsidR="00721C7D">
        <w:tab/>
      </w:r>
      <w:r w:rsidR="00721C7D">
        <w:tab/>
      </w:r>
      <w:r w:rsidR="00450718">
        <w:t>All</w:t>
      </w:r>
      <w:r w:rsidR="00D177B3">
        <w:tab/>
      </w:r>
      <w:r w:rsidR="00D177B3">
        <w:tab/>
      </w:r>
      <w:r w:rsidR="00D177B3">
        <w:tab/>
      </w:r>
    </w:p>
    <w:p w:rsidR="00CD704F" w:rsidRDefault="00B1230A" w:rsidP="00EB3394">
      <w:r w:rsidRPr="009C6814">
        <w:rPr>
          <w:b/>
        </w:rPr>
        <w:t>Requester Name, Agency</w:t>
      </w:r>
      <w:r w:rsidR="00CD704F" w:rsidRPr="009C6814">
        <w:t>:</w:t>
      </w:r>
      <w:r w:rsidR="00D177B3">
        <w:tab/>
      </w:r>
      <w:r w:rsidR="00091BFD">
        <w:t>Chris Peery</w:t>
      </w:r>
      <w:r w:rsidR="00721C7D">
        <w:t xml:space="preserve">, USACE </w:t>
      </w:r>
      <w:r w:rsidR="00091BFD">
        <w:t>NWW OD-T</w:t>
      </w:r>
    </w:p>
    <w:p w:rsidR="005D05C8" w:rsidRPr="0021446A"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21446A">
        <w:rPr>
          <w:b/>
          <w:color w:val="00B050"/>
        </w:rPr>
        <w:t>APPROVED 1/23/2020</w:t>
      </w:r>
    </w:p>
    <w:p w:rsidR="00590CB7" w:rsidRDefault="00923CDF" w:rsidP="00590CB7">
      <w:pPr>
        <w:spacing w:before="240"/>
      </w:pPr>
      <w:r w:rsidRPr="00F60346">
        <w:rPr>
          <w:b/>
          <w:caps/>
          <w:u w:val="single"/>
        </w:rPr>
        <w:t>FPP Section</w:t>
      </w:r>
      <w:r w:rsidR="00AB4424" w:rsidRPr="005D05C8">
        <w:t>:</w:t>
      </w:r>
      <w:r w:rsidR="005D05C8">
        <w:t xml:space="preserve">  </w:t>
      </w:r>
    </w:p>
    <w:p w:rsidR="001A3965" w:rsidRDefault="001A3965" w:rsidP="001A3965">
      <w:pPr>
        <w:spacing w:before="240"/>
      </w:pPr>
      <w:r>
        <w:t xml:space="preserve">Appendix </w:t>
      </w:r>
      <w:r w:rsidR="00450718">
        <w:t>L</w:t>
      </w:r>
      <w:r>
        <w:t xml:space="preserve"> – </w:t>
      </w:r>
      <w:r w:rsidR="00450718">
        <w:t>Avian Monitoring and Deterrence Plans</w:t>
      </w:r>
      <w:r>
        <w:t xml:space="preserve"> </w:t>
      </w:r>
    </w:p>
    <w:p w:rsidR="001A3965" w:rsidRDefault="00450718" w:rsidP="001A3965">
      <w:pPr>
        <w:pStyle w:val="ListParagraph"/>
        <w:numPr>
          <w:ilvl w:val="0"/>
          <w:numId w:val="6"/>
        </w:numPr>
      </w:pPr>
      <w:r>
        <w:t>Table 1 – Hazing Dates and Methods</w:t>
      </w:r>
    </w:p>
    <w:p w:rsidR="00D7208C" w:rsidRDefault="00D7208C" w:rsidP="00D7208C">
      <w:pPr>
        <w:pStyle w:val="ListParagraph"/>
      </w:pPr>
    </w:p>
    <w:p w:rsidR="00D177B3" w:rsidRDefault="009F3DCB" w:rsidP="00D177B3">
      <w:pPr>
        <w:spacing w:before="240" w:after="240"/>
      </w:pPr>
      <w:r w:rsidRPr="00923CDF">
        <w:rPr>
          <w:rFonts w:ascii="Times New Roman Bold" w:hAnsi="Times New Roman Bold"/>
          <w:b/>
          <w:caps/>
          <w:u w:val="single"/>
        </w:rPr>
        <w:t>Justification for Change</w:t>
      </w:r>
      <w:r w:rsidRPr="005D05C8">
        <w:t>:</w:t>
      </w:r>
      <w:r w:rsidR="001A3965">
        <w:t xml:space="preserve">  </w:t>
      </w:r>
      <w:r w:rsidR="00450718">
        <w:t>Updates for 2020.</w:t>
      </w:r>
    </w:p>
    <w:p w:rsidR="00AD4B22" w:rsidRDefault="00AD4B22" w:rsidP="00D177B3">
      <w:pPr>
        <w:spacing w:before="240" w:after="240"/>
      </w:pPr>
    </w:p>
    <w:p w:rsidR="002D086F" w:rsidRDefault="00C64B8E" w:rsidP="002D086F">
      <w:r w:rsidRPr="00923CDF">
        <w:rPr>
          <w:rFonts w:ascii="Times New Roman Bold" w:hAnsi="Times New Roman Bold"/>
          <w:b/>
          <w:caps/>
          <w:u w:val="single"/>
        </w:rPr>
        <w:t>Proposed Change</w:t>
      </w:r>
      <w:r w:rsidRPr="005D05C8">
        <w:t>:</w:t>
      </w:r>
      <w:r w:rsidR="002D086F">
        <w:t xml:space="preserve"> </w:t>
      </w:r>
      <w:r w:rsidR="00450718">
        <w:rPr>
          <w:i/>
        </w:rPr>
        <w:t>S</w:t>
      </w:r>
      <w:r w:rsidR="00590CB7" w:rsidRPr="00590CB7">
        <w:rPr>
          <w:i/>
        </w:rPr>
        <w:t xml:space="preserve">ee </w:t>
      </w:r>
      <w:r w:rsidR="00450718">
        <w:rPr>
          <w:i/>
        </w:rPr>
        <w:t>next page</w:t>
      </w:r>
      <w:r w:rsidR="00590CB7" w:rsidRPr="00590CB7">
        <w:rPr>
          <w:i/>
        </w:rPr>
        <w:t xml:space="preserve"> with edits to existing </w:t>
      </w:r>
      <w:r w:rsidR="00450718">
        <w:rPr>
          <w:i/>
        </w:rPr>
        <w:t>table</w:t>
      </w:r>
      <w:r w:rsidR="00590CB7" w:rsidRPr="00590CB7">
        <w:rPr>
          <w:i/>
        </w:rPr>
        <w:t xml:space="preserve"> in track changes</w:t>
      </w:r>
      <w:r w:rsidR="00450718">
        <w:rPr>
          <w:i/>
        </w:rPr>
        <w:t>.</w:t>
      </w:r>
    </w:p>
    <w:p w:rsidR="00B57BBC" w:rsidRDefault="00B57BBC" w:rsidP="00293DDA">
      <w:pPr>
        <w:pStyle w:val="Default"/>
        <w:rPr>
          <w:b/>
          <w:bCs/>
          <w:sz w:val="23"/>
          <w:szCs w:val="23"/>
        </w:rPr>
      </w:pPr>
    </w:p>
    <w:p w:rsidR="005D05C8" w:rsidRDefault="0072583F" w:rsidP="009A1F4D">
      <w:pPr>
        <w:spacing w:before="360" w:after="240"/>
      </w:pPr>
      <w:r w:rsidRPr="00923CDF">
        <w:rPr>
          <w:rFonts w:ascii="Times New Roman Bold" w:hAnsi="Times New Roman Bold"/>
          <w:b/>
          <w:caps/>
          <w:u w:val="single"/>
        </w:rPr>
        <w:t>Comments</w:t>
      </w:r>
      <w:r w:rsidR="00CD704F" w:rsidRPr="009C6814">
        <w:t>:</w:t>
      </w:r>
    </w:p>
    <w:p w:rsidR="009A1F4D" w:rsidRDefault="0021446A" w:rsidP="0021446A">
      <w:r>
        <w:tab/>
      </w:r>
      <w:r>
        <w:rPr>
          <w:u w:val="single"/>
        </w:rPr>
        <w:t>1/23/2020 FPOM FPP Meeting</w:t>
      </w:r>
      <w:r>
        <w:t xml:space="preserve">: </w:t>
      </w:r>
    </w:p>
    <w:p w:rsidR="009A1F4D" w:rsidRDefault="009A1F4D" w:rsidP="0021446A"/>
    <w:p w:rsidR="003D17DA" w:rsidRDefault="0021446A" w:rsidP="0021446A">
      <w:r>
        <w:t xml:space="preserve">Bettin requested changing the name of the appendix </w:t>
      </w:r>
      <w:r w:rsidR="003D17DA">
        <w:t xml:space="preserve">to just say “Predation” rather than “Avian Predation” since it also includes </w:t>
      </w:r>
      <w:proofErr w:type="spellStart"/>
      <w:r w:rsidR="003D17DA">
        <w:t>pinniped</w:t>
      </w:r>
      <w:proofErr w:type="spellEnd"/>
      <w:r w:rsidR="003D17DA">
        <w:t xml:space="preserve"> management. Wright can make that change.</w:t>
      </w:r>
    </w:p>
    <w:p w:rsidR="003D17DA" w:rsidRDefault="003D17DA" w:rsidP="0021446A"/>
    <w:p w:rsidR="0021446A" w:rsidRPr="0021446A" w:rsidRDefault="003D17DA" w:rsidP="0021446A">
      <w:r>
        <w:t>Bettin asked about adding lasers to the MCN passive deterrents. Peery confirmed the project will be using lasers since the sprinkler system is still down. That method will be added to the table.</w:t>
      </w:r>
      <w:r w:rsidR="0021446A">
        <w:tab/>
      </w:r>
    </w:p>
    <w:p w:rsidR="00590CB7" w:rsidRDefault="00CD704F" w:rsidP="009A1F4D">
      <w:pPr>
        <w:spacing w:before="360" w:after="240"/>
      </w:pPr>
      <w:r w:rsidRPr="00923CDF">
        <w:rPr>
          <w:rFonts w:ascii="Times New Roman Bold" w:hAnsi="Times New Roman Bold"/>
          <w:b/>
          <w:caps/>
          <w:u w:val="single"/>
        </w:rPr>
        <w:t>Record of Final Action</w:t>
      </w:r>
      <w:r w:rsidRPr="009C6814">
        <w:t>:</w:t>
      </w:r>
      <w:r w:rsidR="0055630A">
        <w:t xml:space="preserve">  </w:t>
      </w:r>
      <w:r w:rsidR="009A1F4D">
        <w:t>Approved as edited at the FPOM FPP meeting 1/23/2020.</w:t>
      </w:r>
    </w:p>
    <w:p w:rsidR="00335F58" w:rsidRDefault="00335F58" w:rsidP="00335F58">
      <w:pPr>
        <w:pStyle w:val="Default"/>
      </w:pPr>
    </w:p>
    <w:p w:rsidR="00090282" w:rsidRDefault="00090282" w:rsidP="00090282">
      <w:pPr>
        <w:pStyle w:val="Default"/>
        <w:rPr>
          <w:sz w:val="23"/>
          <w:szCs w:val="23"/>
        </w:rPr>
      </w:pPr>
    </w:p>
    <w:p w:rsidR="00450718" w:rsidRDefault="00450718" w:rsidP="00090282">
      <w:pPr>
        <w:autoSpaceDE w:val="0"/>
        <w:autoSpaceDN w:val="0"/>
        <w:adjustRightInd w:val="0"/>
        <w:sectPr w:rsidR="00450718" w:rsidSect="00EB3394">
          <w:footerReference w:type="default" r:id="rId8"/>
          <w:pgSz w:w="12240" w:h="15840"/>
          <w:pgMar w:top="1440" w:right="1440" w:bottom="1440" w:left="1440" w:header="720" w:footer="720" w:gutter="0"/>
          <w:cols w:space="720"/>
          <w:docGrid w:linePitch="360"/>
        </w:sectPr>
      </w:pPr>
      <w:bookmarkStart w:id="2" w:name="_GoBack"/>
      <w:bookmarkEnd w:id="2"/>
    </w:p>
    <w:tbl>
      <w:tblPr>
        <w:tblpPr w:leftFromText="180" w:rightFromText="180" w:vertAnchor="text" w:horzAnchor="margin" w:tblpY="-578"/>
        <w:tblW w:w="13050" w:type="dxa"/>
        <w:tblBorders>
          <w:top w:val="nil"/>
          <w:left w:val="nil"/>
          <w:bottom w:val="nil"/>
          <w:right w:val="nil"/>
        </w:tblBorders>
        <w:tblLayout w:type="fixed"/>
        <w:tblLook w:val="0000" w:firstRow="0" w:lastRow="0" w:firstColumn="0" w:lastColumn="0" w:noHBand="0" w:noVBand="0"/>
      </w:tblPr>
      <w:tblGrid>
        <w:gridCol w:w="900"/>
        <w:gridCol w:w="1890"/>
        <w:gridCol w:w="2070"/>
        <w:gridCol w:w="1080"/>
        <w:gridCol w:w="3600"/>
        <w:gridCol w:w="1890"/>
        <w:gridCol w:w="1620"/>
      </w:tblGrid>
      <w:tr w:rsidR="00450718" w:rsidTr="00887203">
        <w:trPr>
          <w:trHeight w:val="277"/>
        </w:trPr>
        <w:tc>
          <w:tcPr>
            <w:tcW w:w="13050" w:type="dxa"/>
            <w:gridSpan w:val="7"/>
            <w:tcBorders>
              <w:bottom w:val="single" w:sz="4" w:space="0" w:color="auto"/>
            </w:tcBorders>
          </w:tcPr>
          <w:p w:rsidR="00450718" w:rsidRDefault="00450718" w:rsidP="00887203">
            <w:pPr>
              <w:pStyle w:val="Default"/>
              <w:rPr>
                <w:rFonts w:ascii="Calibri" w:hAnsi="Calibri" w:cs="Calibri"/>
                <w:b/>
                <w:bCs/>
                <w:sz w:val="19"/>
                <w:szCs w:val="19"/>
              </w:rPr>
            </w:pPr>
            <w:r>
              <w:rPr>
                <w:b/>
                <w:bCs/>
                <w:color w:val="auto"/>
                <w:sz w:val="23"/>
                <w:szCs w:val="23"/>
              </w:rPr>
              <w:lastRenderedPageBreak/>
              <w:t>Table 1. Hazing Dates and Methods at the Lower Columbia and Lower Snake River Projects.*</w:t>
            </w:r>
          </w:p>
        </w:tc>
      </w:tr>
      <w:tr w:rsidR="00450718" w:rsidRPr="00EF693E" w:rsidTr="00450718">
        <w:trPr>
          <w:trHeight w:val="633"/>
        </w:trPr>
        <w:tc>
          <w:tcPr>
            <w:tcW w:w="900" w:type="dxa"/>
            <w:tcBorders>
              <w:top w:val="single" w:sz="4" w:space="0" w:color="auto"/>
              <w:left w:val="single" w:sz="4" w:space="0" w:color="auto"/>
              <w:bottom w:val="single" w:sz="4" w:space="0" w:color="auto"/>
              <w:right w:val="single" w:sz="4" w:space="0" w:color="auto"/>
            </w:tcBorders>
            <w:vAlign w:val="center"/>
          </w:tcPr>
          <w:p w:rsidR="00450718" w:rsidRPr="00EF693E" w:rsidRDefault="00450718" w:rsidP="00887203">
            <w:pPr>
              <w:pStyle w:val="Default"/>
              <w:jc w:val="center"/>
              <w:rPr>
                <w:rFonts w:ascii="Calibri" w:hAnsi="Calibri" w:cs="Calibri"/>
              </w:rPr>
            </w:pPr>
            <w:r w:rsidRPr="00EF693E">
              <w:rPr>
                <w:rFonts w:ascii="Calibri" w:hAnsi="Calibri" w:cs="Calibri"/>
                <w:b/>
                <w:bCs/>
              </w:rPr>
              <w:t>Dam</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Pr="00EF693E" w:rsidRDefault="00450718" w:rsidP="00887203">
            <w:pPr>
              <w:pStyle w:val="Default"/>
              <w:jc w:val="center"/>
              <w:rPr>
                <w:rFonts w:ascii="Calibri" w:hAnsi="Calibri" w:cs="Calibri"/>
              </w:rPr>
            </w:pPr>
            <w:r w:rsidRPr="00EF693E">
              <w:rPr>
                <w:rFonts w:ascii="Calibri" w:hAnsi="Calibri" w:cs="Calibri"/>
                <w:b/>
                <w:bCs/>
              </w:rPr>
              <w:t>Passive Deterrents</w:t>
            </w:r>
          </w:p>
        </w:tc>
        <w:tc>
          <w:tcPr>
            <w:tcW w:w="2070" w:type="dxa"/>
            <w:tcBorders>
              <w:top w:val="single" w:sz="4" w:space="0" w:color="auto"/>
              <w:left w:val="single" w:sz="4" w:space="0" w:color="auto"/>
              <w:bottom w:val="single" w:sz="4" w:space="0" w:color="auto"/>
              <w:right w:val="single" w:sz="4" w:space="0" w:color="auto"/>
            </w:tcBorders>
            <w:vAlign w:val="center"/>
          </w:tcPr>
          <w:p w:rsidR="00450718" w:rsidRPr="00EF693E" w:rsidRDefault="00450718" w:rsidP="00887203">
            <w:pPr>
              <w:pStyle w:val="Default"/>
              <w:jc w:val="center"/>
              <w:rPr>
                <w:rFonts w:ascii="Calibri" w:hAnsi="Calibri" w:cs="Calibri"/>
              </w:rPr>
            </w:pPr>
            <w:r w:rsidRPr="00EF693E">
              <w:rPr>
                <w:rFonts w:ascii="Calibri" w:hAnsi="Calibri" w:cs="Calibri"/>
                <w:b/>
                <w:bCs/>
              </w:rPr>
              <w:t>Hazing Dates</w:t>
            </w:r>
          </w:p>
        </w:tc>
        <w:tc>
          <w:tcPr>
            <w:tcW w:w="1080" w:type="dxa"/>
            <w:tcBorders>
              <w:top w:val="single" w:sz="4" w:space="0" w:color="auto"/>
              <w:left w:val="single" w:sz="4" w:space="0" w:color="auto"/>
              <w:bottom w:val="single" w:sz="4" w:space="0" w:color="auto"/>
              <w:right w:val="single" w:sz="4" w:space="0" w:color="auto"/>
            </w:tcBorders>
            <w:vAlign w:val="center"/>
          </w:tcPr>
          <w:p w:rsidR="00450718" w:rsidRPr="00EF693E" w:rsidRDefault="00450718" w:rsidP="00887203">
            <w:pPr>
              <w:pStyle w:val="Default"/>
              <w:jc w:val="center"/>
              <w:rPr>
                <w:rFonts w:ascii="Calibri" w:hAnsi="Calibri" w:cs="Calibri"/>
              </w:rPr>
            </w:pPr>
            <w:r w:rsidRPr="00EF693E">
              <w:rPr>
                <w:rFonts w:ascii="Calibri" w:hAnsi="Calibri" w:cs="Calibri"/>
                <w:b/>
                <w:bCs/>
              </w:rPr>
              <w:t>Location</w:t>
            </w:r>
          </w:p>
        </w:tc>
        <w:tc>
          <w:tcPr>
            <w:tcW w:w="3600" w:type="dxa"/>
            <w:tcBorders>
              <w:top w:val="single" w:sz="4" w:space="0" w:color="auto"/>
              <w:left w:val="single" w:sz="4" w:space="0" w:color="auto"/>
              <w:bottom w:val="single" w:sz="4" w:space="0" w:color="auto"/>
              <w:right w:val="single" w:sz="4" w:space="0" w:color="auto"/>
            </w:tcBorders>
            <w:vAlign w:val="center"/>
          </w:tcPr>
          <w:p w:rsidR="00450718" w:rsidRPr="00EF693E" w:rsidRDefault="00450718" w:rsidP="00887203">
            <w:pPr>
              <w:pStyle w:val="Default"/>
              <w:jc w:val="center"/>
              <w:rPr>
                <w:rFonts w:ascii="Calibri" w:hAnsi="Calibri" w:cs="Calibri"/>
              </w:rPr>
            </w:pPr>
            <w:r w:rsidRPr="00EF693E">
              <w:rPr>
                <w:rFonts w:ascii="Calibri" w:hAnsi="Calibri" w:cs="Calibri"/>
                <w:b/>
                <w:bCs/>
              </w:rPr>
              <w:t>Hazing hours/day</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Pr="00EF693E" w:rsidRDefault="00450718" w:rsidP="00887203">
            <w:pPr>
              <w:pStyle w:val="Default"/>
              <w:jc w:val="center"/>
              <w:rPr>
                <w:rFonts w:ascii="Calibri" w:hAnsi="Calibri" w:cs="Calibri"/>
              </w:rPr>
            </w:pPr>
            <w:r w:rsidRPr="00EF693E">
              <w:rPr>
                <w:rFonts w:ascii="Calibri" w:hAnsi="Calibri" w:cs="Calibri"/>
                <w:b/>
                <w:bCs/>
              </w:rPr>
              <w:t>Hazing Methods</w:t>
            </w:r>
          </w:p>
        </w:tc>
        <w:tc>
          <w:tcPr>
            <w:tcW w:w="1620" w:type="dxa"/>
            <w:tcBorders>
              <w:top w:val="single" w:sz="4" w:space="0" w:color="auto"/>
              <w:left w:val="single" w:sz="4" w:space="0" w:color="auto"/>
              <w:bottom w:val="single" w:sz="4" w:space="0" w:color="auto"/>
              <w:right w:val="single" w:sz="4" w:space="0" w:color="auto"/>
            </w:tcBorders>
            <w:vAlign w:val="center"/>
          </w:tcPr>
          <w:p w:rsidR="00450718" w:rsidRPr="00EF693E" w:rsidRDefault="00450718" w:rsidP="00887203">
            <w:pPr>
              <w:pStyle w:val="Default"/>
              <w:jc w:val="center"/>
              <w:rPr>
                <w:rFonts w:ascii="Calibri" w:hAnsi="Calibri" w:cs="Calibri"/>
              </w:rPr>
            </w:pPr>
            <w:r w:rsidRPr="00EF693E">
              <w:rPr>
                <w:rFonts w:ascii="Calibri" w:hAnsi="Calibri" w:cs="Calibri"/>
                <w:b/>
                <w:bCs/>
              </w:rPr>
              <w:t>Action Trigger</w:t>
            </w:r>
          </w:p>
        </w:tc>
      </w:tr>
      <w:tr w:rsidR="00450718" w:rsidTr="00450718">
        <w:trPr>
          <w:trHeight w:val="474"/>
        </w:trPr>
        <w:tc>
          <w:tcPr>
            <w:tcW w:w="90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b/>
                <w:bCs/>
                <w:sz w:val="19"/>
                <w:szCs w:val="19"/>
              </w:rPr>
              <w:t>BON</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Avian wires, sprinklers</w:t>
            </w:r>
          </w:p>
        </w:tc>
        <w:tc>
          <w:tcPr>
            <w:tcW w:w="207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April 1 – July 31 (Avian)</w:t>
            </w:r>
          </w:p>
        </w:tc>
        <w:tc>
          <w:tcPr>
            <w:tcW w:w="108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Shore</w:t>
            </w:r>
          </w:p>
        </w:tc>
        <w:tc>
          <w:tcPr>
            <w:tcW w:w="360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8</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Pyrotechnics, sound, propane cannon (if necessary)</w:t>
            </w:r>
          </w:p>
        </w:tc>
        <w:tc>
          <w:tcPr>
            <w:tcW w:w="162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150 birds in a single zone</w:t>
            </w:r>
          </w:p>
        </w:tc>
      </w:tr>
      <w:tr w:rsidR="00450718" w:rsidTr="00450718">
        <w:trPr>
          <w:trHeight w:val="263"/>
        </w:trPr>
        <w:tc>
          <w:tcPr>
            <w:tcW w:w="90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b/>
                <w:bCs/>
                <w:sz w:val="19"/>
                <w:szCs w:val="19"/>
              </w:rPr>
              <w:t>TDA</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Avian wires</w:t>
            </w:r>
          </w:p>
        </w:tc>
        <w:tc>
          <w:tcPr>
            <w:tcW w:w="207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April 15 – July 31</w:t>
            </w:r>
          </w:p>
        </w:tc>
        <w:tc>
          <w:tcPr>
            <w:tcW w:w="108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Shore, Boat</w:t>
            </w:r>
          </w:p>
        </w:tc>
        <w:tc>
          <w:tcPr>
            <w:tcW w:w="360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14 (Apr/Jul),</w:t>
            </w:r>
          </w:p>
          <w:p w:rsidR="00450718" w:rsidRDefault="00450718" w:rsidP="00887203">
            <w:pPr>
              <w:pStyle w:val="Default"/>
              <w:jc w:val="center"/>
              <w:rPr>
                <w:rFonts w:ascii="Calibri" w:hAnsi="Calibri" w:cs="Calibri"/>
                <w:sz w:val="19"/>
                <w:szCs w:val="19"/>
              </w:rPr>
            </w:pPr>
            <w:r>
              <w:rPr>
                <w:rFonts w:ascii="Calibri" w:hAnsi="Calibri" w:cs="Calibri"/>
                <w:sz w:val="19"/>
                <w:szCs w:val="19"/>
              </w:rPr>
              <w:t>16 (May/Jun)</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Pyrotechnics</w:t>
            </w:r>
          </w:p>
        </w:tc>
        <w:tc>
          <w:tcPr>
            <w:tcW w:w="162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~250 gulls</w:t>
            </w:r>
          </w:p>
        </w:tc>
      </w:tr>
      <w:tr w:rsidR="00450718" w:rsidTr="00450718">
        <w:trPr>
          <w:trHeight w:val="417"/>
        </w:trPr>
        <w:tc>
          <w:tcPr>
            <w:tcW w:w="90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b/>
                <w:bCs/>
                <w:sz w:val="19"/>
                <w:szCs w:val="19"/>
              </w:rPr>
              <w:t>JDA</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Avian wires</w:t>
            </w:r>
          </w:p>
        </w:tc>
        <w:tc>
          <w:tcPr>
            <w:tcW w:w="207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April 10 – July 31</w:t>
            </w:r>
          </w:p>
        </w:tc>
        <w:tc>
          <w:tcPr>
            <w:tcW w:w="108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Boat</w:t>
            </w:r>
          </w:p>
        </w:tc>
        <w:tc>
          <w:tcPr>
            <w:tcW w:w="360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8</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Pyrotechnics</w:t>
            </w:r>
          </w:p>
        </w:tc>
        <w:tc>
          <w:tcPr>
            <w:tcW w:w="162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N/A</w:t>
            </w:r>
          </w:p>
        </w:tc>
      </w:tr>
      <w:tr w:rsidR="00450718" w:rsidTr="00450718">
        <w:trPr>
          <w:trHeight w:val="470"/>
        </w:trPr>
        <w:tc>
          <w:tcPr>
            <w:tcW w:w="90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b/>
                <w:bCs/>
                <w:sz w:val="19"/>
                <w:szCs w:val="19"/>
              </w:rPr>
              <w:t>MCN</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Default="00450718" w:rsidP="00E431B6">
            <w:pPr>
              <w:pStyle w:val="Default"/>
              <w:jc w:val="center"/>
              <w:rPr>
                <w:rFonts w:ascii="Calibri" w:hAnsi="Calibri" w:cs="Calibri"/>
                <w:sz w:val="19"/>
                <w:szCs w:val="19"/>
              </w:rPr>
            </w:pPr>
            <w:r>
              <w:rPr>
                <w:rFonts w:ascii="Calibri" w:hAnsi="Calibri" w:cs="Calibri"/>
                <w:sz w:val="19"/>
                <w:szCs w:val="19"/>
              </w:rPr>
              <w:t>Avian wires, needle strips</w:t>
            </w:r>
            <w:del w:id="3" w:author="G0PDWLSW" w:date="2020-02-04T15:59:00Z">
              <w:r w:rsidDel="00E431B6">
                <w:rPr>
                  <w:rFonts w:ascii="Calibri" w:hAnsi="Calibri" w:cs="Calibri"/>
                  <w:sz w:val="19"/>
                  <w:szCs w:val="19"/>
                </w:rPr>
                <w:delText xml:space="preserve">, </w:delText>
              </w:r>
            </w:del>
            <w:del w:id="4" w:author="Peery, Christopher A CIV USARMY CENWW (US)" w:date="2019-12-17T13:39:00Z">
              <w:r w:rsidDel="00EF693E">
                <w:rPr>
                  <w:rFonts w:ascii="Calibri" w:hAnsi="Calibri" w:cs="Calibri"/>
                  <w:sz w:val="19"/>
                  <w:szCs w:val="19"/>
                </w:rPr>
                <w:delText xml:space="preserve">sprinklers </w:delText>
              </w:r>
              <w:r w:rsidDel="00EF693E">
                <w:rPr>
                  <w:rFonts w:ascii="Calibri" w:hAnsi="Calibri" w:cs="Calibri"/>
                  <w:i/>
                  <w:iCs/>
                  <w:sz w:val="19"/>
                  <w:szCs w:val="19"/>
                </w:rPr>
                <w:delText>(n/a in 2019)</w:delText>
              </w:r>
            </w:del>
          </w:p>
        </w:tc>
        <w:tc>
          <w:tcPr>
            <w:tcW w:w="207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 xml:space="preserve">April </w:t>
            </w:r>
            <w:ins w:id="5" w:author="Peery, Christopher A CIV USARMY CENWW (US)" w:date="2019-12-17T13:43:00Z">
              <w:r>
                <w:rPr>
                  <w:rFonts w:ascii="Calibri" w:hAnsi="Calibri" w:cs="Calibri"/>
                  <w:sz w:val="19"/>
                  <w:szCs w:val="19"/>
                </w:rPr>
                <w:t>19</w:t>
              </w:r>
            </w:ins>
            <w:del w:id="6" w:author="Peery, Christopher A CIV USARMY CENWW (US)" w:date="2019-12-17T13:43:00Z">
              <w:r w:rsidDel="00EF693E">
                <w:rPr>
                  <w:rFonts w:ascii="Calibri" w:hAnsi="Calibri" w:cs="Calibri"/>
                  <w:sz w:val="19"/>
                  <w:szCs w:val="19"/>
                </w:rPr>
                <w:delText>21</w:delText>
              </w:r>
            </w:del>
            <w:r>
              <w:rPr>
                <w:rFonts w:ascii="Calibri" w:hAnsi="Calibri" w:cs="Calibri"/>
                <w:sz w:val="19"/>
                <w:szCs w:val="19"/>
              </w:rPr>
              <w:t xml:space="preserve"> – July 2</w:t>
            </w:r>
            <w:ins w:id="7" w:author="Peery, Christopher A CIV USARMY CENWW (US)" w:date="2019-12-17T13:43:00Z">
              <w:r>
                <w:rPr>
                  <w:rFonts w:ascii="Calibri" w:hAnsi="Calibri" w:cs="Calibri"/>
                  <w:sz w:val="19"/>
                  <w:szCs w:val="19"/>
                </w:rPr>
                <w:t>5</w:t>
              </w:r>
            </w:ins>
            <w:del w:id="8" w:author="Peery, Christopher A CIV USARMY CENWW (US)" w:date="2019-12-17T13:43:00Z">
              <w:r w:rsidDel="00EF693E">
                <w:rPr>
                  <w:rFonts w:ascii="Calibri" w:hAnsi="Calibri" w:cs="Calibri"/>
                  <w:sz w:val="19"/>
                  <w:szCs w:val="19"/>
                </w:rPr>
                <w:delText>7</w:delText>
              </w:r>
            </w:del>
          </w:p>
        </w:tc>
        <w:tc>
          <w:tcPr>
            <w:tcW w:w="108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Shore, Boat</w:t>
            </w:r>
          </w:p>
        </w:tc>
        <w:tc>
          <w:tcPr>
            <w:tcW w:w="360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 xml:space="preserve">Shore: 8 (Apr </w:t>
            </w:r>
            <w:ins w:id="9" w:author="Peery, Christopher A CIV USARMY CENWW (US)" w:date="2019-12-17T13:47:00Z">
              <w:r>
                <w:rPr>
                  <w:rFonts w:ascii="Calibri" w:hAnsi="Calibri" w:cs="Calibri"/>
                  <w:sz w:val="19"/>
                  <w:szCs w:val="19"/>
                </w:rPr>
                <w:t>19</w:t>
              </w:r>
            </w:ins>
            <w:del w:id="10" w:author="Peery, Christopher A CIV USARMY CENWW (US)" w:date="2019-12-17T13:47:00Z">
              <w:r w:rsidDel="00C74DD7">
                <w:rPr>
                  <w:rFonts w:ascii="Calibri" w:hAnsi="Calibri" w:cs="Calibri"/>
                  <w:sz w:val="19"/>
                  <w:szCs w:val="19"/>
                </w:rPr>
                <w:delText>21</w:delText>
              </w:r>
            </w:del>
            <w:r>
              <w:rPr>
                <w:rFonts w:ascii="Calibri" w:hAnsi="Calibri" w:cs="Calibri"/>
                <w:sz w:val="19"/>
                <w:szCs w:val="19"/>
              </w:rPr>
              <w:t>-2</w:t>
            </w:r>
            <w:ins w:id="11" w:author="Peery, Christopher A CIV USARMY CENWW (US)" w:date="2019-12-17T13:48:00Z">
              <w:r>
                <w:rPr>
                  <w:rFonts w:ascii="Calibri" w:hAnsi="Calibri" w:cs="Calibri"/>
                  <w:sz w:val="19"/>
                  <w:szCs w:val="19"/>
                </w:rPr>
                <w:t>5</w:t>
              </w:r>
            </w:ins>
            <w:del w:id="12" w:author="Peery, Christopher A CIV USARMY CENWW (US)" w:date="2019-12-17T13:48:00Z">
              <w:r w:rsidDel="00C74DD7">
                <w:rPr>
                  <w:rFonts w:ascii="Calibri" w:hAnsi="Calibri" w:cs="Calibri"/>
                  <w:sz w:val="19"/>
                  <w:szCs w:val="19"/>
                </w:rPr>
                <w:delText>7</w:delText>
              </w:r>
            </w:del>
            <w:r>
              <w:rPr>
                <w:rFonts w:ascii="Calibri" w:hAnsi="Calibri" w:cs="Calibri"/>
                <w:sz w:val="19"/>
                <w:szCs w:val="19"/>
              </w:rPr>
              <w:t>, Jul 1</w:t>
            </w:r>
            <w:ins w:id="13" w:author="Peery, Christopher A CIV USARMY CENWW (US)" w:date="2019-12-17T13:48:00Z">
              <w:r>
                <w:rPr>
                  <w:rFonts w:ascii="Calibri" w:hAnsi="Calibri" w:cs="Calibri"/>
                  <w:sz w:val="19"/>
                  <w:szCs w:val="19"/>
                </w:rPr>
                <w:t>2</w:t>
              </w:r>
            </w:ins>
            <w:del w:id="14" w:author="Peery, Christopher A CIV USARMY CENWW (US)" w:date="2019-12-17T13:48:00Z">
              <w:r w:rsidDel="00C74DD7">
                <w:rPr>
                  <w:rFonts w:ascii="Calibri" w:hAnsi="Calibri" w:cs="Calibri"/>
                  <w:sz w:val="19"/>
                  <w:szCs w:val="19"/>
                </w:rPr>
                <w:delText>4</w:delText>
              </w:r>
            </w:del>
            <w:r>
              <w:rPr>
                <w:rFonts w:ascii="Calibri" w:hAnsi="Calibri" w:cs="Calibri"/>
                <w:sz w:val="19"/>
                <w:szCs w:val="19"/>
              </w:rPr>
              <w:t>-2</w:t>
            </w:r>
            <w:ins w:id="15" w:author="Peery, Christopher A CIV USARMY CENWW (US)" w:date="2019-12-17T13:49:00Z">
              <w:r>
                <w:rPr>
                  <w:rFonts w:ascii="Calibri" w:hAnsi="Calibri" w:cs="Calibri"/>
                  <w:sz w:val="19"/>
                  <w:szCs w:val="19"/>
                </w:rPr>
                <w:t>5</w:t>
              </w:r>
            </w:ins>
            <w:del w:id="16" w:author="Peery, Christopher A CIV USARMY CENWW (US)" w:date="2019-12-17T13:49:00Z">
              <w:r w:rsidDel="00C74DD7">
                <w:rPr>
                  <w:rFonts w:ascii="Calibri" w:hAnsi="Calibri" w:cs="Calibri"/>
                  <w:sz w:val="19"/>
                  <w:szCs w:val="19"/>
                </w:rPr>
                <w:delText>7</w:delText>
              </w:r>
            </w:del>
            <w:r>
              <w:rPr>
                <w:rFonts w:ascii="Calibri" w:hAnsi="Calibri" w:cs="Calibri"/>
                <w:sz w:val="19"/>
                <w:szCs w:val="19"/>
              </w:rPr>
              <w:t>);</w:t>
            </w:r>
          </w:p>
          <w:p w:rsidR="00450718" w:rsidRDefault="00450718" w:rsidP="00887203">
            <w:pPr>
              <w:pStyle w:val="Default"/>
              <w:jc w:val="center"/>
              <w:rPr>
                <w:rFonts w:ascii="Calibri" w:hAnsi="Calibri" w:cs="Calibri"/>
                <w:sz w:val="19"/>
                <w:szCs w:val="19"/>
              </w:rPr>
            </w:pPr>
            <w:r>
              <w:rPr>
                <w:rFonts w:ascii="Calibri" w:hAnsi="Calibri" w:cs="Calibri"/>
                <w:sz w:val="19"/>
                <w:szCs w:val="19"/>
              </w:rPr>
              <w:t>16 (Apr 2</w:t>
            </w:r>
            <w:ins w:id="17" w:author="Peery, Christopher A CIV USARMY CENWW (US)" w:date="2019-12-17T13:48:00Z">
              <w:r>
                <w:rPr>
                  <w:rFonts w:ascii="Calibri" w:hAnsi="Calibri" w:cs="Calibri"/>
                  <w:sz w:val="19"/>
                  <w:szCs w:val="19"/>
                </w:rPr>
                <w:t>6</w:t>
              </w:r>
            </w:ins>
            <w:del w:id="18" w:author="Peery, Christopher A CIV USARMY CENWW (US)" w:date="2019-12-17T13:48:00Z">
              <w:r w:rsidDel="00C74DD7">
                <w:rPr>
                  <w:rFonts w:ascii="Calibri" w:hAnsi="Calibri" w:cs="Calibri"/>
                  <w:sz w:val="19"/>
                  <w:szCs w:val="19"/>
                </w:rPr>
                <w:delText>8</w:delText>
              </w:r>
            </w:del>
            <w:r>
              <w:rPr>
                <w:rFonts w:ascii="Calibri" w:hAnsi="Calibri" w:cs="Calibri"/>
                <w:sz w:val="19"/>
                <w:szCs w:val="19"/>
              </w:rPr>
              <w:t>-Jul 1</w:t>
            </w:r>
            <w:ins w:id="19" w:author="Peery, Christopher A CIV USARMY CENWW (US)" w:date="2019-12-17T13:48:00Z">
              <w:r>
                <w:rPr>
                  <w:rFonts w:ascii="Calibri" w:hAnsi="Calibri" w:cs="Calibri"/>
                  <w:sz w:val="19"/>
                  <w:szCs w:val="19"/>
                </w:rPr>
                <w:t>1</w:t>
              </w:r>
            </w:ins>
            <w:del w:id="20" w:author="Peery, Christopher A CIV USARMY CENWW (US)" w:date="2019-12-17T13:48:00Z">
              <w:r w:rsidDel="00C74DD7">
                <w:rPr>
                  <w:rFonts w:ascii="Calibri" w:hAnsi="Calibri" w:cs="Calibri"/>
                  <w:sz w:val="19"/>
                  <w:szCs w:val="19"/>
                </w:rPr>
                <w:delText>3</w:delText>
              </w:r>
            </w:del>
            <w:r>
              <w:rPr>
                <w:rFonts w:ascii="Calibri" w:hAnsi="Calibri" w:cs="Calibri"/>
                <w:sz w:val="19"/>
                <w:szCs w:val="19"/>
              </w:rPr>
              <w:t>)</w:t>
            </w:r>
          </w:p>
          <w:p w:rsidR="00450718" w:rsidRDefault="00450718" w:rsidP="007E5324">
            <w:pPr>
              <w:pStyle w:val="Default"/>
              <w:jc w:val="center"/>
              <w:rPr>
                <w:rFonts w:ascii="Calibri" w:hAnsi="Calibri" w:cs="Calibri"/>
                <w:sz w:val="19"/>
                <w:szCs w:val="19"/>
              </w:rPr>
            </w:pPr>
            <w:r>
              <w:rPr>
                <w:rFonts w:ascii="Calibri" w:hAnsi="Calibri" w:cs="Calibri"/>
                <w:sz w:val="19"/>
                <w:szCs w:val="19"/>
              </w:rPr>
              <w:t>Boat: 6 (Apr 2</w:t>
            </w:r>
            <w:ins w:id="21" w:author="Peery, Christopher A CIV USARMY CENWW (US)" w:date="2019-12-17T13:49:00Z">
              <w:r>
                <w:rPr>
                  <w:rFonts w:ascii="Calibri" w:hAnsi="Calibri" w:cs="Calibri"/>
                  <w:sz w:val="19"/>
                  <w:szCs w:val="19"/>
                </w:rPr>
                <w:t>6</w:t>
              </w:r>
            </w:ins>
            <w:del w:id="22" w:author="Peery, Christopher A CIV USARMY CENWW (US)" w:date="2019-12-17T13:49:00Z">
              <w:r w:rsidDel="00C74DD7">
                <w:rPr>
                  <w:rFonts w:ascii="Calibri" w:hAnsi="Calibri" w:cs="Calibri"/>
                  <w:sz w:val="19"/>
                  <w:szCs w:val="19"/>
                </w:rPr>
                <w:delText>8</w:delText>
              </w:r>
            </w:del>
            <w:r>
              <w:rPr>
                <w:rFonts w:ascii="Calibri" w:hAnsi="Calibri" w:cs="Calibri"/>
                <w:sz w:val="19"/>
                <w:szCs w:val="19"/>
              </w:rPr>
              <w:t xml:space="preserve">-Jul </w:t>
            </w:r>
            <w:ins w:id="23" w:author="Peery, Christopher A CIV USARMY CENWW (US)" w:date="2019-12-17T13:49:00Z">
              <w:r>
                <w:rPr>
                  <w:rFonts w:ascii="Calibri" w:hAnsi="Calibri" w:cs="Calibri"/>
                  <w:sz w:val="19"/>
                  <w:szCs w:val="19"/>
                </w:rPr>
                <w:t>11</w:t>
              </w:r>
            </w:ins>
            <w:del w:id="24" w:author="Peery, Christopher A CIV USARMY CENWW (US)" w:date="2019-12-17T13:49:00Z">
              <w:r w:rsidDel="00C74DD7">
                <w:rPr>
                  <w:rFonts w:ascii="Calibri" w:hAnsi="Calibri" w:cs="Calibri"/>
                  <w:sz w:val="19"/>
                  <w:szCs w:val="19"/>
                </w:rPr>
                <w:delText>6</w:delText>
              </w:r>
            </w:del>
            <w:r>
              <w:rPr>
                <w:rFonts w:ascii="Calibri" w:hAnsi="Calibri" w:cs="Calibri"/>
                <w:sz w:val="19"/>
                <w:szCs w:val="19"/>
              </w:rPr>
              <w:t xml:space="preserve">, </w:t>
            </w:r>
            <w:del w:id="25" w:author="G0PDWLSW" w:date="2020-01-24T10:21:00Z">
              <w:r w:rsidDel="007E5324">
                <w:rPr>
                  <w:rFonts w:ascii="Calibri" w:hAnsi="Calibri" w:cs="Calibri"/>
                  <w:sz w:val="19"/>
                  <w:szCs w:val="19"/>
                </w:rPr>
                <w:delText>4</w:delText>
              </w:r>
            </w:del>
            <w:ins w:id="26" w:author="G0PDWLSW" w:date="2020-01-24T10:21:00Z">
              <w:r w:rsidR="007E5324">
                <w:rPr>
                  <w:rFonts w:ascii="Calibri" w:hAnsi="Calibri" w:cs="Calibri"/>
                  <w:sz w:val="19"/>
                  <w:szCs w:val="19"/>
                </w:rPr>
                <w:t>3</w:t>
              </w:r>
            </w:ins>
            <w:r>
              <w:rPr>
                <w:rFonts w:ascii="Calibri" w:hAnsi="Calibri" w:cs="Calibri"/>
                <w:sz w:val="19"/>
                <w:szCs w:val="19"/>
              </w:rPr>
              <w:t xml:space="preserve"> days/</w:t>
            </w:r>
            <w:proofErr w:type="spellStart"/>
            <w:r>
              <w:rPr>
                <w:rFonts w:ascii="Calibri" w:hAnsi="Calibri" w:cs="Calibri"/>
                <w:sz w:val="19"/>
                <w:szCs w:val="19"/>
              </w:rPr>
              <w:t>wk</w:t>
            </w:r>
            <w:proofErr w:type="spellEnd"/>
            <w:r>
              <w:rPr>
                <w:rFonts w:ascii="Calibri" w:hAnsi="Calibri" w:cs="Calibri"/>
                <w:sz w:val="19"/>
                <w:szCs w:val="19"/>
              </w:rPr>
              <w:t xml:space="preserve"> except Sundays)</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Pyrotechnics, sound,</w:t>
            </w:r>
            <w:ins w:id="27" w:author="G0PDWLSW" w:date="2020-01-23T12:51:00Z">
              <w:r w:rsidR="004726DC">
                <w:rPr>
                  <w:rFonts w:ascii="Calibri" w:hAnsi="Calibri" w:cs="Calibri"/>
                  <w:sz w:val="19"/>
                  <w:szCs w:val="19"/>
                </w:rPr>
                <w:t xml:space="preserve"> lasers, </w:t>
              </w:r>
            </w:ins>
            <w:r>
              <w:rPr>
                <w:rFonts w:ascii="Calibri" w:hAnsi="Calibri" w:cs="Calibri"/>
                <w:sz w:val="19"/>
                <w:szCs w:val="19"/>
              </w:rPr>
              <w:t xml:space="preserve"> lethal take (if necessary)</w:t>
            </w:r>
          </w:p>
        </w:tc>
        <w:tc>
          <w:tcPr>
            <w:tcW w:w="162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N/A</w:t>
            </w:r>
          </w:p>
        </w:tc>
      </w:tr>
      <w:tr w:rsidR="00450718" w:rsidTr="00450718">
        <w:trPr>
          <w:trHeight w:val="534"/>
        </w:trPr>
        <w:tc>
          <w:tcPr>
            <w:tcW w:w="90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b/>
                <w:bCs/>
                <w:sz w:val="19"/>
                <w:szCs w:val="19"/>
              </w:rPr>
              <w:t>IHR</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Avian wires, wire spikes, sprinklers</w:t>
            </w:r>
          </w:p>
        </w:tc>
        <w:tc>
          <w:tcPr>
            <w:tcW w:w="207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April 1 – June 30</w:t>
            </w:r>
          </w:p>
        </w:tc>
        <w:tc>
          <w:tcPr>
            <w:tcW w:w="108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Shore, Boat</w:t>
            </w:r>
          </w:p>
        </w:tc>
        <w:tc>
          <w:tcPr>
            <w:tcW w:w="360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Shore: 8 (Apr 1-</w:t>
            </w:r>
            <w:ins w:id="28" w:author="Peery, Christopher A CIV USARMY CENWW (US)" w:date="2019-12-17T13:53:00Z">
              <w:r>
                <w:rPr>
                  <w:rFonts w:ascii="Calibri" w:hAnsi="Calibri" w:cs="Calibri"/>
                  <w:sz w:val="19"/>
                  <w:szCs w:val="19"/>
                </w:rPr>
                <w:t>4</w:t>
              </w:r>
            </w:ins>
            <w:del w:id="29" w:author="Peery, Christopher A CIV USARMY CENWW (US)" w:date="2019-12-17T13:53:00Z">
              <w:r w:rsidDel="002F6499">
                <w:rPr>
                  <w:rFonts w:ascii="Calibri" w:hAnsi="Calibri" w:cs="Calibri"/>
                  <w:sz w:val="19"/>
                  <w:szCs w:val="19"/>
                </w:rPr>
                <w:delText>6</w:delText>
              </w:r>
            </w:del>
            <w:r>
              <w:rPr>
                <w:rFonts w:ascii="Calibri" w:hAnsi="Calibri" w:cs="Calibri"/>
                <w:sz w:val="19"/>
                <w:szCs w:val="19"/>
              </w:rPr>
              <w:t xml:space="preserve">, Jun </w:t>
            </w:r>
            <w:ins w:id="30" w:author="Peery, Christopher A CIV USARMY CENWW (US)" w:date="2019-12-17T13:53:00Z">
              <w:r>
                <w:rPr>
                  <w:rFonts w:ascii="Calibri" w:hAnsi="Calibri" w:cs="Calibri"/>
                  <w:sz w:val="19"/>
                  <w:szCs w:val="19"/>
                </w:rPr>
                <w:t>7</w:t>
              </w:r>
            </w:ins>
            <w:del w:id="31" w:author="Peery, Christopher A CIV USARMY CENWW (US)" w:date="2019-12-17T13:53:00Z">
              <w:r w:rsidDel="002F6499">
                <w:rPr>
                  <w:rFonts w:ascii="Calibri" w:hAnsi="Calibri" w:cs="Calibri"/>
                  <w:sz w:val="19"/>
                  <w:szCs w:val="19"/>
                </w:rPr>
                <w:delText>9</w:delText>
              </w:r>
            </w:del>
            <w:r>
              <w:rPr>
                <w:rFonts w:ascii="Calibri" w:hAnsi="Calibri" w:cs="Calibri"/>
                <w:sz w:val="19"/>
                <w:szCs w:val="19"/>
              </w:rPr>
              <w:t>-30);</w:t>
            </w:r>
          </w:p>
          <w:p w:rsidR="00450718" w:rsidRDefault="00450718" w:rsidP="00887203">
            <w:pPr>
              <w:pStyle w:val="Default"/>
              <w:jc w:val="center"/>
              <w:rPr>
                <w:rFonts w:ascii="Calibri" w:hAnsi="Calibri" w:cs="Calibri"/>
                <w:sz w:val="19"/>
                <w:szCs w:val="19"/>
              </w:rPr>
            </w:pPr>
            <w:r>
              <w:rPr>
                <w:rFonts w:ascii="Calibri" w:hAnsi="Calibri" w:cs="Calibri"/>
                <w:sz w:val="19"/>
                <w:szCs w:val="19"/>
              </w:rPr>
              <w:t xml:space="preserve">16 (Apr </w:t>
            </w:r>
            <w:ins w:id="32" w:author="Peery, Christopher A CIV USARMY CENWW (US)" w:date="2019-12-17T13:53:00Z">
              <w:r>
                <w:rPr>
                  <w:rFonts w:ascii="Calibri" w:hAnsi="Calibri" w:cs="Calibri"/>
                  <w:sz w:val="19"/>
                  <w:szCs w:val="19"/>
                </w:rPr>
                <w:t>5</w:t>
              </w:r>
            </w:ins>
            <w:del w:id="33" w:author="Peery, Christopher A CIV USARMY CENWW (US)" w:date="2019-12-17T13:53:00Z">
              <w:r w:rsidDel="002F6499">
                <w:rPr>
                  <w:rFonts w:ascii="Calibri" w:hAnsi="Calibri" w:cs="Calibri"/>
                  <w:sz w:val="19"/>
                  <w:szCs w:val="19"/>
                </w:rPr>
                <w:delText>7</w:delText>
              </w:r>
            </w:del>
            <w:r>
              <w:rPr>
                <w:rFonts w:ascii="Calibri" w:hAnsi="Calibri" w:cs="Calibri"/>
                <w:sz w:val="19"/>
                <w:szCs w:val="19"/>
              </w:rPr>
              <w:t xml:space="preserve">-Jun </w:t>
            </w:r>
            <w:ins w:id="34" w:author="Peery, Christopher A CIV USARMY CENWW (US)" w:date="2019-12-17T13:54:00Z">
              <w:r>
                <w:rPr>
                  <w:rFonts w:ascii="Calibri" w:hAnsi="Calibri" w:cs="Calibri"/>
                  <w:sz w:val="19"/>
                  <w:szCs w:val="19"/>
                </w:rPr>
                <w:t>6</w:t>
              </w:r>
            </w:ins>
            <w:del w:id="35" w:author="Peery, Christopher A CIV USARMY CENWW (US)" w:date="2019-12-17T13:54:00Z">
              <w:r w:rsidDel="002F6499">
                <w:rPr>
                  <w:rFonts w:ascii="Calibri" w:hAnsi="Calibri" w:cs="Calibri"/>
                  <w:sz w:val="19"/>
                  <w:szCs w:val="19"/>
                </w:rPr>
                <w:delText>8</w:delText>
              </w:r>
            </w:del>
            <w:r>
              <w:rPr>
                <w:rFonts w:ascii="Calibri" w:hAnsi="Calibri" w:cs="Calibri"/>
                <w:sz w:val="19"/>
                <w:szCs w:val="19"/>
              </w:rPr>
              <w:t>)</w:t>
            </w:r>
          </w:p>
          <w:p w:rsidR="00450718" w:rsidRDefault="00450718" w:rsidP="00887203">
            <w:pPr>
              <w:pStyle w:val="Default"/>
              <w:jc w:val="center"/>
              <w:rPr>
                <w:rFonts w:ascii="Calibri" w:hAnsi="Calibri" w:cs="Calibri"/>
                <w:sz w:val="19"/>
                <w:szCs w:val="19"/>
              </w:rPr>
            </w:pPr>
            <w:r>
              <w:rPr>
                <w:rFonts w:ascii="Calibri" w:hAnsi="Calibri" w:cs="Calibri"/>
                <w:sz w:val="19"/>
                <w:szCs w:val="19"/>
              </w:rPr>
              <w:t>Boat: 3 days/</w:t>
            </w:r>
            <w:proofErr w:type="spellStart"/>
            <w:r>
              <w:rPr>
                <w:rFonts w:ascii="Calibri" w:hAnsi="Calibri" w:cs="Calibri"/>
                <w:sz w:val="19"/>
                <w:szCs w:val="19"/>
              </w:rPr>
              <w:t>wk</w:t>
            </w:r>
            <w:proofErr w:type="spellEnd"/>
            <w:r>
              <w:rPr>
                <w:rFonts w:ascii="Calibri" w:hAnsi="Calibri" w:cs="Calibri"/>
                <w:sz w:val="19"/>
                <w:szCs w:val="19"/>
              </w:rPr>
              <w:t xml:space="preserve"> (Apr </w:t>
            </w:r>
            <w:ins w:id="36" w:author="Peery, Christopher A CIV USARMY CENWW (US)" w:date="2019-12-17T13:54:00Z">
              <w:r>
                <w:rPr>
                  <w:rFonts w:ascii="Calibri" w:hAnsi="Calibri" w:cs="Calibri"/>
                  <w:sz w:val="19"/>
                  <w:szCs w:val="19"/>
                </w:rPr>
                <w:t>5</w:t>
              </w:r>
            </w:ins>
            <w:del w:id="37" w:author="Peery, Christopher A CIV USARMY CENWW (US)" w:date="2019-12-17T13:54:00Z">
              <w:r w:rsidDel="002F6499">
                <w:rPr>
                  <w:rFonts w:ascii="Calibri" w:hAnsi="Calibri" w:cs="Calibri"/>
                  <w:sz w:val="19"/>
                  <w:szCs w:val="19"/>
                </w:rPr>
                <w:delText>7</w:delText>
              </w:r>
            </w:del>
            <w:r>
              <w:rPr>
                <w:rFonts w:ascii="Calibri" w:hAnsi="Calibri" w:cs="Calibri"/>
                <w:sz w:val="19"/>
                <w:szCs w:val="19"/>
              </w:rPr>
              <w:t>-</w:t>
            </w:r>
            <w:ins w:id="38" w:author="Peery, Christopher A CIV USARMY CENWW (US)" w:date="2019-12-17T13:55:00Z">
              <w:r>
                <w:rPr>
                  <w:rFonts w:ascii="Calibri" w:hAnsi="Calibri" w:cs="Calibri"/>
                  <w:sz w:val="19"/>
                  <w:szCs w:val="19"/>
                </w:rPr>
                <w:t>18</w:t>
              </w:r>
            </w:ins>
            <w:del w:id="39" w:author="Peery, Christopher A CIV USARMY CENWW (US)" w:date="2019-12-17T13:55:00Z">
              <w:r w:rsidDel="002F6499">
                <w:rPr>
                  <w:rFonts w:ascii="Calibri" w:hAnsi="Calibri" w:cs="Calibri"/>
                  <w:sz w:val="19"/>
                  <w:szCs w:val="19"/>
                </w:rPr>
                <w:delText>20</w:delText>
              </w:r>
            </w:del>
            <w:r>
              <w:rPr>
                <w:rFonts w:ascii="Calibri" w:hAnsi="Calibri" w:cs="Calibri"/>
                <w:sz w:val="19"/>
                <w:szCs w:val="19"/>
              </w:rPr>
              <w:t>, May 2</w:t>
            </w:r>
            <w:ins w:id="40" w:author="Peery, Christopher A CIV USARMY CENWW (US)" w:date="2019-12-17T13:55:00Z">
              <w:r>
                <w:rPr>
                  <w:rFonts w:ascii="Calibri" w:hAnsi="Calibri" w:cs="Calibri"/>
                  <w:sz w:val="19"/>
                  <w:szCs w:val="19"/>
                </w:rPr>
                <w:t>4</w:t>
              </w:r>
            </w:ins>
            <w:del w:id="41" w:author="Peery, Christopher A CIV USARMY CENWW (US)" w:date="2019-12-17T13:55:00Z">
              <w:r w:rsidDel="002F6499">
                <w:rPr>
                  <w:rFonts w:ascii="Calibri" w:hAnsi="Calibri" w:cs="Calibri"/>
                  <w:sz w:val="19"/>
                  <w:szCs w:val="19"/>
                </w:rPr>
                <w:delText>6</w:delText>
              </w:r>
            </w:del>
            <w:r>
              <w:rPr>
                <w:rFonts w:ascii="Calibri" w:hAnsi="Calibri" w:cs="Calibri"/>
                <w:sz w:val="19"/>
                <w:szCs w:val="19"/>
              </w:rPr>
              <w:t xml:space="preserve">-Jun </w:t>
            </w:r>
            <w:ins w:id="42" w:author="Peery, Christopher A CIV USARMY CENWW (US)" w:date="2019-12-17T13:55:00Z">
              <w:r>
                <w:rPr>
                  <w:rFonts w:ascii="Calibri" w:hAnsi="Calibri" w:cs="Calibri"/>
                  <w:sz w:val="19"/>
                  <w:szCs w:val="19"/>
                </w:rPr>
                <w:t>6</w:t>
              </w:r>
            </w:ins>
            <w:del w:id="43" w:author="Peery, Christopher A CIV USARMY CENWW (US)" w:date="2019-12-17T13:55:00Z">
              <w:r w:rsidDel="002F6499">
                <w:rPr>
                  <w:rFonts w:ascii="Calibri" w:hAnsi="Calibri" w:cs="Calibri"/>
                  <w:sz w:val="19"/>
                  <w:szCs w:val="19"/>
                </w:rPr>
                <w:delText>8</w:delText>
              </w:r>
            </w:del>
            <w:r>
              <w:rPr>
                <w:rFonts w:ascii="Calibri" w:hAnsi="Calibri" w:cs="Calibri"/>
                <w:sz w:val="19"/>
                <w:szCs w:val="19"/>
              </w:rPr>
              <w:t>);</w:t>
            </w:r>
          </w:p>
          <w:p w:rsidR="00450718" w:rsidRDefault="00450718" w:rsidP="00887203">
            <w:pPr>
              <w:pStyle w:val="Default"/>
              <w:jc w:val="center"/>
              <w:rPr>
                <w:rFonts w:ascii="Calibri" w:hAnsi="Calibri" w:cs="Calibri"/>
                <w:sz w:val="19"/>
                <w:szCs w:val="19"/>
              </w:rPr>
            </w:pPr>
            <w:r>
              <w:rPr>
                <w:rFonts w:ascii="Calibri" w:hAnsi="Calibri" w:cs="Calibri"/>
                <w:sz w:val="19"/>
                <w:szCs w:val="19"/>
              </w:rPr>
              <w:t>5 days/</w:t>
            </w:r>
            <w:proofErr w:type="spellStart"/>
            <w:r>
              <w:rPr>
                <w:rFonts w:ascii="Calibri" w:hAnsi="Calibri" w:cs="Calibri"/>
                <w:sz w:val="19"/>
                <w:szCs w:val="19"/>
              </w:rPr>
              <w:t>wk</w:t>
            </w:r>
            <w:proofErr w:type="spellEnd"/>
            <w:r>
              <w:rPr>
                <w:rFonts w:ascii="Calibri" w:hAnsi="Calibri" w:cs="Calibri"/>
                <w:sz w:val="19"/>
                <w:szCs w:val="19"/>
              </w:rPr>
              <w:t xml:space="preserve"> (Apr </w:t>
            </w:r>
            <w:ins w:id="44" w:author="Peery, Christopher A CIV USARMY CENWW (US)" w:date="2019-12-17T13:55:00Z">
              <w:r>
                <w:rPr>
                  <w:rFonts w:ascii="Calibri" w:hAnsi="Calibri" w:cs="Calibri"/>
                  <w:sz w:val="19"/>
                  <w:szCs w:val="19"/>
                </w:rPr>
                <w:t>19</w:t>
              </w:r>
            </w:ins>
            <w:del w:id="45" w:author="Peery, Christopher A CIV USARMY CENWW (US)" w:date="2019-12-17T13:55:00Z">
              <w:r w:rsidDel="002F6499">
                <w:rPr>
                  <w:rFonts w:ascii="Calibri" w:hAnsi="Calibri" w:cs="Calibri"/>
                  <w:sz w:val="19"/>
                  <w:szCs w:val="19"/>
                </w:rPr>
                <w:delText>21</w:delText>
              </w:r>
            </w:del>
            <w:r>
              <w:rPr>
                <w:rFonts w:ascii="Calibri" w:hAnsi="Calibri" w:cs="Calibri"/>
                <w:sz w:val="19"/>
                <w:szCs w:val="19"/>
              </w:rPr>
              <w:t>-May 2</w:t>
            </w:r>
            <w:ins w:id="46" w:author="Peery, Christopher A CIV USARMY CENWW (US)" w:date="2019-12-17T13:55:00Z">
              <w:r>
                <w:rPr>
                  <w:rFonts w:ascii="Calibri" w:hAnsi="Calibri" w:cs="Calibri"/>
                  <w:sz w:val="19"/>
                  <w:szCs w:val="19"/>
                </w:rPr>
                <w:t>3</w:t>
              </w:r>
            </w:ins>
            <w:del w:id="47" w:author="Peery, Christopher A CIV USARMY CENWW (US)" w:date="2019-12-17T13:55:00Z">
              <w:r w:rsidDel="002F6499">
                <w:rPr>
                  <w:rFonts w:ascii="Calibri" w:hAnsi="Calibri" w:cs="Calibri"/>
                  <w:sz w:val="19"/>
                  <w:szCs w:val="19"/>
                </w:rPr>
                <w:delText>5</w:delText>
              </w:r>
            </w:del>
            <w:r>
              <w:rPr>
                <w:rFonts w:ascii="Calibri" w:hAnsi="Calibri" w:cs="Calibri"/>
                <w:sz w:val="19"/>
                <w:szCs w:val="19"/>
              </w:rPr>
              <w:t>)</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Pyrotechnics, sound, laser, lethal take (if necessary)</w:t>
            </w:r>
          </w:p>
        </w:tc>
        <w:tc>
          <w:tcPr>
            <w:tcW w:w="162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Daily count twice 3-yr average; unresponsive to hazing.</w:t>
            </w:r>
          </w:p>
        </w:tc>
      </w:tr>
      <w:tr w:rsidR="00450718" w:rsidTr="00450718">
        <w:trPr>
          <w:trHeight w:val="358"/>
        </w:trPr>
        <w:tc>
          <w:tcPr>
            <w:tcW w:w="90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b/>
                <w:bCs/>
                <w:sz w:val="19"/>
                <w:szCs w:val="19"/>
              </w:rPr>
              <w:t>LMN</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Avian wires, sprinklers</w:t>
            </w:r>
          </w:p>
        </w:tc>
        <w:tc>
          <w:tcPr>
            <w:tcW w:w="207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April 1 – June 2 (</w:t>
            </w:r>
            <w:ins w:id="48" w:author="Peery, Christopher A CIV USARMY CENWW (US)" w:date="2019-12-17T13:57:00Z">
              <w:r>
                <w:rPr>
                  <w:rFonts w:ascii="Calibri" w:hAnsi="Calibri" w:cs="Calibri"/>
                  <w:sz w:val="19"/>
                  <w:szCs w:val="19"/>
                </w:rPr>
                <w:t xml:space="preserve">to </w:t>
              </w:r>
            </w:ins>
            <w:r>
              <w:rPr>
                <w:rFonts w:ascii="Calibri" w:hAnsi="Calibri" w:cs="Calibri"/>
                <w:sz w:val="19"/>
                <w:szCs w:val="19"/>
              </w:rPr>
              <w:t>July 1 if needed)</w:t>
            </w:r>
          </w:p>
        </w:tc>
        <w:tc>
          <w:tcPr>
            <w:tcW w:w="108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Shore</w:t>
            </w:r>
          </w:p>
        </w:tc>
        <w:tc>
          <w:tcPr>
            <w:tcW w:w="360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8 (Apr 1-May 2);</w:t>
            </w:r>
          </w:p>
          <w:p w:rsidR="00450718" w:rsidRDefault="00450718" w:rsidP="00887203">
            <w:pPr>
              <w:pStyle w:val="Default"/>
              <w:jc w:val="center"/>
              <w:rPr>
                <w:rFonts w:ascii="Calibri" w:hAnsi="Calibri" w:cs="Calibri"/>
                <w:sz w:val="19"/>
                <w:szCs w:val="19"/>
              </w:rPr>
            </w:pPr>
            <w:r>
              <w:rPr>
                <w:rFonts w:ascii="Calibri" w:hAnsi="Calibri" w:cs="Calibri"/>
                <w:sz w:val="19"/>
                <w:szCs w:val="19"/>
              </w:rPr>
              <w:t>16 (May 3-Jun 2)</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Pyrotechnics, sound, lethal take (if necessary)</w:t>
            </w:r>
          </w:p>
        </w:tc>
        <w:tc>
          <w:tcPr>
            <w:tcW w:w="162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86 gulls, 43 terns, 15 cormorants</w:t>
            </w:r>
          </w:p>
        </w:tc>
      </w:tr>
      <w:tr w:rsidR="00450718" w:rsidTr="00450718">
        <w:trPr>
          <w:trHeight w:val="474"/>
        </w:trPr>
        <w:tc>
          <w:tcPr>
            <w:tcW w:w="90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b/>
                <w:bCs/>
                <w:sz w:val="19"/>
                <w:szCs w:val="19"/>
              </w:rPr>
              <w:t>LGS</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Avian wires, needle strips, sprinklers, visual</w:t>
            </w:r>
          </w:p>
        </w:tc>
        <w:tc>
          <w:tcPr>
            <w:tcW w:w="207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ins w:id="49" w:author="Peery, Christopher A CIV USARMY CENWW (US)" w:date="2019-12-17T13:58:00Z">
              <w:r>
                <w:rPr>
                  <w:rFonts w:ascii="Calibri" w:hAnsi="Calibri" w:cs="Calibri"/>
                  <w:sz w:val="19"/>
                  <w:szCs w:val="19"/>
                </w:rPr>
                <w:t>March 30</w:t>
              </w:r>
            </w:ins>
            <w:del w:id="50" w:author="Peery, Christopher A CIV USARMY CENWW (US)" w:date="2019-12-17T13:58:00Z">
              <w:r w:rsidDel="00C863A3">
                <w:rPr>
                  <w:rFonts w:ascii="Calibri" w:hAnsi="Calibri" w:cs="Calibri"/>
                  <w:sz w:val="19"/>
                  <w:szCs w:val="19"/>
                </w:rPr>
                <w:delText>April 1</w:delText>
              </w:r>
            </w:del>
            <w:r>
              <w:rPr>
                <w:rFonts w:ascii="Calibri" w:hAnsi="Calibri" w:cs="Calibri"/>
                <w:sz w:val="19"/>
                <w:szCs w:val="19"/>
              </w:rPr>
              <w:t xml:space="preserve"> – June 2</w:t>
            </w:r>
            <w:ins w:id="51" w:author="Peery, Christopher A CIV USARMY CENWW (US)" w:date="2019-12-17T13:58:00Z">
              <w:r>
                <w:rPr>
                  <w:rFonts w:ascii="Calibri" w:hAnsi="Calibri" w:cs="Calibri"/>
                  <w:sz w:val="19"/>
                  <w:szCs w:val="19"/>
                </w:rPr>
                <w:t>0</w:t>
              </w:r>
            </w:ins>
            <w:del w:id="52" w:author="Peery, Christopher A CIV USARMY CENWW (US)" w:date="2019-12-17T13:58:00Z">
              <w:r w:rsidDel="00C863A3">
                <w:rPr>
                  <w:rFonts w:ascii="Calibri" w:hAnsi="Calibri" w:cs="Calibri"/>
                  <w:sz w:val="19"/>
                  <w:szCs w:val="19"/>
                </w:rPr>
                <w:delText>2</w:delText>
              </w:r>
            </w:del>
          </w:p>
        </w:tc>
        <w:tc>
          <w:tcPr>
            <w:tcW w:w="108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Shore, Boat</w:t>
            </w:r>
          </w:p>
        </w:tc>
        <w:tc>
          <w:tcPr>
            <w:tcW w:w="360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Shore: 8 (</w:t>
            </w:r>
            <w:ins w:id="53" w:author="Peery, Christopher A CIV USARMY CENWW (US)" w:date="2019-12-17T13:59:00Z">
              <w:r>
                <w:rPr>
                  <w:rFonts w:ascii="Calibri" w:hAnsi="Calibri" w:cs="Calibri"/>
                  <w:sz w:val="19"/>
                  <w:szCs w:val="19"/>
                </w:rPr>
                <w:t>Mar 30</w:t>
              </w:r>
            </w:ins>
            <w:del w:id="54" w:author="Peery, Christopher A CIV USARMY CENWW (US)" w:date="2019-12-17T13:59:00Z">
              <w:r w:rsidDel="00C863A3">
                <w:rPr>
                  <w:rFonts w:ascii="Calibri" w:hAnsi="Calibri" w:cs="Calibri"/>
                  <w:sz w:val="19"/>
                  <w:szCs w:val="19"/>
                </w:rPr>
                <w:delText>Apr 1</w:delText>
              </w:r>
            </w:del>
            <w:r>
              <w:rPr>
                <w:rFonts w:ascii="Calibri" w:hAnsi="Calibri" w:cs="Calibri"/>
                <w:sz w:val="19"/>
                <w:szCs w:val="19"/>
              </w:rPr>
              <w:t>-</w:t>
            </w:r>
            <w:ins w:id="55" w:author="Peery, Christopher A CIV USARMY CENWW (US)" w:date="2019-12-17T14:00:00Z">
              <w:r>
                <w:rPr>
                  <w:rFonts w:ascii="Calibri" w:hAnsi="Calibri" w:cs="Calibri"/>
                  <w:sz w:val="19"/>
                  <w:szCs w:val="19"/>
                </w:rPr>
                <w:t>Apr 11</w:t>
              </w:r>
            </w:ins>
            <w:del w:id="56" w:author="Peery, Christopher A CIV USARMY CENWW (US)" w:date="2019-12-17T14:00:00Z">
              <w:r w:rsidDel="00C863A3">
                <w:rPr>
                  <w:rFonts w:ascii="Calibri" w:hAnsi="Calibri" w:cs="Calibri"/>
                  <w:sz w:val="19"/>
                  <w:szCs w:val="19"/>
                </w:rPr>
                <w:delText>13</w:delText>
              </w:r>
            </w:del>
            <w:r>
              <w:rPr>
                <w:rFonts w:ascii="Calibri" w:hAnsi="Calibri" w:cs="Calibri"/>
                <w:sz w:val="19"/>
                <w:szCs w:val="19"/>
              </w:rPr>
              <w:t>, May 2</w:t>
            </w:r>
            <w:ins w:id="57" w:author="Peery, Christopher A CIV USARMY CENWW (US)" w:date="2019-12-17T14:00:00Z">
              <w:r>
                <w:rPr>
                  <w:rFonts w:ascii="Calibri" w:hAnsi="Calibri" w:cs="Calibri"/>
                  <w:sz w:val="19"/>
                  <w:szCs w:val="19"/>
                </w:rPr>
                <w:t>4</w:t>
              </w:r>
            </w:ins>
            <w:del w:id="58" w:author="Peery, Christopher A CIV USARMY CENWW (US)" w:date="2019-12-17T14:00:00Z">
              <w:r w:rsidDel="00C863A3">
                <w:rPr>
                  <w:rFonts w:ascii="Calibri" w:hAnsi="Calibri" w:cs="Calibri"/>
                  <w:sz w:val="19"/>
                  <w:szCs w:val="19"/>
                </w:rPr>
                <w:delText>6</w:delText>
              </w:r>
            </w:del>
            <w:r>
              <w:rPr>
                <w:rFonts w:ascii="Calibri" w:hAnsi="Calibri" w:cs="Calibri"/>
                <w:sz w:val="19"/>
                <w:szCs w:val="19"/>
              </w:rPr>
              <w:t>-Jun 2</w:t>
            </w:r>
            <w:ins w:id="59" w:author="Peery, Christopher A CIV USARMY CENWW (US)" w:date="2019-12-17T14:00:00Z">
              <w:r>
                <w:rPr>
                  <w:rFonts w:ascii="Calibri" w:hAnsi="Calibri" w:cs="Calibri"/>
                  <w:sz w:val="19"/>
                  <w:szCs w:val="19"/>
                </w:rPr>
                <w:t>0</w:t>
              </w:r>
            </w:ins>
            <w:r>
              <w:rPr>
                <w:rFonts w:ascii="Calibri" w:hAnsi="Calibri" w:cs="Calibri"/>
                <w:sz w:val="19"/>
                <w:szCs w:val="19"/>
              </w:rPr>
              <w:t>);</w:t>
            </w:r>
          </w:p>
          <w:p w:rsidR="00450718" w:rsidRDefault="00450718" w:rsidP="00887203">
            <w:pPr>
              <w:pStyle w:val="Default"/>
              <w:jc w:val="center"/>
              <w:rPr>
                <w:rFonts w:ascii="Calibri" w:hAnsi="Calibri" w:cs="Calibri"/>
                <w:sz w:val="19"/>
                <w:szCs w:val="19"/>
              </w:rPr>
            </w:pPr>
            <w:r>
              <w:rPr>
                <w:rFonts w:ascii="Calibri" w:hAnsi="Calibri" w:cs="Calibri"/>
                <w:sz w:val="19"/>
                <w:szCs w:val="19"/>
              </w:rPr>
              <w:t>16 (Apr 1</w:t>
            </w:r>
            <w:ins w:id="60" w:author="Peery, Christopher A CIV USARMY CENWW (US)" w:date="2019-12-17T14:00:00Z">
              <w:r>
                <w:rPr>
                  <w:rFonts w:ascii="Calibri" w:hAnsi="Calibri" w:cs="Calibri"/>
                  <w:sz w:val="19"/>
                  <w:szCs w:val="19"/>
                </w:rPr>
                <w:t>2</w:t>
              </w:r>
            </w:ins>
            <w:del w:id="61" w:author="Peery, Christopher A CIV USARMY CENWW (US)" w:date="2019-12-17T14:00:00Z">
              <w:r w:rsidDel="00C863A3">
                <w:rPr>
                  <w:rFonts w:ascii="Calibri" w:hAnsi="Calibri" w:cs="Calibri"/>
                  <w:sz w:val="19"/>
                  <w:szCs w:val="19"/>
                </w:rPr>
                <w:delText>4</w:delText>
              </w:r>
            </w:del>
            <w:r>
              <w:rPr>
                <w:rFonts w:ascii="Calibri" w:hAnsi="Calibri" w:cs="Calibri"/>
                <w:sz w:val="19"/>
                <w:szCs w:val="19"/>
              </w:rPr>
              <w:t>-May 2</w:t>
            </w:r>
            <w:ins w:id="62" w:author="Peery, Christopher A CIV USARMY CENWW (US)" w:date="2019-12-17T14:01:00Z">
              <w:r>
                <w:rPr>
                  <w:rFonts w:ascii="Calibri" w:hAnsi="Calibri" w:cs="Calibri"/>
                  <w:sz w:val="19"/>
                  <w:szCs w:val="19"/>
                </w:rPr>
                <w:t>3</w:t>
              </w:r>
            </w:ins>
            <w:del w:id="63" w:author="Peery, Christopher A CIV USARMY CENWW (US)" w:date="2019-12-17T14:01:00Z">
              <w:r w:rsidDel="00C863A3">
                <w:rPr>
                  <w:rFonts w:ascii="Calibri" w:hAnsi="Calibri" w:cs="Calibri"/>
                  <w:sz w:val="19"/>
                  <w:szCs w:val="19"/>
                </w:rPr>
                <w:delText>5</w:delText>
              </w:r>
            </w:del>
            <w:r>
              <w:rPr>
                <w:rFonts w:ascii="Calibri" w:hAnsi="Calibri" w:cs="Calibri"/>
                <w:sz w:val="19"/>
                <w:szCs w:val="19"/>
              </w:rPr>
              <w:t>).</w:t>
            </w:r>
          </w:p>
          <w:p w:rsidR="00450718" w:rsidRDefault="00450718" w:rsidP="00887203">
            <w:pPr>
              <w:pStyle w:val="Default"/>
              <w:jc w:val="center"/>
              <w:rPr>
                <w:rFonts w:ascii="Calibri" w:hAnsi="Calibri" w:cs="Calibri"/>
                <w:sz w:val="19"/>
                <w:szCs w:val="19"/>
              </w:rPr>
            </w:pPr>
            <w:r>
              <w:rPr>
                <w:rFonts w:ascii="Calibri" w:hAnsi="Calibri" w:cs="Calibri"/>
                <w:sz w:val="19"/>
                <w:szCs w:val="19"/>
              </w:rPr>
              <w:t>Boat: 8 (</w:t>
            </w:r>
            <w:ins w:id="64" w:author="Peery, Christopher A CIV USARMY CENWW (US)" w:date="2019-12-17T14:01:00Z">
              <w:r>
                <w:rPr>
                  <w:rFonts w:ascii="Calibri" w:hAnsi="Calibri" w:cs="Calibri"/>
                  <w:sz w:val="19"/>
                  <w:szCs w:val="19"/>
                </w:rPr>
                <w:t>Mar 30</w:t>
              </w:r>
            </w:ins>
            <w:del w:id="65" w:author="Peery, Christopher A CIV USARMY CENWW (US)" w:date="2019-12-17T14:01:00Z">
              <w:r w:rsidDel="00C863A3">
                <w:rPr>
                  <w:rFonts w:ascii="Calibri" w:hAnsi="Calibri" w:cs="Calibri"/>
                  <w:sz w:val="19"/>
                  <w:szCs w:val="19"/>
                </w:rPr>
                <w:delText>Apr 1</w:delText>
              </w:r>
            </w:del>
            <w:r>
              <w:rPr>
                <w:rFonts w:ascii="Calibri" w:hAnsi="Calibri" w:cs="Calibri"/>
                <w:sz w:val="19"/>
                <w:szCs w:val="19"/>
              </w:rPr>
              <w:t>-Jun 2</w:t>
            </w:r>
            <w:ins w:id="66" w:author="Peery, Christopher A CIV USARMY CENWW (US)" w:date="2019-12-17T14:01:00Z">
              <w:r>
                <w:rPr>
                  <w:rFonts w:ascii="Calibri" w:hAnsi="Calibri" w:cs="Calibri"/>
                  <w:sz w:val="19"/>
                  <w:szCs w:val="19"/>
                </w:rPr>
                <w:t>0</w:t>
              </w:r>
            </w:ins>
            <w:del w:id="67" w:author="Peery, Christopher A CIV USARMY CENWW (US)" w:date="2019-12-17T14:01:00Z">
              <w:r w:rsidDel="00C863A3">
                <w:rPr>
                  <w:rFonts w:ascii="Calibri" w:hAnsi="Calibri" w:cs="Calibri"/>
                  <w:sz w:val="19"/>
                  <w:szCs w:val="19"/>
                </w:rPr>
                <w:delText>2</w:delText>
              </w:r>
            </w:del>
            <w:r>
              <w:rPr>
                <w:rFonts w:ascii="Calibri" w:hAnsi="Calibri" w:cs="Calibri"/>
                <w:sz w:val="19"/>
                <w:szCs w:val="19"/>
              </w:rPr>
              <w:t>, 3 days/</w:t>
            </w:r>
            <w:proofErr w:type="spellStart"/>
            <w:r>
              <w:rPr>
                <w:rFonts w:ascii="Calibri" w:hAnsi="Calibri" w:cs="Calibri"/>
                <w:sz w:val="19"/>
                <w:szCs w:val="19"/>
              </w:rPr>
              <w:t>wk</w:t>
            </w:r>
            <w:proofErr w:type="spellEnd"/>
            <w:r>
              <w:rPr>
                <w:rFonts w:ascii="Calibri" w:hAnsi="Calibri" w:cs="Calibri"/>
                <w:sz w:val="19"/>
                <w:szCs w:val="19"/>
              </w:rPr>
              <w:t>)</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Pyrotechnics, sound, lethal take (if necessary)</w:t>
            </w:r>
          </w:p>
        </w:tc>
        <w:tc>
          <w:tcPr>
            <w:tcW w:w="162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100 gulls &amp;/or terns, 50 cormorants</w:t>
            </w:r>
          </w:p>
        </w:tc>
      </w:tr>
      <w:tr w:rsidR="00450718" w:rsidTr="00450718">
        <w:trPr>
          <w:trHeight w:val="358"/>
        </w:trPr>
        <w:tc>
          <w:tcPr>
            <w:tcW w:w="90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b/>
                <w:bCs/>
                <w:sz w:val="19"/>
                <w:szCs w:val="19"/>
              </w:rPr>
              <w:t>LWG</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Avian wires, needle strips, sprinklers</w:t>
            </w:r>
          </w:p>
        </w:tc>
        <w:tc>
          <w:tcPr>
            <w:tcW w:w="207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April 1 – June 30</w:t>
            </w:r>
          </w:p>
        </w:tc>
        <w:tc>
          <w:tcPr>
            <w:tcW w:w="108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Shore</w:t>
            </w:r>
          </w:p>
        </w:tc>
        <w:tc>
          <w:tcPr>
            <w:tcW w:w="360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8 (Apr 1-</w:t>
            </w:r>
            <w:ins w:id="68" w:author="Peery, Christopher A CIV USARMY CENWW (US)" w:date="2019-12-17T14:02:00Z">
              <w:r>
                <w:rPr>
                  <w:rFonts w:ascii="Calibri" w:hAnsi="Calibri" w:cs="Calibri"/>
                  <w:sz w:val="19"/>
                  <w:szCs w:val="19"/>
                </w:rPr>
                <w:t>19</w:t>
              </w:r>
            </w:ins>
            <w:del w:id="69" w:author="Peery, Christopher A CIV USARMY CENWW (US)" w:date="2019-12-17T14:02:00Z">
              <w:r w:rsidDel="00C863A3">
                <w:rPr>
                  <w:rFonts w:ascii="Calibri" w:hAnsi="Calibri" w:cs="Calibri"/>
                  <w:sz w:val="19"/>
                  <w:szCs w:val="19"/>
                </w:rPr>
                <w:delText>20</w:delText>
              </w:r>
            </w:del>
            <w:r>
              <w:rPr>
                <w:rFonts w:ascii="Calibri" w:hAnsi="Calibri" w:cs="Calibri"/>
                <w:sz w:val="19"/>
                <w:szCs w:val="19"/>
              </w:rPr>
              <w:t>, Jun 2-30),</w:t>
            </w:r>
          </w:p>
          <w:p w:rsidR="00450718" w:rsidRDefault="00450718" w:rsidP="00887203">
            <w:pPr>
              <w:pStyle w:val="Default"/>
              <w:jc w:val="center"/>
              <w:rPr>
                <w:rFonts w:ascii="Calibri" w:hAnsi="Calibri" w:cs="Calibri"/>
                <w:sz w:val="19"/>
                <w:szCs w:val="19"/>
              </w:rPr>
            </w:pPr>
            <w:r>
              <w:rPr>
                <w:rFonts w:ascii="Calibri" w:hAnsi="Calibri" w:cs="Calibri"/>
                <w:sz w:val="19"/>
                <w:szCs w:val="19"/>
              </w:rPr>
              <w:t>16 (Apr 2</w:t>
            </w:r>
            <w:ins w:id="70" w:author="Peery, Christopher A CIV USARMY CENWW (US)" w:date="2019-12-17T14:02:00Z">
              <w:r>
                <w:rPr>
                  <w:rFonts w:ascii="Calibri" w:hAnsi="Calibri" w:cs="Calibri"/>
                  <w:sz w:val="19"/>
                  <w:szCs w:val="19"/>
                </w:rPr>
                <w:t>0</w:t>
              </w:r>
            </w:ins>
            <w:del w:id="71" w:author="Peery, Christopher A CIV USARMY CENWW (US)" w:date="2019-12-17T14:02:00Z">
              <w:r w:rsidDel="00C863A3">
                <w:rPr>
                  <w:rFonts w:ascii="Calibri" w:hAnsi="Calibri" w:cs="Calibri"/>
                  <w:sz w:val="19"/>
                  <w:szCs w:val="19"/>
                </w:rPr>
                <w:delText>1</w:delText>
              </w:r>
            </w:del>
            <w:r>
              <w:rPr>
                <w:rFonts w:ascii="Calibri" w:hAnsi="Calibri" w:cs="Calibri"/>
                <w:sz w:val="19"/>
                <w:szCs w:val="19"/>
              </w:rPr>
              <w:t>-Jun 1)</w:t>
            </w:r>
          </w:p>
        </w:tc>
        <w:tc>
          <w:tcPr>
            <w:tcW w:w="189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Pyrotechnics, sound, lethal take (if necessary)</w:t>
            </w:r>
          </w:p>
        </w:tc>
        <w:tc>
          <w:tcPr>
            <w:tcW w:w="1620" w:type="dxa"/>
            <w:tcBorders>
              <w:top w:val="single" w:sz="4" w:space="0" w:color="auto"/>
              <w:left w:val="single" w:sz="4" w:space="0" w:color="auto"/>
              <w:bottom w:val="single" w:sz="4" w:space="0" w:color="auto"/>
              <w:right w:val="single" w:sz="4" w:space="0" w:color="auto"/>
            </w:tcBorders>
            <w:vAlign w:val="center"/>
          </w:tcPr>
          <w:p w:rsidR="00450718" w:rsidRDefault="00450718" w:rsidP="00887203">
            <w:pPr>
              <w:pStyle w:val="Default"/>
              <w:jc w:val="center"/>
              <w:rPr>
                <w:rFonts w:ascii="Calibri" w:hAnsi="Calibri" w:cs="Calibri"/>
                <w:sz w:val="19"/>
                <w:szCs w:val="19"/>
              </w:rPr>
            </w:pPr>
            <w:r>
              <w:rPr>
                <w:rFonts w:ascii="Calibri" w:hAnsi="Calibri" w:cs="Calibri"/>
                <w:sz w:val="19"/>
                <w:szCs w:val="19"/>
              </w:rPr>
              <w:t>57 gulls, 110 cormorants</w:t>
            </w:r>
          </w:p>
        </w:tc>
      </w:tr>
    </w:tbl>
    <w:p w:rsidR="00D7208C" w:rsidRDefault="00D7208C" w:rsidP="00090282">
      <w:pPr>
        <w:autoSpaceDE w:val="0"/>
        <w:autoSpaceDN w:val="0"/>
        <w:adjustRightInd w:val="0"/>
      </w:pPr>
    </w:p>
    <w:sectPr w:rsidR="00D7208C" w:rsidSect="004507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DC6" w:rsidRDefault="00F97DC6" w:rsidP="0007427B">
      <w:r>
        <w:separator/>
      </w:r>
    </w:p>
  </w:endnote>
  <w:endnote w:type="continuationSeparator" w:id="0">
    <w:p w:rsidR="00F97DC6" w:rsidRDefault="00F97DC6"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BBC" w:rsidRDefault="00B57BBC"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20App</w:t>
    </w:r>
    <w:r w:rsidR="00450718">
      <w:rPr>
        <w:rFonts w:asciiTheme="minorHAnsi" w:hAnsiTheme="minorHAnsi" w:cstheme="minorHAnsi"/>
        <w:b/>
        <w:sz w:val="20"/>
        <w:szCs w:val="20"/>
      </w:rPr>
      <w:t>L</w:t>
    </w:r>
    <w:r>
      <w:rPr>
        <w:rFonts w:asciiTheme="minorHAnsi" w:hAnsiTheme="minorHAnsi" w:cstheme="minorHAnsi"/>
        <w:b/>
        <w:sz w:val="20"/>
        <w:szCs w:val="20"/>
      </w:rPr>
      <w:t>001</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9A1F4D">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9A1F4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DC6" w:rsidRDefault="00F97DC6" w:rsidP="0007427B">
      <w:r>
        <w:separator/>
      </w:r>
    </w:p>
  </w:footnote>
  <w:footnote w:type="continuationSeparator" w:id="0">
    <w:p w:rsidR="00F97DC6" w:rsidRDefault="00F97DC6"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rson w15:author="Peery, Christopher A CIV USARMY CENWW (US)">
    <w15:presenceInfo w15:providerId="AD" w15:userId="S-1-5-21-2950984858-2914444344-2099276330-127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6A19"/>
    <w:rsid w:val="000475E7"/>
    <w:rsid w:val="00051DEE"/>
    <w:rsid w:val="000535D4"/>
    <w:rsid w:val="00053EB3"/>
    <w:rsid w:val="00054163"/>
    <w:rsid w:val="000556E5"/>
    <w:rsid w:val="00056572"/>
    <w:rsid w:val="00056C9A"/>
    <w:rsid w:val="000624A3"/>
    <w:rsid w:val="00065384"/>
    <w:rsid w:val="00067482"/>
    <w:rsid w:val="00071838"/>
    <w:rsid w:val="00072271"/>
    <w:rsid w:val="00072713"/>
    <w:rsid w:val="000733EB"/>
    <w:rsid w:val="0007427B"/>
    <w:rsid w:val="00076B5B"/>
    <w:rsid w:val="000806F4"/>
    <w:rsid w:val="00082FCC"/>
    <w:rsid w:val="000858E4"/>
    <w:rsid w:val="00090282"/>
    <w:rsid w:val="0009057A"/>
    <w:rsid w:val="00091BFD"/>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156E"/>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1446A"/>
    <w:rsid w:val="00221DD3"/>
    <w:rsid w:val="00222DC2"/>
    <w:rsid w:val="002253AC"/>
    <w:rsid w:val="00225691"/>
    <w:rsid w:val="00233039"/>
    <w:rsid w:val="002348B3"/>
    <w:rsid w:val="00235C7A"/>
    <w:rsid w:val="002363DB"/>
    <w:rsid w:val="00236D09"/>
    <w:rsid w:val="00237214"/>
    <w:rsid w:val="00240958"/>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3DDA"/>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5F58"/>
    <w:rsid w:val="00336B6D"/>
    <w:rsid w:val="003378C8"/>
    <w:rsid w:val="00340594"/>
    <w:rsid w:val="003466C2"/>
    <w:rsid w:val="003505AC"/>
    <w:rsid w:val="00353287"/>
    <w:rsid w:val="00367AF9"/>
    <w:rsid w:val="00367CEA"/>
    <w:rsid w:val="003718ED"/>
    <w:rsid w:val="00387846"/>
    <w:rsid w:val="00387AE2"/>
    <w:rsid w:val="0039112B"/>
    <w:rsid w:val="00391280"/>
    <w:rsid w:val="00391526"/>
    <w:rsid w:val="00391F4C"/>
    <w:rsid w:val="003938B4"/>
    <w:rsid w:val="0039582E"/>
    <w:rsid w:val="00396C38"/>
    <w:rsid w:val="003A1404"/>
    <w:rsid w:val="003A3791"/>
    <w:rsid w:val="003A3B60"/>
    <w:rsid w:val="003A3F12"/>
    <w:rsid w:val="003A4C0C"/>
    <w:rsid w:val="003A4D44"/>
    <w:rsid w:val="003B2EAE"/>
    <w:rsid w:val="003B4E18"/>
    <w:rsid w:val="003C0BD3"/>
    <w:rsid w:val="003C1FCF"/>
    <w:rsid w:val="003D16B4"/>
    <w:rsid w:val="003D17DA"/>
    <w:rsid w:val="003D2C9D"/>
    <w:rsid w:val="003D72A5"/>
    <w:rsid w:val="003E16B8"/>
    <w:rsid w:val="003E3497"/>
    <w:rsid w:val="003F2170"/>
    <w:rsid w:val="003F5B29"/>
    <w:rsid w:val="003F7E6A"/>
    <w:rsid w:val="00400AFC"/>
    <w:rsid w:val="0040752E"/>
    <w:rsid w:val="0041224F"/>
    <w:rsid w:val="0041280B"/>
    <w:rsid w:val="00416B09"/>
    <w:rsid w:val="00421AAF"/>
    <w:rsid w:val="00432FA4"/>
    <w:rsid w:val="00433DDE"/>
    <w:rsid w:val="004344E1"/>
    <w:rsid w:val="004375B0"/>
    <w:rsid w:val="004404FE"/>
    <w:rsid w:val="0044345B"/>
    <w:rsid w:val="004457AF"/>
    <w:rsid w:val="00446FCF"/>
    <w:rsid w:val="00450718"/>
    <w:rsid w:val="004533CC"/>
    <w:rsid w:val="0045600B"/>
    <w:rsid w:val="00461F0D"/>
    <w:rsid w:val="00463250"/>
    <w:rsid w:val="00463760"/>
    <w:rsid w:val="004726DC"/>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0D2"/>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1C7D"/>
    <w:rsid w:val="0072583F"/>
    <w:rsid w:val="00727B00"/>
    <w:rsid w:val="0073145F"/>
    <w:rsid w:val="007320AC"/>
    <w:rsid w:val="00737236"/>
    <w:rsid w:val="0074292F"/>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23A"/>
    <w:rsid w:val="007D13E0"/>
    <w:rsid w:val="007D3447"/>
    <w:rsid w:val="007D42A5"/>
    <w:rsid w:val="007D6BA3"/>
    <w:rsid w:val="007E0D9C"/>
    <w:rsid w:val="007E3915"/>
    <w:rsid w:val="007E5324"/>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53719"/>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1F4D"/>
    <w:rsid w:val="009A321C"/>
    <w:rsid w:val="009A3D43"/>
    <w:rsid w:val="009B5466"/>
    <w:rsid w:val="009B67EC"/>
    <w:rsid w:val="009B7084"/>
    <w:rsid w:val="009C5A66"/>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4999"/>
    <w:rsid w:val="00A46CC5"/>
    <w:rsid w:val="00A55365"/>
    <w:rsid w:val="00A630EA"/>
    <w:rsid w:val="00A63DE0"/>
    <w:rsid w:val="00A661AD"/>
    <w:rsid w:val="00A663C4"/>
    <w:rsid w:val="00A80B08"/>
    <w:rsid w:val="00A81050"/>
    <w:rsid w:val="00A81607"/>
    <w:rsid w:val="00A874E9"/>
    <w:rsid w:val="00A91CCA"/>
    <w:rsid w:val="00A951F4"/>
    <w:rsid w:val="00AB1279"/>
    <w:rsid w:val="00AB3065"/>
    <w:rsid w:val="00AB3CCD"/>
    <w:rsid w:val="00AB4424"/>
    <w:rsid w:val="00AC2B9F"/>
    <w:rsid w:val="00AC4468"/>
    <w:rsid w:val="00AD1045"/>
    <w:rsid w:val="00AD166A"/>
    <w:rsid w:val="00AD4B22"/>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6DD9"/>
    <w:rsid w:val="00B3324D"/>
    <w:rsid w:val="00B3352D"/>
    <w:rsid w:val="00B405B8"/>
    <w:rsid w:val="00B44738"/>
    <w:rsid w:val="00B447F6"/>
    <w:rsid w:val="00B4579E"/>
    <w:rsid w:val="00B52A54"/>
    <w:rsid w:val="00B54BF2"/>
    <w:rsid w:val="00B56290"/>
    <w:rsid w:val="00B57BBC"/>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177B3"/>
    <w:rsid w:val="00D30CC4"/>
    <w:rsid w:val="00D3118C"/>
    <w:rsid w:val="00D31930"/>
    <w:rsid w:val="00D33451"/>
    <w:rsid w:val="00D35B1C"/>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497D"/>
    <w:rsid w:val="00DB6B56"/>
    <w:rsid w:val="00DB7051"/>
    <w:rsid w:val="00DB759F"/>
    <w:rsid w:val="00DC1A3B"/>
    <w:rsid w:val="00DC65B0"/>
    <w:rsid w:val="00DD51D8"/>
    <w:rsid w:val="00DD667E"/>
    <w:rsid w:val="00DD724D"/>
    <w:rsid w:val="00DE1E19"/>
    <w:rsid w:val="00DE5C5A"/>
    <w:rsid w:val="00DF2660"/>
    <w:rsid w:val="00DF509B"/>
    <w:rsid w:val="00DF5793"/>
    <w:rsid w:val="00DF738E"/>
    <w:rsid w:val="00E00844"/>
    <w:rsid w:val="00E01960"/>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31B6"/>
    <w:rsid w:val="00E44451"/>
    <w:rsid w:val="00E62196"/>
    <w:rsid w:val="00E63BD9"/>
    <w:rsid w:val="00E64D9D"/>
    <w:rsid w:val="00E652AB"/>
    <w:rsid w:val="00E65F3A"/>
    <w:rsid w:val="00E65FF6"/>
    <w:rsid w:val="00E70126"/>
    <w:rsid w:val="00E71383"/>
    <w:rsid w:val="00E71E89"/>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551D"/>
    <w:rsid w:val="00F46736"/>
    <w:rsid w:val="00F46DA7"/>
    <w:rsid w:val="00F47209"/>
    <w:rsid w:val="00F47595"/>
    <w:rsid w:val="00F47DEF"/>
    <w:rsid w:val="00F53BDF"/>
    <w:rsid w:val="00F55C0A"/>
    <w:rsid w:val="00F60D4C"/>
    <w:rsid w:val="00F60FE9"/>
    <w:rsid w:val="00F67449"/>
    <w:rsid w:val="00F7166E"/>
    <w:rsid w:val="00F8300F"/>
    <w:rsid w:val="00F87848"/>
    <w:rsid w:val="00F97DC6"/>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1B8B0-2B1A-4A40-9348-5977EAD1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11</cp:revision>
  <cp:lastPrinted>2020-01-09T22:50:00Z</cp:lastPrinted>
  <dcterms:created xsi:type="dcterms:W3CDTF">2019-12-30T20:52:00Z</dcterms:created>
  <dcterms:modified xsi:type="dcterms:W3CDTF">2020-02-05T00:00:00Z</dcterms:modified>
</cp:coreProperties>
</file>