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D177B3">
      <w:pPr>
        <w:pStyle w:val="Heading1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D177B3">
        <w:tab/>
      </w:r>
      <w:r w:rsidR="006A2A37">
        <w:t>20AppL00</w:t>
      </w:r>
      <w:r w:rsidR="00BD473F">
        <w:t>2</w:t>
      </w:r>
      <w:r w:rsidR="006A2A37">
        <w:t xml:space="preserve"> – BON </w:t>
      </w:r>
      <w:proofErr w:type="spellStart"/>
      <w:r w:rsidR="006A2A37">
        <w:t>SLEDs</w:t>
      </w:r>
      <w:proofErr w:type="spellEnd"/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E7750">
        <w:t xml:space="preserve"> </w:t>
      </w:r>
      <w:r w:rsidR="00C562FE">
        <w:tab/>
      </w:r>
      <w:r w:rsidR="00C562FE">
        <w:tab/>
      </w:r>
      <w:r w:rsidR="006A2A37">
        <w:t>21-October-2019</w:t>
      </w:r>
      <w:r w:rsidR="00D177B3">
        <w:tab/>
      </w:r>
      <w:r w:rsidR="00D177B3">
        <w:tab/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15430E">
        <w:t xml:space="preserve"> </w:t>
      </w:r>
      <w:r w:rsidR="00C562FE">
        <w:tab/>
      </w:r>
      <w:r w:rsidR="00C562FE">
        <w:tab/>
      </w:r>
      <w:r w:rsidR="00C562FE">
        <w:tab/>
      </w:r>
      <w:r w:rsidR="00C614AB">
        <w:t>BON</w:t>
      </w:r>
      <w:r w:rsidR="00D177B3">
        <w:tab/>
      </w:r>
      <w:r w:rsidR="00D177B3">
        <w:tab/>
      </w:r>
      <w:r w:rsidR="00D177B3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6A2A37">
        <w:t>Corps RCC</w:t>
      </w:r>
    </w:p>
    <w:p w:rsidR="005D05C8" w:rsidRPr="00217AE0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  <w:r w:rsidR="00217AE0">
        <w:rPr>
          <w:b/>
          <w:color w:val="00B050"/>
        </w:rPr>
        <w:t>APPROVED 1/23/2020</w:t>
      </w:r>
    </w:p>
    <w:p w:rsidR="00590CB7" w:rsidRDefault="00923CDF" w:rsidP="001E7750">
      <w:pPr>
        <w:spacing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6A2A37">
        <w:t>Appendix L – Hazing Action Plans. Section 2.</w:t>
      </w:r>
      <w:r w:rsidR="00CB3C13">
        <w:t>5</w:t>
      </w:r>
      <w:r w:rsidR="006A2A37">
        <w:t xml:space="preserve"> Bonneville Dam</w:t>
      </w:r>
      <w:r w:rsidR="00CB3C13">
        <w:t xml:space="preserve"> – </w:t>
      </w:r>
      <w:proofErr w:type="spellStart"/>
      <w:r w:rsidR="00CB3C13">
        <w:t>Pinnipeds</w:t>
      </w:r>
      <w:proofErr w:type="spellEnd"/>
    </w:p>
    <w:p w:rsidR="00265936" w:rsidRDefault="00265936" w:rsidP="00265936">
      <w:pPr>
        <w:pStyle w:val="Default"/>
      </w:pPr>
    </w:p>
    <w:p w:rsidR="00566A87" w:rsidRDefault="009F3DCB" w:rsidP="00880E51">
      <w:pPr>
        <w:spacing w:after="240"/>
        <w:rPr>
          <w:rFonts w:ascii="Times New Roman Bold" w:hAnsi="Times New Roman Bold"/>
          <w:b/>
          <w:caps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55630A">
        <w:t xml:space="preserve"> </w:t>
      </w:r>
      <w:r w:rsidR="00B6420B">
        <w:t xml:space="preserve"> </w:t>
      </w:r>
      <w:r w:rsidR="006A2A37">
        <w:t xml:space="preserve">Updates Appendix L with current criteria that </w:t>
      </w:r>
      <w:proofErr w:type="spellStart"/>
      <w:r w:rsidR="006A2A37">
        <w:t>SLEDs</w:t>
      </w:r>
      <w:proofErr w:type="spellEnd"/>
      <w:r w:rsidR="006A2A37">
        <w:t xml:space="preserve"> may be left in year-round, as approved in change form </w:t>
      </w:r>
      <w:hyperlink r:id="rId8" w:history="1">
        <w:r w:rsidR="006A2A37" w:rsidRPr="006A2A37">
          <w:rPr>
            <w:rStyle w:val="Hyperlink"/>
          </w:rPr>
          <w:t xml:space="preserve">19BON003 </w:t>
        </w:r>
      </w:hyperlink>
      <w:r w:rsidR="006A2A37">
        <w:t>on 11-July-2019.</w:t>
      </w:r>
      <w:r w:rsidR="00265936">
        <w:t xml:space="preserve"> </w:t>
      </w:r>
    </w:p>
    <w:p w:rsidR="006A2A37" w:rsidRDefault="006A2A37" w:rsidP="006A2A37">
      <w:pPr>
        <w:rPr>
          <w:rFonts w:ascii="Times New Roman Bold" w:hAnsi="Times New Roman Bold"/>
          <w:b/>
          <w:caps/>
          <w:u w:val="single"/>
        </w:rPr>
      </w:pPr>
    </w:p>
    <w:p w:rsidR="002D086F" w:rsidRDefault="00C64B8E" w:rsidP="00880E51">
      <w:pPr>
        <w:spacing w:after="240"/>
        <w:rPr>
          <w:i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590CB7" w:rsidRPr="00590CB7">
        <w:rPr>
          <w:i/>
        </w:rPr>
        <w:t>[see below with edits to existing FPP in track changes]</w:t>
      </w:r>
    </w:p>
    <w:p w:rsidR="00C80EB7" w:rsidRDefault="00C80EB7" w:rsidP="00EF379D">
      <w:pPr>
        <w:pStyle w:val="List"/>
        <w:pBdr>
          <w:top w:val="single" w:sz="4" w:space="1" w:color="auto"/>
          <w:right w:val="single" w:sz="4" w:space="4" w:color="auto"/>
        </w:pBdr>
        <w:spacing w:after="0"/>
        <w:rPr>
          <w:b/>
          <w:szCs w:val="23"/>
        </w:rPr>
      </w:pPr>
    </w:p>
    <w:p w:rsidR="006A2A37" w:rsidRDefault="006A2A37" w:rsidP="006A2A37">
      <w:pPr>
        <w:pStyle w:val="FPP2"/>
        <w:keepNext w:val="0"/>
        <w:numPr>
          <w:ilvl w:val="0"/>
          <w:numId w:val="0"/>
        </w:numPr>
        <w:pBdr>
          <w:right w:val="single" w:sz="4" w:space="4" w:color="auto"/>
        </w:pBdr>
      </w:pPr>
      <w:bookmarkStart w:id="2" w:name="_Toc382229599"/>
      <w:r>
        <w:t xml:space="preserve">2.5. </w:t>
      </w:r>
      <w:proofErr w:type="spellStart"/>
      <w:r w:rsidRPr="00A426ED">
        <w:t>Pinnipeds</w:t>
      </w:r>
      <w:proofErr w:type="spellEnd"/>
      <w:r>
        <w:t xml:space="preserve">. </w:t>
      </w:r>
      <w:r w:rsidRPr="006A2A37">
        <w:rPr>
          <w:b w:val="0"/>
        </w:rPr>
        <w:t xml:space="preserve">California Sea Lions and Stellar Sea Lions shall be hazed at Bonneville Dam March 31–May 31 </w:t>
      </w:r>
      <w:bookmarkEnd w:id="2"/>
      <w:r w:rsidRPr="006A2A37">
        <w:rPr>
          <w:b w:val="0"/>
        </w:rPr>
        <w:t xml:space="preserve">daily (7 days/week) for 8 hours/day between the hours of 0600–2000. Hours should vary so that </w:t>
      </w:r>
      <w:proofErr w:type="spellStart"/>
      <w:r w:rsidRPr="006A2A37">
        <w:rPr>
          <w:b w:val="0"/>
        </w:rPr>
        <w:t>pinnipeds</w:t>
      </w:r>
      <w:proofErr w:type="spellEnd"/>
      <w:r w:rsidRPr="006A2A37">
        <w:rPr>
          <w:b w:val="0"/>
        </w:rPr>
        <w:t xml:space="preserve"> do not acclimate to long periods with no hazing, unless otherwise coordinated with the POC.</w:t>
      </w:r>
      <w:r>
        <w:t xml:space="preserve"> </w:t>
      </w:r>
    </w:p>
    <w:p w:rsidR="006A2A37" w:rsidRDefault="006A2A37" w:rsidP="006A2A37">
      <w:pPr>
        <w:pStyle w:val="FPP3"/>
        <w:numPr>
          <w:ilvl w:val="0"/>
          <w:numId w:val="0"/>
        </w:numPr>
        <w:pBdr>
          <w:right w:val="single" w:sz="4" w:space="4" w:color="auto"/>
        </w:pBdr>
        <w:suppressAutoHyphens w:val="0"/>
        <w:ind w:left="360"/>
      </w:pPr>
      <w:bookmarkStart w:id="3" w:name="OLE_LINK12"/>
      <w:bookmarkStart w:id="4" w:name="OLE_LINK13"/>
      <w:r w:rsidRPr="006A2A37">
        <w:rPr>
          <w:b/>
        </w:rPr>
        <w:t xml:space="preserve">2.5.1. </w:t>
      </w:r>
      <w:proofErr w:type="spellStart"/>
      <w:r>
        <w:t>Pinniped</w:t>
      </w:r>
      <w:proofErr w:type="spellEnd"/>
      <w:r>
        <w:t xml:space="preserve"> hazing t</w:t>
      </w:r>
      <w:r w:rsidRPr="00726007">
        <w:t xml:space="preserve">echniques </w:t>
      </w:r>
      <w:r>
        <w:t xml:space="preserve">are defined in the approved </w:t>
      </w:r>
      <w:r w:rsidRPr="008D2C1A">
        <w:rPr>
          <w:i/>
        </w:rPr>
        <w:t>Operating Plan</w:t>
      </w:r>
      <w:r>
        <w:t xml:space="preserve"> and </w:t>
      </w:r>
      <w:r w:rsidRPr="00726007">
        <w:t xml:space="preserve">in accordance with </w:t>
      </w:r>
      <w:r>
        <w:t xml:space="preserve">the </w:t>
      </w:r>
      <w:r w:rsidRPr="008D2C1A">
        <w:rPr>
          <w:i/>
        </w:rPr>
        <w:t>Marine Mammal Protection Act of 1972, Section 109 h.1.c</w:t>
      </w:r>
      <w:r w:rsidRPr="00726007">
        <w:t>.</w:t>
      </w:r>
      <w:bookmarkEnd w:id="3"/>
      <w:bookmarkEnd w:id="4"/>
      <w:r>
        <w:t xml:space="preserve"> </w:t>
      </w:r>
    </w:p>
    <w:p w:rsidR="006A2A37" w:rsidRDefault="006A2A37" w:rsidP="006A2A37">
      <w:pPr>
        <w:pStyle w:val="FPP3"/>
        <w:numPr>
          <w:ilvl w:val="0"/>
          <w:numId w:val="0"/>
        </w:numPr>
        <w:pBdr>
          <w:right w:val="single" w:sz="4" w:space="4" w:color="auto"/>
        </w:pBdr>
        <w:ind w:left="288"/>
      </w:pPr>
      <w:r>
        <w:rPr>
          <w:b/>
        </w:rPr>
        <w:t>2.5.2.</w:t>
      </w:r>
      <w:r w:rsidRPr="006A2A37">
        <w:rPr>
          <w:b/>
        </w:rPr>
        <w:t xml:space="preserve"> </w:t>
      </w:r>
      <w:proofErr w:type="spellStart"/>
      <w:r>
        <w:t>Pinnipeds</w:t>
      </w:r>
      <w:proofErr w:type="spellEnd"/>
      <w:r>
        <w:t xml:space="preserve"> hazing shall occur </w:t>
      </w:r>
      <w:r w:rsidRPr="00726007">
        <w:t xml:space="preserve">in </w:t>
      </w:r>
      <w:r>
        <w:t xml:space="preserve">the tailrace of the dam and spillway, </w:t>
      </w:r>
      <w:r w:rsidRPr="00726007">
        <w:t>Tanner Creek</w:t>
      </w:r>
      <w:r>
        <w:t xml:space="preserve"> and areas where </w:t>
      </w:r>
      <w:proofErr w:type="spellStart"/>
      <w:r>
        <w:t>pinnipeds</w:t>
      </w:r>
      <w:proofErr w:type="spellEnd"/>
      <w:r>
        <w:t xml:space="preserve"> haul </w:t>
      </w:r>
      <w:r w:rsidRPr="00726007">
        <w:t>out</w:t>
      </w:r>
      <w:r>
        <w:t xml:space="preserve"> (unless</w:t>
      </w:r>
      <w:r w:rsidRPr="00726007">
        <w:t xml:space="preserve"> otherwise coordinated for trapping efforts)</w:t>
      </w:r>
      <w:r>
        <w:t>, ranging</w:t>
      </w:r>
      <w:r w:rsidRPr="00726007">
        <w:t xml:space="preserve"> to </w:t>
      </w:r>
      <w:r>
        <w:t>approximately</w:t>
      </w:r>
      <w:r w:rsidRPr="00726007">
        <w:t xml:space="preserve"> 1,500 feet </w:t>
      </w:r>
      <w:r>
        <w:t xml:space="preserve">downstream of the </w:t>
      </w:r>
      <w:r w:rsidRPr="00726007">
        <w:t>dam</w:t>
      </w:r>
      <w:r>
        <w:t xml:space="preserve"> and outfall site</w:t>
      </w:r>
      <w:r w:rsidRPr="00726007">
        <w:t>.</w:t>
      </w:r>
    </w:p>
    <w:p w:rsidR="006A2A37" w:rsidRDefault="006A2A37" w:rsidP="006A2A37">
      <w:pPr>
        <w:pStyle w:val="FPP3"/>
        <w:numPr>
          <w:ilvl w:val="0"/>
          <w:numId w:val="0"/>
        </w:numPr>
        <w:pBdr>
          <w:right w:val="single" w:sz="4" w:space="4" w:color="auto"/>
        </w:pBdr>
        <w:ind w:left="288"/>
      </w:pPr>
      <w:r w:rsidRPr="006A2A37">
        <w:rPr>
          <w:b/>
        </w:rPr>
        <w:t>2.5.</w:t>
      </w:r>
      <w:r>
        <w:rPr>
          <w:b/>
        </w:rPr>
        <w:t>3</w:t>
      </w:r>
      <w:r w:rsidRPr="006A2A37">
        <w:rPr>
          <w:b/>
        </w:rPr>
        <w:t xml:space="preserve">. </w:t>
      </w:r>
      <w:r>
        <w:t xml:space="preserve">Special </w:t>
      </w:r>
      <w:r w:rsidRPr="00726007">
        <w:t xml:space="preserve">activities will be </w:t>
      </w:r>
      <w:r>
        <w:t>coordinated</w:t>
      </w:r>
      <w:r w:rsidRPr="00726007">
        <w:t xml:space="preserve"> each year </w:t>
      </w:r>
      <w:r>
        <w:t xml:space="preserve">as necessary with </w:t>
      </w:r>
      <w:r w:rsidRPr="00726007">
        <w:t xml:space="preserve">Federal, State and Tribal </w:t>
      </w:r>
      <w:r>
        <w:t xml:space="preserve">boat </w:t>
      </w:r>
      <w:r w:rsidRPr="00726007">
        <w:t>hazing, trap</w:t>
      </w:r>
      <w:r>
        <w:t>/</w:t>
      </w:r>
      <w:r w:rsidRPr="00726007">
        <w:t>take</w:t>
      </w:r>
      <w:r>
        <w:t xml:space="preserve"> efforts and/or</w:t>
      </w:r>
      <w:r w:rsidRPr="00726007">
        <w:t xml:space="preserve"> special evaluation</w:t>
      </w:r>
      <w:r>
        <w:t>s</w:t>
      </w:r>
      <w:r w:rsidRPr="00726007">
        <w:t xml:space="preserve"> </w:t>
      </w:r>
      <w:r>
        <w:t>or tests</w:t>
      </w:r>
      <w:r w:rsidRPr="00726007">
        <w:t>.</w:t>
      </w:r>
    </w:p>
    <w:p w:rsidR="00E75773" w:rsidRDefault="006A2A37" w:rsidP="006A2A37">
      <w:pPr>
        <w:pStyle w:val="FPP3"/>
        <w:numPr>
          <w:ilvl w:val="0"/>
          <w:numId w:val="0"/>
        </w:numPr>
        <w:pBdr>
          <w:right w:val="single" w:sz="4" w:space="4" w:color="auto"/>
        </w:pBdr>
        <w:ind w:left="288"/>
        <w:rPr>
          <w:ins w:id="5" w:author="G0PDWLSW" w:date="2019-10-21T16:09:00Z"/>
        </w:rPr>
      </w:pPr>
      <w:del w:id="6" w:author="G0PDWLSW" w:date="2019-10-21T16:09:00Z">
        <w:r w:rsidRPr="006A2A37" w:rsidDel="00E75773">
          <w:rPr>
            <w:b/>
          </w:rPr>
          <w:delText>2.5.</w:delText>
        </w:r>
        <w:r w:rsidDel="00E75773">
          <w:rPr>
            <w:b/>
          </w:rPr>
          <w:delText>4</w:delText>
        </w:r>
        <w:r w:rsidRPr="006A2A37" w:rsidDel="00E75773">
          <w:rPr>
            <w:b/>
          </w:rPr>
          <w:delText xml:space="preserve">. </w:delText>
        </w:r>
      </w:del>
      <w:del w:id="7" w:author="G0PDWLSW" w:date="2019-10-21T16:02:00Z">
        <w:r w:rsidDel="006A2A37">
          <w:delText>Sea Lion Exclusion Devices (SLEDs) will be installed at all adult fishway entrances no earlier than October 1 and no later than February 1 and will be removed by August 1 each year. All floating orifice gates (FOGs) can be left installed year-round.</w:delText>
        </w:r>
      </w:del>
      <w:ins w:id="8" w:author="G0PDWLSW" w:date="2019-10-21T16:02:00Z">
        <w:r>
          <w:t xml:space="preserve">  </w:t>
        </w:r>
      </w:ins>
    </w:p>
    <w:p w:rsidR="006A2A37" w:rsidRDefault="00E75773" w:rsidP="006A2A37">
      <w:pPr>
        <w:pStyle w:val="FPP3"/>
        <w:numPr>
          <w:ilvl w:val="0"/>
          <w:numId w:val="0"/>
        </w:numPr>
        <w:pBdr>
          <w:right w:val="single" w:sz="4" w:space="4" w:color="auto"/>
        </w:pBdr>
        <w:ind w:left="288"/>
      </w:pPr>
      <w:r w:rsidRPr="00E75773">
        <w:rPr>
          <w:b/>
        </w:rPr>
        <w:t xml:space="preserve">2.5.4. </w:t>
      </w:r>
      <w:ins w:id="9" w:author="G0PDWLSW" w:date="2019-10-21T16:10:00Z">
        <w:r w:rsidR="00243CC2">
          <w:t>Sea Lion Exclusion Devices (</w:t>
        </w:r>
        <w:proofErr w:type="spellStart"/>
        <w:r w:rsidR="00243CC2">
          <w:t>SLEDs</w:t>
        </w:r>
        <w:proofErr w:type="spellEnd"/>
        <w:r w:rsidR="00243CC2">
          <w:t xml:space="preserve">) will be installed at all adult fishway entrances </w:t>
        </w:r>
      </w:ins>
      <w:ins w:id="10" w:author="G0PDWLSW" w:date="2019-10-21T16:02:00Z">
        <w:r w:rsidR="006A2A37">
          <w:t>and floating orifice gates (</w:t>
        </w:r>
        <w:proofErr w:type="spellStart"/>
        <w:r w:rsidR="006A2A37">
          <w:t>FOGs</w:t>
        </w:r>
        <w:proofErr w:type="spellEnd"/>
        <w:r w:rsidR="006A2A37">
          <w:t xml:space="preserve">). All </w:t>
        </w:r>
        <w:proofErr w:type="spellStart"/>
        <w:r w:rsidR="006A2A37">
          <w:t>SLEDs</w:t>
        </w:r>
        <w:proofErr w:type="spellEnd"/>
        <w:r w:rsidR="006A2A37">
          <w:t xml:space="preserve"> may be left in year-round.</w:t>
        </w:r>
      </w:ins>
    </w:p>
    <w:p w:rsidR="00702332" w:rsidRPr="00702332" w:rsidRDefault="00702332" w:rsidP="00EF379D">
      <w:pPr>
        <w:pBdr>
          <w:top w:val="single" w:sz="4" w:space="1" w:color="auto"/>
        </w:pBdr>
        <w:spacing w:after="240"/>
      </w:pPr>
    </w:p>
    <w:p w:rsidR="005D05C8" w:rsidRDefault="0072583F" w:rsidP="00880E51">
      <w:pPr>
        <w:spacing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="00CD704F" w:rsidRPr="009C6814">
        <w:t>:</w:t>
      </w:r>
    </w:p>
    <w:p w:rsidR="00D177B3" w:rsidRDefault="00CD704F" w:rsidP="00CF60BA">
      <w:pPr>
        <w:spacing w:before="360" w:after="240"/>
      </w:pPr>
      <w:bookmarkStart w:id="11" w:name="_GoBack"/>
      <w:bookmarkEnd w:id="11"/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55630A">
        <w:t xml:space="preserve">  </w:t>
      </w:r>
      <w:r w:rsidR="00217AE0">
        <w:t>Approved at the FPOM FPP meeting 1/23/2020.</w:t>
      </w:r>
    </w:p>
    <w:sectPr w:rsidR="00D177B3" w:rsidSect="00EB339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3E8" w:rsidRDefault="00AD53E8" w:rsidP="0007427B">
      <w:r>
        <w:separator/>
      </w:r>
    </w:p>
  </w:endnote>
  <w:endnote w:type="continuationSeparator" w:id="0">
    <w:p w:rsidR="00AD53E8" w:rsidRDefault="00AD53E8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78" w:rsidRDefault="006A2A37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20AppL00</w:t>
    </w:r>
    <w:r w:rsidR="00BD473F">
      <w:rPr>
        <w:rFonts w:asciiTheme="minorHAnsi" w:hAnsiTheme="minorHAnsi" w:cstheme="minorHAnsi"/>
        <w:b/>
        <w:sz w:val="20"/>
        <w:szCs w:val="20"/>
      </w:rPr>
      <w:t>2</w:t>
    </w:r>
  </w:p>
  <w:p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F60BA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F60BA">
      <w:rPr>
        <w:rFonts w:asciiTheme="minorHAnsi" w:hAnsiTheme="minorHAnsi" w:cstheme="minorHAnsi"/>
        <w:b/>
        <w:noProof/>
        <w:sz w:val="20"/>
        <w:szCs w:val="20"/>
      </w:rPr>
      <w:t>1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3E8" w:rsidRDefault="00AD53E8" w:rsidP="0007427B">
      <w:r>
        <w:separator/>
      </w:r>
    </w:p>
  </w:footnote>
  <w:footnote w:type="continuationSeparator" w:id="0">
    <w:p w:rsidR="00AD53E8" w:rsidRDefault="00AD53E8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4078CC"/>
    <w:multiLevelType w:val="multilevel"/>
    <w:tmpl w:val="9262545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  <w:i w:val="0"/>
      </w:rPr>
    </w:lvl>
    <w:lvl w:ilvl="5">
      <w:start w:val="1"/>
      <w:numFmt w:val="lowerLetter"/>
      <w:lvlText w:val="%6."/>
      <w:lvlJc w:val="left"/>
      <w:pPr>
        <w:ind w:left="108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5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9"/>
  </w:num>
  <w:num w:numId="7">
    <w:abstractNumId w:val="5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8"/>
  </w:num>
  <w:num w:numId="11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CC"/>
    <w:rsid w:val="000858E4"/>
    <w:rsid w:val="0009057A"/>
    <w:rsid w:val="00091EB0"/>
    <w:rsid w:val="000943CD"/>
    <w:rsid w:val="00095962"/>
    <w:rsid w:val="00097A63"/>
    <w:rsid w:val="000A1D72"/>
    <w:rsid w:val="000B0A49"/>
    <w:rsid w:val="000B1230"/>
    <w:rsid w:val="000B6082"/>
    <w:rsid w:val="000B789E"/>
    <w:rsid w:val="000C0F1C"/>
    <w:rsid w:val="000C6FC2"/>
    <w:rsid w:val="000C7AC2"/>
    <w:rsid w:val="000C7DB1"/>
    <w:rsid w:val="000D0458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70D4"/>
    <w:rsid w:val="00143C83"/>
    <w:rsid w:val="0014503F"/>
    <w:rsid w:val="00145876"/>
    <w:rsid w:val="001528DF"/>
    <w:rsid w:val="0015430E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49E2"/>
    <w:rsid w:val="001B4072"/>
    <w:rsid w:val="001B7268"/>
    <w:rsid w:val="001B72C0"/>
    <w:rsid w:val="001B7DA4"/>
    <w:rsid w:val="001B7EF7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3565"/>
    <w:rsid w:val="001E4AE4"/>
    <w:rsid w:val="001E51D9"/>
    <w:rsid w:val="001E7750"/>
    <w:rsid w:val="001F0764"/>
    <w:rsid w:val="001F16CD"/>
    <w:rsid w:val="001F275E"/>
    <w:rsid w:val="00201366"/>
    <w:rsid w:val="00202153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17AE0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3C4D"/>
    <w:rsid w:val="00243CC2"/>
    <w:rsid w:val="00246662"/>
    <w:rsid w:val="002504ED"/>
    <w:rsid w:val="0025281C"/>
    <w:rsid w:val="00256756"/>
    <w:rsid w:val="002610ED"/>
    <w:rsid w:val="002639D3"/>
    <w:rsid w:val="00265253"/>
    <w:rsid w:val="00265936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746"/>
    <w:rsid w:val="00310FAB"/>
    <w:rsid w:val="00314D50"/>
    <w:rsid w:val="0032016D"/>
    <w:rsid w:val="0032395B"/>
    <w:rsid w:val="00327171"/>
    <w:rsid w:val="00332AD5"/>
    <w:rsid w:val="00333E13"/>
    <w:rsid w:val="00336B6D"/>
    <w:rsid w:val="003378C8"/>
    <w:rsid w:val="00340594"/>
    <w:rsid w:val="003466C2"/>
    <w:rsid w:val="003505AC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72A5"/>
    <w:rsid w:val="003E16B8"/>
    <w:rsid w:val="003E3497"/>
    <w:rsid w:val="003F2170"/>
    <w:rsid w:val="003F7E6A"/>
    <w:rsid w:val="00400AFC"/>
    <w:rsid w:val="0040752E"/>
    <w:rsid w:val="00411959"/>
    <w:rsid w:val="0041224F"/>
    <w:rsid w:val="0041280B"/>
    <w:rsid w:val="00421AAF"/>
    <w:rsid w:val="004326AC"/>
    <w:rsid w:val="00432FA4"/>
    <w:rsid w:val="00433DDE"/>
    <w:rsid w:val="004344E1"/>
    <w:rsid w:val="004375B0"/>
    <w:rsid w:val="004404FE"/>
    <w:rsid w:val="0044345B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92B32"/>
    <w:rsid w:val="00694A82"/>
    <w:rsid w:val="006954F5"/>
    <w:rsid w:val="006957D2"/>
    <w:rsid w:val="00697216"/>
    <w:rsid w:val="0069798B"/>
    <w:rsid w:val="006A2240"/>
    <w:rsid w:val="006A2A37"/>
    <w:rsid w:val="006B241C"/>
    <w:rsid w:val="006B3842"/>
    <w:rsid w:val="006B480D"/>
    <w:rsid w:val="006B5713"/>
    <w:rsid w:val="006C733A"/>
    <w:rsid w:val="006D0FE4"/>
    <w:rsid w:val="006D26B8"/>
    <w:rsid w:val="006D423D"/>
    <w:rsid w:val="006D685A"/>
    <w:rsid w:val="006E5586"/>
    <w:rsid w:val="006E55ED"/>
    <w:rsid w:val="006E7B68"/>
    <w:rsid w:val="00702332"/>
    <w:rsid w:val="0072583F"/>
    <w:rsid w:val="00727B00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3E0"/>
    <w:rsid w:val="007D3447"/>
    <w:rsid w:val="007D42A5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E51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B031E"/>
    <w:rsid w:val="008B0C48"/>
    <w:rsid w:val="008B1C58"/>
    <w:rsid w:val="008B26E0"/>
    <w:rsid w:val="008C2F79"/>
    <w:rsid w:val="008C3FCF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25B4"/>
    <w:rsid w:val="00905256"/>
    <w:rsid w:val="0090649E"/>
    <w:rsid w:val="009072C3"/>
    <w:rsid w:val="009077FD"/>
    <w:rsid w:val="00911BC0"/>
    <w:rsid w:val="0091267D"/>
    <w:rsid w:val="00915D95"/>
    <w:rsid w:val="00923CDF"/>
    <w:rsid w:val="009248DA"/>
    <w:rsid w:val="009277E6"/>
    <w:rsid w:val="0093172D"/>
    <w:rsid w:val="0093234D"/>
    <w:rsid w:val="00934D7E"/>
    <w:rsid w:val="00935974"/>
    <w:rsid w:val="009372A3"/>
    <w:rsid w:val="0093784A"/>
    <w:rsid w:val="00940342"/>
    <w:rsid w:val="00944C68"/>
    <w:rsid w:val="009526AA"/>
    <w:rsid w:val="00956816"/>
    <w:rsid w:val="00957D53"/>
    <w:rsid w:val="009725B0"/>
    <w:rsid w:val="009760FC"/>
    <w:rsid w:val="009777FE"/>
    <w:rsid w:val="009810A8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A6535"/>
    <w:rsid w:val="009B5466"/>
    <w:rsid w:val="009B67EC"/>
    <w:rsid w:val="009B7084"/>
    <w:rsid w:val="009C60E7"/>
    <w:rsid w:val="009C6814"/>
    <w:rsid w:val="009D605B"/>
    <w:rsid w:val="009E35D7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F9"/>
    <w:rsid w:val="00A309FD"/>
    <w:rsid w:val="00A3127B"/>
    <w:rsid w:val="00A34D10"/>
    <w:rsid w:val="00A42209"/>
    <w:rsid w:val="00A44999"/>
    <w:rsid w:val="00A46CC5"/>
    <w:rsid w:val="00A55365"/>
    <w:rsid w:val="00A63DE0"/>
    <w:rsid w:val="00A661AD"/>
    <w:rsid w:val="00A663C4"/>
    <w:rsid w:val="00A80B08"/>
    <w:rsid w:val="00A81050"/>
    <w:rsid w:val="00A81607"/>
    <w:rsid w:val="00A874E9"/>
    <w:rsid w:val="00A91CCA"/>
    <w:rsid w:val="00A951F4"/>
    <w:rsid w:val="00AB3065"/>
    <w:rsid w:val="00AB3CCD"/>
    <w:rsid w:val="00AB4424"/>
    <w:rsid w:val="00AC2B9F"/>
    <w:rsid w:val="00AC4468"/>
    <w:rsid w:val="00AD1045"/>
    <w:rsid w:val="00AD166A"/>
    <w:rsid w:val="00AD53E8"/>
    <w:rsid w:val="00AE10E0"/>
    <w:rsid w:val="00AE67B8"/>
    <w:rsid w:val="00AE7C15"/>
    <w:rsid w:val="00AE7F2E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374D"/>
    <w:rsid w:val="00B26DD9"/>
    <w:rsid w:val="00B3324D"/>
    <w:rsid w:val="00B3352D"/>
    <w:rsid w:val="00B405B8"/>
    <w:rsid w:val="00B44738"/>
    <w:rsid w:val="00B447F6"/>
    <w:rsid w:val="00B4579E"/>
    <w:rsid w:val="00B52A54"/>
    <w:rsid w:val="00B54BF2"/>
    <w:rsid w:val="00B56290"/>
    <w:rsid w:val="00B60978"/>
    <w:rsid w:val="00B627C5"/>
    <w:rsid w:val="00B6420B"/>
    <w:rsid w:val="00B73289"/>
    <w:rsid w:val="00B77828"/>
    <w:rsid w:val="00B8213E"/>
    <w:rsid w:val="00B9011D"/>
    <w:rsid w:val="00B92BA5"/>
    <w:rsid w:val="00B96310"/>
    <w:rsid w:val="00BA0D01"/>
    <w:rsid w:val="00BA6739"/>
    <w:rsid w:val="00BB506E"/>
    <w:rsid w:val="00BC1C8F"/>
    <w:rsid w:val="00BC4657"/>
    <w:rsid w:val="00BD1EBA"/>
    <w:rsid w:val="00BD212F"/>
    <w:rsid w:val="00BD2CD1"/>
    <w:rsid w:val="00BD473F"/>
    <w:rsid w:val="00BD7E1A"/>
    <w:rsid w:val="00BE105D"/>
    <w:rsid w:val="00BE14EE"/>
    <w:rsid w:val="00BE220A"/>
    <w:rsid w:val="00BE3420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6FF"/>
    <w:rsid w:val="00C46A0D"/>
    <w:rsid w:val="00C50478"/>
    <w:rsid w:val="00C52A4D"/>
    <w:rsid w:val="00C5322C"/>
    <w:rsid w:val="00C562FE"/>
    <w:rsid w:val="00C5732D"/>
    <w:rsid w:val="00C614AB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0EB7"/>
    <w:rsid w:val="00C8275B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3C13"/>
    <w:rsid w:val="00CB63A8"/>
    <w:rsid w:val="00CB71DA"/>
    <w:rsid w:val="00CC3257"/>
    <w:rsid w:val="00CD5090"/>
    <w:rsid w:val="00CD704F"/>
    <w:rsid w:val="00CE1096"/>
    <w:rsid w:val="00CE7461"/>
    <w:rsid w:val="00CF5B3E"/>
    <w:rsid w:val="00CF5CC8"/>
    <w:rsid w:val="00CF60BA"/>
    <w:rsid w:val="00CF652C"/>
    <w:rsid w:val="00CF7FC4"/>
    <w:rsid w:val="00D032B8"/>
    <w:rsid w:val="00D04868"/>
    <w:rsid w:val="00D05FFD"/>
    <w:rsid w:val="00D12B68"/>
    <w:rsid w:val="00D151E3"/>
    <w:rsid w:val="00D177B3"/>
    <w:rsid w:val="00D30CC4"/>
    <w:rsid w:val="00D3118C"/>
    <w:rsid w:val="00D33451"/>
    <w:rsid w:val="00D35B1C"/>
    <w:rsid w:val="00D43F96"/>
    <w:rsid w:val="00D46B4E"/>
    <w:rsid w:val="00D471F8"/>
    <w:rsid w:val="00D52E86"/>
    <w:rsid w:val="00D569DC"/>
    <w:rsid w:val="00D647B2"/>
    <w:rsid w:val="00D6748F"/>
    <w:rsid w:val="00D679D8"/>
    <w:rsid w:val="00D76F0B"/>
    <w:rsid w:val="00D80730"/>
    <w:rsid w:val="00D821F7"/>
    <w:rsid w:val="00D83276"/>
    <w:rsid w:val="00D83E80"/>
    <w:rsid w:val="00D94399"/>
    <w:rsid w:val="00D95AE1"/>
    <w:rsid w:val="00D96939"/>
    <w:rsid w:val="00DA0E3B"/>
    <w:rsid w:val="00DA27AE"/>
    <w:rsid w:val="00DA3AA4"/>
    <w:rsid w:val="00DB52DA"/>
    <w:rsid w:val="00DB6B56"/>
    <w:rsid w:val="00DB7051"/>
    <w:rsid w:val="00DB759F"/>
    <w:rsid w:val="00DC1A3B"/>
    <w:rsid w:val="00DC65B0"/>
    <w:rsid w:val="00DD51D8"/>
    <w:rsid w:val="00DD667E"/>
    <w:rsid w:val="00DE1E19"/>
    <w:rsid w:val="00DE355F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70126"/>
    <w:rsid w:val="00E71383"/>
    <w:rsid w:val="00E73FFD"/>
    <w:rsid w:val="00E75773"/>
    <w:rsid w:val="00E9479D"/>
    <w:rsid w:val="00EA2282"/>
    <w:rsid w:val="00EA6A78"/>
    <w:rsid w:val="00EA752C"/>
    <w:rsid w:val="00EB3394"/>
    <w:rsid w:val="00EC287D"/>
    <w:rsid w:val="00EC5989"/>
    <w:rsid w:val="00EC699D"/>
    <w:rsid w:val="00ED04BF"/>
    <w:rsid w:val="00ED0AB1"/>
    <w:rsid w:val="00ED27E0"/>
    <w:rsid w:val="00ED4779"/>
    <w:rsid w:val="00EE4FF9"/>
    <w:rsid w:val="00EF17A7"/>
    <w:rsid w:val="00EF379D"/>
    <w:rsid w:val="00EF4565"/>
    <w:rsid w:val="00EF57C0"/>
    <w:rsid w:val="00EF6DA0"/>
    <w:rsid w:val="00F016CB"/>
    <w:rsid w:val="00F05C46"/>
    <w:rsid w:val="00F2340F"/>
    <w:rsid w:val="00F249A1"/>
    <w:rsid w:val="00F25582"/>
    <w:rsid w:val="00F30102"/>
    <w:rsid w:val="00F30417"/>
    <w:rsid w:val="00F32E9D"/>
    <w:rsid w:val="00F33DBC"/>
    <w:rsid w:val="00F34071"/>
    <w:rsid w:val="00F41009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7449"/>
    <w:rsid w:val="00F8300F"/>
    <w:rsid w:val="00F87848"/>
    <w:rsid w:val="00FA3476"/>
    <w:rsid w:val="00FA4932"/>
    <w:rsid w:val="00FA4E61"/>
    <w:rsid w:val="00FB0E18"/>
    <w:rsid w:val="00FB1218"/>
    <w:rsid w:val="00FB5852"/>
    <w:rsid w:val="00FC16DA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2659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">
    <w:name w:val="List"/>
    <w:basedOn w:val="Normal"/>
    <w:rsid w:val="00C562FE"/>
    <w:pPr>
      <w:spacing w:after="2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web.crohms.org/tmt/documents/fpp/2019/chang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71ADA-BEB4-401C-BE49-40CB7888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14</cp:revision>
  <cp:lastPrinted>2017-08-25T15:09:00Z</cp:lastPrinted>
  <dcterms:created xsi:type="dcterms:W3CDTF">2019-10-21T22:55:00Z</dcterms:created>
  <dcterms:modified xsi:type="dcterms:W3CDTF">2020-02-05T00:05:00Z</dcterms:modified>
</cp:coreProperties>
</file>