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7E0B97">
        <w:t xml:space="preserve">  </w:t>
      </w:r>
      <w:r w:rsidR="00702E95">
        <w:tab/>
      </w:r>
      <w:r w:rsidR="007E0B97">
        <w:t>20AppL00</w:t>
      </w:r>
      <w:r w:rsidR="00764520">
        <w:t>3</w:t>
      </w:r>
      <w:r w:rsidR="007E0B97">
        <w:t xml:space="preserve"> </w:t>
      </w:r>
      <w:r w:rsidR="00702E95">
        <w:t xml:space="preserve">– MCN </w:t>
      </w:r>
      <w:r w:rsidR="007E0B97">
        <w:t>Avian hazing plan</w:t>
      </w:r>
      <w:r w:rsidR="00D177B3">
        <w:tab/>
      </w:r>
    </w:p>
    <w:p w:rsidR="00CD704F" w:rsidRPr="009C6814" w:rsidRDefault="00CD704F" w:rsidP="00EB3394">
      <w:r w:rsidRPr="009C6814">
        <w:rPr>
          <w:b/>
        </w:rPr>
        <w:t>Date</w:t>
      </w:r>
      <w:r w:rsidR="00B1230A" w:rsidRPr="009C6814">
        <w:rPr>
          <w:b/>
        </w:rPr>
        <w:t xml:space="preserve"> Submitted</w:t>
      </w:r>
      <w:r w:rsidRPr="009C6814">
        <w:t>:</w:t>
      </w:r>
      <w:r w:rsidR="00D177B3">
        <w:tab/>
      </w:r>
      <w:r w:rsidR="00702E95">
        <w:tab/>
      </w:r>
      <w:r w:rsidR="007E0B97">
        <w:t>20 December 2019</w:t>
      </w:r>
      <w:r w:rsidR="00D177B3">
        <w:tab/>
      </w:r>
    </w:p>
    <w:p w:rsidR="0052535B" w:rsidRPr="009C6814" w:rsidRDefault="0052535B" w:rsidP="00EB3394">
      <w:r w:rsidRPr="009C6814">
        <w:rPr>
          <w:b/>
        </w:rPr>
        <w:t>Project</w:t>
      </w:r>
      <w:r w:rsidRPr="009C6814">
        <w:t>:</w:t>
      </w:r>
      <w:r w:rsidR="00721C7D">
        <w:tab/>
      </w:r>
      <w:r w:rsidR="00721C7D">
        <w:tab/>
      </w:r>
      <w:r w:rsidR="00721C7D">
        <w:tab/>
      </w:r>
      <w:r w:rsidR="00B179B9">
        <w:t>McNary</w:t>
      </w:r>
      <w:r w:rsidR="00721C7D">
        <w:t xml:space="preserv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B179B9">
        <w:t>Bobby Johnson</w:t>
      </w:r>
      <w:r w:rsidR="00721C7D">
        <w:t xml:space="preserve">, USACE </w:t>
      </w:r>
      <w:r w:rsidR="00B179B9">
        <w:t>MCN</w:t>
      </w:r>
    </w:p>
    <w:p w:rsidR="005D05C8" w:rsidRPr="009B4E3F"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9B4E3F">
        <w:rPr>
          <w:b/>
          <w:color w:val="00B050"/>
        </w:rPr>
        <w:t>APPROVED 1/23/2020</w:t>
      </w:r>
    </w:p>
    <w:p w:rsidR="00590CB7" w:rsidRDefault="00923CDF" w:rsidP="00590CB7">
      <w:pPr>
        <w:spacing w:before="240"/>
      </w:pPr>
      <w:r w:rsidRPr="00F60346">
        <w:rPr>
          <w:b/>
          <w:caps/>
          <w:u w:val="single"/>
        </w:rPr>
        <w:t>FPP Section</w:t>
      </w:r>
      <w:r w:rsidR="00AB4424" w:rsidRPr="005D05C8">
        <w:t>:</w:t>
      </w:r>
      <w:r w:rsidR="005D05C8">
        <w:t xml:space="preserve">  </w:t>
      </w:r>
    </w:p>
    <w:p w:rsidR="001A3965" w:rsidRDefault="001A3965" w:rsidP="001A3965">
      <w:pPr>
        <w:spacing w:before="240"/>
      </w:pPr>
      <w:r>
        <w:t xml:space="preserve">Appendix L – Avian Plan </w:t>
      </w:r>
    </w:p>
    <w:p w:rsidR="001A3965" w:rsidRDefault="001A3965" w:rsidP="001A3965">
      <w:pPr>
        <w:pStyle w:val="ListParagraph"/>
        <w:numPr>
          <w:ilvl w:val="0"/>
          <w:numId w:val="6"/>
        </w:numPr>
      </w:pPr>
      <w:r>
        <w:t xml:space="preserve">Section </w:t>
      </w:r>
      <w:r w:rsidR="00B179B9">
        <w:t>5</w:t>
      </w:r>
      <w:r>
        <w:t xml:space="preserve">. </w:t>
      </w:r>
      <w:r w:rsidR="00B179B9">
        <w:t xml:space="preserve"> McNary</w:t>
      </w:r>
      <w:r>
        <w:t xml:space="preserve"> Dam</w:t>
      </w:r>
    </w:p>
    <w:p w:rsidR="00D7208C" w:rsidRDefault="00D7208C" w:rsidP="00D7208C">
      <w:pPr>
        <w:pStyle w:val="ListParagraph"/>
      </w:pPr>
    </w:p>
    <w:p w:rsidR="00A9157C" w:rsidRDefault="009F3DCB" w:rsidP="00D177B3">
      <w:pPr>
        <w:spacing w:before="240" w:after="240"/>
      </w:pPr>
      <w:r w:rsidRPr="00923CDF">
        <w:rPr>
          <w:rFonts w:ascii="Times New Roman Bold" w:hAnsi="Times New Roman Bold"/>
          <w:b/>
          <w:caps/>
          <w:u w:val="single"/>
        </w:rPr>
        <w:t>Justification for Change</w:t>
      </w:r>
      <w:r w:rsidRPr="005D05C8">
        <w:t>:</w:t>
      </w:r>
      <w:r w:rsidR="001A3965">
        <w:t xml:space="preserve">  </w:t>
      </w:r>
    </w:p>
    <w:p w:rsidR="00D177B3" w:rsidRDefault="001A3965" w:rsidP="00D177B3">
      <w:pPr>
        <w:spacing w:before="240" w:after="240"/>
      </w:pPr>
      <w:bookmarkStart w:id="2" w:name="_GoBack"/>
      <w:bookmarkEnd w:id="2"/>
      <w:r>
        <w:t xml:space="preserve">Annual work plans have been updated in recent years due to increased </w:t>
      </w:r>
      <w:proofErr w:type="spellStart"/>
      <w:r>
        <w:t>piscivorous</w:t>
      </w:r>
      <w:proofErr w:type="spellEnd"/>
      <w:r>
        <w:t xml:space="preserve"> bird numbers.  </w:t>
      </w:r>
      <w:r w:rsidR="00090282">
        <w:t xml:space="preserve">Additionally, </w:t>
      </w:r>
      <w:r w:rsidR="00E65FF6">
        <w:t xml:space="preserve">dates for hazing </w:t>
      </w:r>
      <w:r w:rsidR="009C5A66">
        <w:t xml:space="preserve">activities shift a few days on an annual basis.  </w:t>
      </w:r>
      <w:r>
        <w:t>This change will reflect the most recent work plan.</w:t>
      </w:r>
    </w:p>
    <w:p w:rsidR="002D086F" w:rsidRDefault="00C64B8E" w:rsidP="002D086F">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B179B9" w:rsidRPr="00C20D05" w:rsidRDefault="00B179B9" w:rsidP="00B179B9">
      <w:pPr>
        <w:pStyle w:val="Default"/>
      </w:pPr>
    </w:p>
    <w:p w:rsidR="00B179B9" w:rsidRPr="00C20D05" w:rsidRDefault="00B179B9" w:rsidP="00A9157C">
      <w:pPr>
        <w:pStyle w:val="Default"/>
        <w:ind w:left="720"/>
      </w:pPr>
      <w:r w:rsidRPr="00C20D05">
        <w:rPr>
          <w:b/>
          <w:bCs/>
        </w:rPr>
        <w:t xml:space="preserve">5.3. Action Plan. </w:t>
      </w:r>
      <w:r w:rsidRPr="00C20D05">
        <w:t xml:space="preserve">USDA APHIS bird hazing occurs from April </w:t>
      </w:r>
      <w:ins w:id="3" w:author="Peery, Christopher A CIV USARMY CENWW (US)" w:date="2019-12-17T14:23:00Z">
        <w:r w:rsidRPr="00C20D05">
          <w:t>19</w:t>
        </w:r>
      </w:ins>
      <w:del w:id="4" w:author="Peery, Christopher A CIV USARMY CENWW (US)" w:date="2019-12-17T14:23:00Z">
        <w:r w:rsidRPr="00C20D05" w:rsidDel="00B179B9">
          <w:delText>21</w:delText>
        </w:r>
      </w:del>
      <w:r w:rsidRPr="00C20D05">
        <w:t xml:space="preserve"> through July 2</w:t>
      </w:r>
      <w:ins w:id="5" w:author="Peery, Christopher A CIV USARMY CENWW (US)" w:date="2019-12-17T14:23:00Z">
        <w:r w:rsidRPr="00C20D05">
          <w:t>5</w:t>
        </w:r>
      </w:ins>
      <w:del w:id="6" w:author="Peery, Christopher A CIV USARMY CENWW (US)" w:date="2019-12-17T14:23:00Z">
        <w:r w:rsidRPr="00C20D05" w:rsidDel="00B179B9">
          <w:delText>7</w:delText>
        </w:r>
      </w:del>
      <w:r w:rsidRPr="00C20D05">
        <w:t>. Double shifts (16 hours per day) are used during the period of the greatest bird activity, April 2</w:t>
      </w:r>
      <w:ins w:id="7" w:author="Peery, Christopher A CIV USARMY CENWW (US)" w:date="2019-12-17T14:30:00Z">
        <w:r w:rsidRPr="00C20D05">
          <w:t>6</w:t>
        </w:r>
      </w:ins>
      <w:del w:id="8" w:author="Peery, Christopher A CIV USARMY CENWW (US)" w:date="2019-12-17T14:30:00Z">
        <w:r w:rsidRPr="00C20D05" w:rsidDel="00B179B9">
          <w:delText>8</w:delText>
        </w:r>
      </w:del>
      <w:r w:rsidRPr="00C20D05">
        <w:t xml:space="preserve"> through July 1</w:t>
      </w:r>
      <w:ins w:id="9" w:author="Peery, Christopher A CIV USARMY CENWW (US)" w:date="2019-12-17T14:30:00Z">
        <w:r w:rsidRPr="00C20D05">
          <w:t>1</w:t>
        </w:r>
      </w:ins>
      <w:del w:id="10" w:author="Peery, Christopher A CIV USARMY CENWW (US)" w:date="2019-12-17T14:30:00Z">
        <w:r w:rsidRPr="00C20D05" w:rsidDel="00B179B9">
          <w:delText>3</w:delText>
        </w:r>
      </w:del>
      <w:r w:rsidRPr="00C20D05">
        <w:t>. Boat hazing is also used from April 2</w:t>
      </w:r>
      <w:ins w:id="11" w:author="Peery, Christopher A CIV USARMY CENWW (US)" w:date="2019-12-17T14:31:00Z">
        <w:r w:rsidRPr="00C20D05">
          <w:t>6</w:t>
        </w:r>
      </w:ins>
      <w:del w:id="12" w:author="Peery, Christopher A CIV USARMY CENWW (US)" w:date="2019-12-17T14:31:00Z">
        <w:r w:rsidRPr="00C20D05" w:rsidDel="00B179B9">
          <w:delText>8</w:delText>
        </w:r>
      </w:del>
      <w:r w:rsidRPr="00C20D05">
        <w:t xml:space="preserve"> through July </w:t>
      </w:r>
      <w:ins w:id="13" w:author="Peery, Christopher A CIV USARMY CENWW (US)" w:date="2019-12-17T14:37:00Z">
        <w:r w:rsidR="004A2DAC" w:rsidRPr="00C20D05">
          <w:t>11</w:t>
        </w:r>
      </w:ins>
      <w:del w:id="14" w:author="Peery, Christopher A CIV USARMY CENWW (US)" w:date="2019-12-17T14:37:00Z">
        <w:r w:rsidRPr="00C20D05" w:rsidDel="004A2DAC">
          <w:delText>6</w:delText>
        </w:r>
      </w:del>
      <w:r w:rsidRPr="00C20D05">
        <w:t>, for 6 hours per day,</w:t>
      </w:r>
      <w:del w:id="15" w:author="G0PDWLSW" w:date="2020-01-24T10:22:00Z">
        <w:r w:rsidRPr="00C20D05" w:rsidDel="00F64887">
          <w:delText xml:space="preserve"> 4</w:delText>
        </w:r>
      </w:del>
      <w:ins w:id="16" w:author="G0PDWLSW" w:date="2020-01-24T10:22:00Z">
        <w:r w:rsidR="00F64887">
          <w:t xml:space="preserve"> 3</w:t>
        </w:r>
      </w:ins>
      <w:r w:rsidRPr="00C20D05">
        <w:t xml:space="preserve"> days per week (except Sundays). APHIS crews may at their discretion deploy limited lethal take of gulls and cormorants, particularly if hazing by itself loses its effectiveness. Project personnel may deploy a limited number of propane cannons and electronic bird alarms from time-to-time, typically early in the season. Overhead avian deterrent wires are located along the powerhouse tailrace. A hydrocannon is situated at the juvenile fish bypass outfall. </w:t>
      </w:r>
    </w:p>
    <w:p w:rsidR="00B179B9" w:rsidRDefault="00B179B9" w:rsidP="00B179B9">
      <w:pPr>
        <w:pStyle w:val="Default"/>
        <w:rPr>
          <w:sz w:val="23"/>
          <w:szCs w:val="23"/>
        </w:rPr>
      </w:pPr>
    </w:p>
    <w:p w:rsidR="005D05C8" w:rsidRDefault="0072583F" w:rsidP="00D177B3">
      <w:pPr>
        <w:spacing w:before="240" w:after="240"/>
      </w:pPr>
      <w:r w:rsidRPr="00923CDF">
        <w:rPr>
          <w:rFonts w:ascii="Times New Roman Bold" w:hAnsi="Times New Roman Bold"/>
          <w:b/>
          <w:caps/>
          <w:u w:val="single"/>
        </w:rPr>
        <w:t>Comments</w:t>
      </w:r>
      <w:r w:rsidR="00CD704F" w:rsidRPr="009C6814">
        <w:t>:</w:t>
      </w:r>
    </w:p>
    <w:p w:rsidR="00923CDF" w:rsidRDefault="00923CDF" w:rsidP="00D177B3">
      <w:pPr>
        <w:spacing w:before="240" w:after="240"/>
        <w:rPr>
          <w:rFonts w:ascii="Times New Roman Bold" w:hAnsi="Times New Roman Bold"/>
          <w:b/>
          <w:caps/>
          <w:u w:val="single"/>
        </w:rPr>
      </w:pPr>
    </w:p>
    <w:p w:rsidR="00590CB7" w:rsidRDefault="00CD704F" w:rsidP="00D177B3">
      <w:pPr>
        <w:spacing w:before="240" w:after="240"/>
      </w:pPr>
      <w:r w:rsidRPr="00923CDF">
        <w:rPr>
          <w:rFonts w:ascii="Times New Roman Bold" w:hAnsi="Times New Roman Bold"/>
          <w:b/>
          <w:caps/>
          <w:u w:val="single"/>
        </w:rPr>
        <w:t>Record of Final Action</w:t>
      </w:r>
      <w:r w:rsidRPr="009C6814">
        <w:t>:</w:t>
      </w:r>
      <w:r w:rsidR="0055630A">
        <w:t xml:space="preserve">  </w:t>
      </w:r>
      <w:r w:rsidR="009B4E3F">
        <w:t>Approved at the FPOM FPP meeting 1/23/2020.</w:t>
      </w:r>
    </w:p>
    <w:p w:rsidR="00335F58" w:rsidRDefault="00335F58" w:rsidP="00335F58">
      <w:pPr>
        <w:pStyle w:val="Default"/>
      </w:pPr>
    </w:p>
    <w:p w:rsidR="00090282" w:rsidRDefault="00090282" w:rsidP="00090282">
      <w:pPr>
        <w:pStyle w:val="Default"/>
        <w:rPr>
          <w:sz w:val="23"/>
          <w:szCs w:val="23"/>
        </w:rPr>
      </w:pPr>
    </w:p>
    <w:p w:rsidR="00D7208C" w:rsidRDefault="00D7208C" w:rsidP="00090282">
      <w:pPr>
        <w:autoSpaceDE w:val="0"/>
        <w:autoSpaceDN w:val="0"/>
        <w:adjustRightInd w:val="0"/>
      </w:pPr>
    </w:p>
    <w:sectPr w:rsidR="00D7208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605" w:rsidRDefault="00D73605" w:rsidP="0007427B">
      <w:r>
        <w:separator/>
      </w:r>
    </w:p>
  </w:endnote>
  <w:endnote w:type="continuationSeparator" w:id="0">
    <w:p w:rsidR="00D73605" w:rsidRDefault="00D7360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E95" w:rsidRDefault="00702E95"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20AppL00</w:t>
    </w:r>
    <w:r w:rsidR="00764520">
      <w:rPr>
        <w:rFonts w:asciiTheme="minorHAnsi" w:hAnsiTheme="minorHAnsi" w:cstheme="minorHAnsi"/>
        <w:b/>
        <w:sz w:val="20"/>
        <w:szCs w:val="20"/>
      </w:rPr>
      <w:t>3</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157C">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157C">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605" w:rsidRDefault="00D73605" w:rsidP="0007427B">
      <w:r>
        <w:separator/>
      </w:r>
    </w:p>
  </w:footnote>
  <w:footnote w:type="continuationSeparator" w:id="0">
    <w:p w:rsidR="00D73605" w:rsidRDefault="00D73605"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282"/>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A2DAC"/>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3EDC"/>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02E95"/>
    <w:rsid w:val="00721C7D"/>
    <w:rsid w:val="0072583F"/>
    <w:rsid w:val="00727B00"/>
    <w:rsid w:val="0073145F"/>
    <w:rsid w:val="007320AC"/>
    <w:rsid w:val="00737236"/>
    <w:rsid w:val="007455C4"/>
    <w:rsid w:val="0074669D"/>
    <w:rsid w:val="007561CE"/>
    <w:rsid w:val="00756C70"/>
    <w:rsid w:val="007577DD"/>
    <w:rsid w:val="007602FD"/>
    <w:rsid w:val="0076249E"/>
    <w:rsid w:val="00764520"/>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BA3"/>
    <w:rsid w:val="007E0B97"/>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C97"/>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9667D"/>
    <w:rsid w:val="009A0E71"/>
    <w:rsid w:val="009A321C"/>
    <w:rsid w:val="009A3D43"/>
    <w:rsid w:val="009B4E3F"/>
    <w:rsid w:val="009B5466"/>
    <w:rsid w:val="009B67EC"/>
    <w:rsid w:val="009B7084"/>
    <w:rsid w:val="009C5A66"/>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0EA"/>
    <w:rsid w:val="00A63DE0"/>
    <w:rsid w:val="00A661AD"/>
    <w:rsid w:val="00A663C4"/>
    <w:rsid w:val="00A80B08"/>
    <w:rsid w:val="00A81050"/>
    <w:rsid w:val="00A81607"/>
    <w:rsid w:val="00A874E9"/>
    <w:rsid w:val="00A9157C"/>
    <w:rsid w:val="00A91CCA"/>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179B9"/>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0D05"/>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1C98"/>
    <w:rsid w:val="00CE7461"/>
    <w:rsid w:val="00CF1F8C"/>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208C"/>
    <w:rsid w:val="00D73605"/>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65FF6"/>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4887"/>
    <w:rsid w:val="00F67449"/>
    <w:rsid w:val="00F7166E"/>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74E40-5A5B-4C49-B4B0-44CEEB0B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2017-08-25T15:09:00Z</cp:lastPrinted>
  <dcterms:created xsi:type="dcterms:W3CDTF">2019-12-30T20:56:00Z</dcterms:created>
  <dcterms:modified xsi:type="dcterms:W3CDTF">2020-02-05T00:08:00Z</dcterms:modified>
</cp:coreProperties>
</file>