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7792A">
        <w:t xml:space="preserve"> </w:t>
      </w:r>
      <w:r w:rsidR="00C367D0">
        <w:tab/>
      </w:r>
      <w:r w:rsidR="00D7792A">
        <w:t>20AppL00</w:t>
      </w:r>
      <w:r w:rsidR="00B12F1C">
        <w:t xml:space="preserve">4 – IHR </w:t>
      </w:r>
      <w:r w:rsidR="00D7792A">
        <w:t>Avian hazing plan</w:t>
      </w:r>
      <w:r w:rsidR="00D177B3">
        <w:tab/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C367D0">
        <w:tab/>
      </w:r>
      <w:r w:rsidR="00D7792A">
        <w:t>30 December 2019</w:t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1B046B">
        <w:t>Ice Harbor</w:t>
      </w:r>
      <w:r w:rsidR="00721C7D">
        <w:t xml:space="preserve"> Dam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1B046B">
        <w:t>Ken Fone</w:t>
      </w:r>
      <w:r w:rsidR="00721C7D">
        <w:t xml:space="preserve">, USACE </w:t>
      </w:r>
      <w:r w:rsidR="001B046B">
        <w:t>IHR</w:t>
      </w:r>
    </w:p>
    <w:p w:rsidR="005D05C8" w:rsidRPr="003C1B2F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3C1B2F">
        <w:rPr>
          <w:b/>
          <w:color w:val="00B050"/>
        </w:rPr>
        <w:t>APPROVED 1/23/2020</w:t>
      </w:r>
    </w:p>
    <w:p w:rsidR="00590CB7" w:rsidRDefault="00923CDF" w:rsidP="00590CB7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:rsidR="001A3965" w:rsidRDefault="001A3965" w:rsidP="001A3965">
      <w:pPr>
        <w:spacing w:before="240"/>
      </w:pPr>
      <w:r>
        <w:t xml:space="preserve">Appendix L – Avian Plan </w:t>
      </w:r>
    </w:p>
    <w:p w:rsidR="001A3965" w:rsidRDefault="001A3965" w:rsidP="001A3965">
      <w:pPr>
        <w:pStyle w:val="ListParagraph"/>
        <w:numPr>
          <w:ilvl w:val="0"/>
          <w:numId w:val="6"/>
        </w:numPr>
      </w:pPr>
      <w:r>
        <w:t xml:space="preserve">Section </w:t>
      </w:r>
      <w:r w:rsidR="001B046B">
        <w:t>6</w:t>
      </w:r>
      <w:r>
        <w:t xml:space="preserve">. </w:t>
      </w:r>
      <w:r w:rsidR="00B179B9">
        <w:t xml:space="preserve"> </w:t>
      </w:r>
      <w:r w:rsidR="001B046B">
        <w:t>Ice Harbor</w:t>
      </w:r>
      <w:r>
        <w:t xml:space="preserve"> Dam</w:t>
      </w:r>
    </w:p>
    <w:p w:rsidR="00D7208C" w:rsidRDefault="00D7208C" w:rsidP="00D7208C">
      <w:pPr>
        <w:pStyle w:val="ListParagraph"/>
      </w:pPr>
    </w:p>
    <w:p w:rsidR="003C1B2F" w:rsidRDefault="009F3DCB" w:rsidP="00D177B3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:rsidR="00D177B3" w:rsidRDefault="001A3965" w:rsidP="00D177B3">
      <w:pPr>
        <w:spacing w:before="240" w:after="240"/>
      </w:pPr>
      <w:r>
        <w:t xml:space="preserve">Annual work plans have been updated in recent years due to increased piscivorous bird numbers.  </w:t>
      </w:r>
      <w:r w:rsidR="00090282">
        <w:t xml:space="preserve">Additionally, </w:t>
      </w:r>
      <w:r w:rsidR="00E65FF6">
        <w:t xml:space="preserve">dates for hazing </w:t>
      </w:r>
      <w:r w:rsidR="009C5A66">
        <w:t xml:space="preserve">activities shift a few days on an annual basis.  </w:t>
      </w:r>
      <w:r>
        <w:t>This change will reflect the most recent work plan.</w:t>
      </w:r>
    </w:p>
    <w:p w:rsidR="002D086F" w:rsidRDefault="00C64B8E" w:rsidP="003C1B2F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1B046B" w:rsidRDefault="001B046B" w:rsidP="001B046B">
      <w:pPr>
        <w:pStyle w:val="Default"/>
      </w:pPr>
    </w:p>
    <w:p w:rsidR="001B046B" w:rsidRPr="00063D3D" w:rsidRDefault="001B046B" w:rsidP="003C1B2F">
      <w:pPr>
        <w:pStyle w:val="Default"/>
        <w:ind w:left="720"/>
        <w:rPr>
          <w:color w:val="212121"/>
        </w:rPr>
      </w:pPr>
      <w:r w:rsidRPr="00063D3D">
        <w:rPr>
          <w:b/>
          <w:bCs/>
          <w:color w:val="212121"/>
        </w:rPr>
        <w:t xml:space="preserve">6.2. </w:t>
      </w:r>
      <w:r w:rsidRPr="00063D3D">
        <w:rPr>
          <w:b/>
          <w:bCs/>
        </w:rPr>
        <w:t>Hazing</w:t>
      </w:r>
      <w:r w:rsidRPr="00063D3D">
        <w:t xml:space="preserve">. Ice Harbor Dam utilizes the U.S. Department of Agriculture’s Animal &amp; Plant Health Inspection Service (APHIS) for hazing of </w:t>
      </w:r>
      <w:r w:rsidRPr="00063D3D">
        <w:rPr>
          <w:color w:val="212121"/>
        </w:rPr>
        <w:t xml:space="preserve">piscivorous birds to reduce predation on ESA-listed fish passing the dam. </w:t>
      </w:r>
      <w:r w:rsidRPr="00063D3D">
        <w:t xml:space="preserve">Bird </w:t>
      </w:r>
      <w:r w:rsidRPr="00063D3D">
        <w:rPr>
          <w:color w:val="212121"/>
        </w:rPr>
        <w:t>hazing occurs from April 1 through June 30, 7 days per week, and is focused on gulls, terns and cormorants observed to be feeding on passing fish. Land-based hazing is conducted by a Wildlife Specialist 8 hours per day April 1–</w:t>
      </w:r>
      <w:ins w:id="2" w:author="Peery, Christopher A CIV USARMY CENWW (US)" w:date="2019-12-17T14:42:00Z">
        <w:r w:rsidRPr="00063D3D">
          <w:rPr>
            <w:color w:val="212121"/>
          </w:rPr>
          <w:t>4</w:t>
        </w:r>
      </w:ins>
      <w:del w:id="3" w:author="Peery, Christopher A CIV USARMY CENWW (US)" w:date="2019-12-17T14:42:00Z">
        <w:r w:rsidRPr="00063D3D" w:rsidDel="001B046B">
          <w:rPr>
            <w:color w:val="212121"/>
          </w:rPr>
          <w:delText>6</w:delText>
        </w:r>
      </w:del>
      <w:r w:rsidRPr="00063D3D">
        <w:rPr>
          <w:color w:val="212121"/>
        </w:rPr>
        <w:t xml:space="preserve"> and June </w:t>
      </w:r>
      <w:ins w:id="4" w:author="Peery, Christopher A CIV USARMY CENWW (US)" w:date="2019-12-17T14:42:00Z">
        <w:r w:rsidRPr="00063D3D">
          <w:rPr>
            <w:color w:val="212121"/>
          </w:rPr>
          <w:t>7</w:t>
        </w:r>
      </w:ins>
      <w:del w:id="5" w:author="Peery, Christopher A CIV USARMY CENWW (US)" w:date="2019-12-17T14:42:00Z">
        <w:r w:rsidRPr="00063D3D" w:rsidDel="001B046B">
          <w:rPr>
            <w:color w:val="212121"/>
          </w:rPr>
          <w:delText>9</w:delText>
        </w:r>
      </w:del>
      <w:r w:rsidRPr="00063D3D">
        <w:rPr>
          <w:color w:val="212121"/>
        </w:rPr>
        <w:t xml:space="preserve">–30, and 16 hours per day April </w:t>
      </w:r>
      <w:ins w:id="6" w:author="Peery, Christopher A CIV USARMY CENWW (US)" w:date="2019-12-17T14:42:00Z">
        <w:r w:rsidRPr="00063D3D">
          <w:rPr>
            <w:color w:val="212121"/>
          </w:rPr>
          <w:t>5</w:t>
        </w:r>
      </w:ins>
      <w:del w:id="7" w:author="Peery, Christopher A CIV USARMY CENWW (US)" w:date="2019-12-17T14:42:00Z">
        <w:r w:rsidRPr="00063D3D" w:rsidDel="001B046B">
          <w:rPr>
            <w:color w:val="212121"/>
          </w:rPr>
          <w:delText>7</w:delText>
        </w:r>
      </w:del>
      <w:r w:rsidRPr="00063D3D">
        <w:rPr>
          <w:color w:val="212121"/>
        </w:rPr>
        <w:t xml:space="preserve">–June </w:t>
      </w:r>
      <w:ins w:id="8" w:author="Peery, Christopher A CIV USARMY CENWW (US)" w:date="2019-12-17T14:42:00Z">
        <w:r w:rsidRPr="00063D3D">
          <w:rPr>
            <w:color w:val="212121"/>
          </w:rPr>
          <w:t>6</w:t>
        </w:r>
      </w:ins>
      <w:del w:id="9" w:author="Peery, Christopher A CIV USARMY CENWW (US)" w:date="2019-12-17T14:42:00Z">
        <w:r w:rsidRPr="00063D3D" w:rsidDel="001B046B">
          <w:rPr>
            <w:color w:val="212121"/>
          </w:rPr>
          <w:delText>8</w:delText>
        </w:r>
      </w:del>
      <w:r w:rsidRPr="00063D3D">
        <w:rPr>
          <w:color w:val="212121"/>
        </w:rPr>
        <w:t xml:space="preserve">. Boat-based hazing is conducted 3 days per week April </w:t>
      </w:r>
      <w:ins w:id="10" w:author="Peery, Christopher A CIV USARMY CENWW (US)" w:date="2019-12-17T14:43:00Z">
        <w:r w:rsidRPr="00063D3D">
          <w:rPr>
            <w:color w:val="212121"/>
          </w:rPr>
          <w:t>5</w:t>
        </w:r>
      </w:ins>
      <w:del w:id="11" w:author="Peery, Christopher A CIV USARMY CENWW (US)" w:date="2019-12-17T14:43:00Z">
        <w:r w:rsidRPr="00063D3D" w:rsidDel="001B046B">
          <w:rPr>
            <w:color w:val="212121"/>
          </w:rPr>
          <w:delText>7</w:delText>
        </w:r>
      </w:del>
      <w:r w:rsidRPr="00063D3D">
        <w:rPr>
          <w:color w:val="212121"/>
        </w:rPr>
        <w:t>–</w:t>
      </w:r>
      <w:ins w:id="12" w:author="Peery, Christopher A CIV USARMY CENWW (US)" w:date="2019-12-17T14:43:00Z">
        <w:r w:rsidRPr="00063D3D">
          <w:rPr>
            <w:color w:val="212121"/>
          </w:rPr>
          <w:t>18</w:t>
        </w:r>
      </w:ins>
      <w:del w:id="13" w:author="Peery, Christopher A CIV USARMY CENWW (US)" w:date="2019-12-17T14:43:00Z">
        <w:r w:rsidRPr="00063D3D" w:rsidDel="001B046B">
          <w:rPr>
            <w:color w:val="212121"/>
          </w:rPr>
          <w:delText>20</w:delText>
        </w:r>
      </w:del>
      <w:r w:rsidRPr="00063D3D">
        <w:rPr>
          <w:color w:val="212121"/>
        </w:rPr>
        <w:t xml:space="preserve"> and May 2</w:t>
      </w:r>
      <w:ins w:id="14" w:author="Peery, Christopher A CIV USARMY CENWW (US)" w:date="2019-12-17T14:43:00Z">
        <w:r w:rsidRPr="00063D3D">
          <w:rPr>
            <w:color w:val="212121"/>
          </w:rPr>
          <w:t>4</w:t>
        </w:r>
      </w:ins>
      <w:del w:id="15" w:author="Peery, Christopher A CIV USARMY CENWW (US)" w:date="2019-12-17T14:43:00Z">
        <w:r w:rsidRPr="00063D3D" w:rsidDel="001B046B">
          <w:rPr>
            <w:color w:val="212121"/>
          </w:rPr>
          <w:delText>6</w:delText>
        </w:r>
      </w:del>
      <w:r w:rsidRPr="00063D3D">
        <w:rPr>
          <w:color w:val="212121"/>
        </w:rPr>
        <w:t xml:space="preserve">–June </w:t>
      </w:r>
      <w:ins w:id="16" w:author="Peery, Christopher A CIV USARMY CENWW (US)" w:date="2019-12-17T14:43:00Z">
        <w:r w:rsidRPr="00063D3D">
          <w:rPr>
            <w:color w:val="212121"/>
          </w:rPr>
          <w:t>6</w:t>
        </w:r>
      </w:ins>
      <w:del w:id="17" w:author="Peery, Christopher A CIV USARMY CENWW (US)" w:date="2019-12-17T14:43:00Z">
        <w:r w:rsidRPr="00063D3D" w:rsidDel="001B046B">
          <w:rPr>
            <w:color w:val="212121"/>
          </w:rPr>
          <w:delText>8</w:delText>
        </w:r>
      </w:del>
      <w:r w:rsidRPr="00063D3D">
        <w:rPr>
          <w:color w:val="212121"/>
        </w:rPr>
        <w:t xml:space="preserve">, and 5 days per week April </w:t>
      </w:r>
      <w:ins w:id="18" w:author="Peery, Christopher A CIV USARMY CENWW (US)" w:date="2019-12-17T14:43:00Z">
        <w:r w:rsidRPr="00063D3D">
          <w:rPr>
            <w:color w:val="212121"/>
          </w:rPr>
          <w:t>19</w:t>
        </w:r>
      </w:ins>
      <w:del w:id="19" w:author="Peery, Christopher A CIV USARMY CENWW (US)" w:date="2019-12-17T14:43:00Z">
        <w:r w:rsidRPr="00063D3D" w:rsidDel="001B046B">
          <w:rPr>
            <w:color w:val="212121"/>
          </w:rPr>
          <w:delText>21</w:delText>
        </w:r>
      </w:del>
      <w:r w:rsidRPr="00063D3D">
        <w:rPr>
          <w:color w:val="212121"/>
        </w:rPr>
        <w:t>–May 2</w:t>
      </w:r>
      <w:ins w:id="20" w:author="Peery, Christopher A CIV USARMY CENWW (US)" w:date="2019-12-17T14:43:00Z">
        <w:r w:rsidRPr="00063D3D">
          <w:rPr>
            <w:color w:val="212121"/>
          </w:rPr>
          <w:t>3</w:t>
        </w:r>
      </w:ins>
      <w:del w:id="21" w:author="Peery, Christopher A CIV USARMY CENWW (US)" w:date="2019-12-17T14:43:00Z">
        <w:r w:rsidRPr="00063D3D" w:rsidDel="001B046B">
          <w:rPr>
            <w:color w:val="212121"/>
          </w:rPr>
          <w:delText>5</w:delText>
        </w:r>
      </w:del>
      <w:r w:rsidRPr="00063D3D">
        <w:rPr>
          <w:color w:val="212121"/>
        </w:rPr>
        <w:t xml:space="preserve">. </w:t>
      </w:r>
    </w:p>
    <w:p w:rsidR="005D05C8" w:rsidRDefault="0072583F" w:rsidP="003C1B2F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23CDF" w:rsidP="00D177B3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D177B3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3C1B2F">
        <w:t>Approved at the FPOM FPP meeting 1/23/2020.</w:t>
      </w:r>
    </w:p>
    <w:p w:rsidR="00335F58" w:rsidRDefault="00335F58" w:rsidP="00335F58">
      <w:pPr>
        <w:pStyle w:val="Default"/>
      </w:pPr>
    </w:p>
    <w:p w:rsidR="00090282" w:rsidRDefault="00090282" w:rsidP="00090282">
      <w:pPr>
        <w:pStyle w:val="Default"/>
        <w:rPr>
          <w:sz w:val="23"/>
          <w:szCs w:val="23"/>
        </w:rPr>
      </w:pPr>
    </w:p>
    <w:p w:rsidR="00D7208C" w:rsidRDefault="00D7208C" w:rsidP="00090282">
      <w:pPr>
        <w:autoSpaceDE w:val="0"/>
        <w:autoSpaceDN w:val="0"/>
        <w:adjustRightInd w:val="0"/>
      </w:pPr>
      <w:bookmarkStart w:id="22" w:name="_GoBack"/>
      <w:bookmarkEnd w:id="22"/>
    </w:p>
    <w:sectPr w:rsidR="00D7208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F5" w:rsidRDefault="004031F5" w:rsidP="0007427B">
      <w:r>
        <w:separator/>
      </w:r>
    </w:p>
  </w:endnote>
  <w:endnote w:type="continuationSeparator" w:id="0">
    <w:p w:rsidR="004031F5" w:rsidRDefault="004031F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7D0" w:rsidRDefault="00C367D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20AppL00</w:t>
    </w:r>
    <w:r w:rsidR="00B12F1C">
      <w:rPr>
        <w:rFonts w:asciiTheme="minorHAnsi" w:hAnsiTheme="minorHAnsi" w:cstheme="minorHAnsi"/>
        <w:b/>
        <w:sz w:val="20"/>
        <w:szCs w:val="20"/>
      </w:rPr>
      <w:t>4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C1B2F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C1B2F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F5" w:rsidRDefault="004031F5" w:rsidP="0007427B">
      <w:r>
        <w:separator/>
      </w:r>
    </w:p>
  </w:footnote>
  <w:footnote w:type="continuationSeparator" w:id="0">
    <w:p w:rsidR="004031F5" w:rsidRDefault="004031F5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ery, Christopher A CIV USARMY CENWW (US)">
    <w15:presenceInfo w15:providerId="AD" w15:userId="S-1-5-21-2950984858-2914444344-2099276330-127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3D3D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282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6C9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046B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B2F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31F5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A2DA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A7EE6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667D"/>
    <w:rsid w:val="009A0E71"/>
    <w:rsid w:val="009A321C"/>
    <w:rsid w:val="009A3D43"/>
    <w:rsid w:val="009B5466"/>
    <w:rsid w:val="009B67EC"/>
    <w:rsid w:val="009B7084"/>
    <w:rsid w:val="009C5A66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1929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2F1C"/>
    <w:rsid w:val="00B14174"/>
    <w:rsid w:val="00B179B9"/>
    <w:rsid w:val="00B21CD7"/>
    <w:rsid w:val="00B227D1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67D0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7792A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7166E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52E7B-65C7-44DC-8114-2CBEAF92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2017-08-25T15:09:00Z</cp:lastPrinted>
  <dcterms:created xsi:type="dcterms:W3CDTF">2019-12-30T20:57:00Z</dcterms:created>
  <dcterms:modified xsi:type="dcterms:W3CDTF">2020-02-05T00:09:00Z</dcterms:modified>
</cp:coreProperties>
</file>