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0259C8">
        <w:t xml:space="preserve">  </w:t>
      </w:r>
      <w:r w:rsidR="00F44BD5">
        <w:tab/>
      </w:r>
      <w:r w:rsidR="000259C8">
        <w:t>20AppL00</w:t>
      </w:r>
      <w:r w:rsidR="003E619F">
        <w:t>5</w:t>
      </w:r>
      <w:r w:rsidR="00F44BD5">
        <w:t xml:space="preserve"> – LGS </w:t>
      </w:r>
      <w:r w:rsidR="000259C8">
        <w:t>Avian hazing plan</w:t>
      </w:r>
      <w:r w:rsidR="00D177B3">
        <w:tab/>
      </w:r>
    </w:p>
    <w:p w:rsidR="00CD704F" w:rsidRPr="009C6814" w:rsidRDefault="00CD704F" w:rsidP="00EB3394">
      <w:r w:rsidRPr="009C6814">
        <w:rPr>
          <w:b/>
        </w:rPr>
        <w:t>Date</w:t>
      </w:r>
      <w:r w:rsidR="00B1230A" w:rsidRPr="009C6814">
        <w:rPr>
          <w:b/>
        </w:rPr>
        <w:t xml:space="preserve"> Submitted</w:t>
      </w:r>
      <w:r w:rsidRPr="009C6814">
        <w:t>:</w:t>
      </w:r>
      <w:r w:rsidR="00D177B3">
        <w:tab/>
      </w:r>
      <w:r w:rsidR="00F44BD5">
        <w:tab/>
      </w:r>
      <w:r w:rsidR="000259C8">
        <w:t>20 December 2019</w:t>
      </w:r>
      <w:r w:rsidR="00D177B3">
        <w:tab/>
      </w:r>
    </w:p>
    <w:p w:rsidR="0052535B" w:rsidRPr="009C6814" w:rsidRDefault="0052535B" w:rsidP="00EB3394">
      <w:r w:rsidRPr="009C6814">
        <w:rPr>
          <w:b/>
        </w:rPr>
        <w:t>Project</w:t>
      </w:r>
      <w:r w:rsidRPr="009C6814">
        <w:t>:</w:t>
      </w:r>
      <w:r w:rsidR="00721C7D">
        <w:tab/>
      </w:r>
      <w:r w:rsidR="00721C7D">
        <w:tab/>
      </w:r>
      <w:r w:rsidR="00721C7D">
        <w:tab/>
        <w:t>Little Goose Dam</w:t>
      </w:r>
      <w:r w:rsidR="00D177B3">
        <w:tab/>
      </w:r>
      <w:r w:rsidR="00D177B3">
        <w:tab/>
      </w:r>
      <w:r w:rsidR="00D177B3">
        <w:tab/>
      </w:r>
    </w:p>
    <w:p w:rsidR="00CD704F" w:rsidRDefault="00B1230A" w:rsidP="00EB3394">
      <w:r w:rsidRPr="009C6814">
        <w:rPr>
          <w:b/>
        </w:rPr>
        <w:t>Requester Name, Agency</w:t>
      </w:r>
      <w:r w:rsidR="00CD704F" w:rsidRPr="009C6814">
        <w:t>:</w:t>
      </w:r>
      <w:r w:rsidR="00D177B3">
        <w:tab/>
      </w:r>
      <w:r w:rsidR="00721C7D">
        <w:t>Scott St. John, USACE LGS</w:t>
      </w:r>
    </w:p>
    <w:p w:rsidR="005D05C8" w:rsidRPr="00D56B8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D56B84">
        <w:rPr>
          <w:b/>
          <w:color w:val="00B050"/>
        </w:rPr>
        <w:t>APPROVED 23-JAN-2020</w:t>
      </w:r>
      <w:bookmarkStart w:id="2" w:name="_GoBack"/>
      <w:bookmarkEnd w:id="2"/>
    </w:p>
    <w:p w:rsidR="00590CB7" w:rsidRDefault="00923CDF" w:rsidP="00590CB7">
      <w:pPr>
        <w:spacing w:before="240"/>
      </w:pPr>
      <w:r w:rsidRPr="00F60346">
        <w:rPr>
          <w:b/>
          <w:caps/>
          <w:u w:val="single"/>
        </w:rPr>
        <w:t>FPP Section</w:t>
      </w:r>
      <w:r w:rsidR="00AB4424" w:rsidRPr="005D05C8">
        <w:t>:</w:t>
      </w:r>
      <w:r w:rsidR="005D05C8">
        <w:t xml:space="preserve">  </w:t>
      </w:r>
    </w:p>
    <w:p w:rsidR="001A3965" w:rsidRDefault="001A3965" w:rsidP="001A3965">
      <w:pPr>
        <w:spacing w:before="240"/>
      </w:pPr>
      <w:r>
        <w:t xml:space="preserve">Appendix L – Avian Plan </w:t>
      </w:r>
    </w:p>
    <w:p w:rsidR="001A3965" w:rsidRDefault="001A3965" w:rsidP="001A3965">
      <w:pPr>
        <w:pStyle w:val="ListParagraph"/>
        <w:numPr>
          <w:ilvl w:val="0"/>
          <w:numId w:val="6"/>
        </w:numPr>
      </w:pPr>
      <w:r>
        <w:t>Section 8. Little Goose Dam</w:t>
      </w:r>
    </w:p>
    <w:p w:rsidR="00D7208C" w:rsidRDefault="00D7208C" w:rsidP="00D7208C">
      <w:pPr>
        <w:pStyle w:val="ListParagraph"/>
      </w:pPr>
    </w:p>
    <w:p w:rsidR="00D56B84" w:rsidRDefault="009F3DCB" w:rsidP="00D177B3">
      <w:pPr>
        <w:spacing w:before="240" w:after="240"/>
      </w:pPr>
      <w:r w:rsidRPr="00923CDF">
        <w:rPr>
          <w:rFonts w:ascii="Times New Roman Bold" w:hAnsi="Times New Roman Bold"/>
          <w:b/>
          <w:caps/>
          <w:u w:val="single"/>
        </w:rPr>
        <w:t>Justification for Change</w:t>
      </w:r>
      <w:r w:rsidRPr="005D05C8">
        <w:t>:</w:t>
      </w:r>
      <w:r w:rsidR="001A3965">
        <w:t xml:space="preserve">  </w:t>
      </w:r>
    </w:p>
    <w:p w:rsidR="00D177B3" w:rsidRDefault="001A3965" w:rsidP="00D177B3">
      <w:pPr>
        <w:spacing w:before="240" w:after="240"/>
      </w:pPr>
      <w:r>
        <w:t xml:space="preserve">Annual work plans have been updated in recent years due to increased piscivorous bird numbers.  </w:t>
      </w:r>
      <w:r w:rsidR="00090282">
        <w:t xml:space="preserve">Additionally, </w:t>
      </w:r>
      <w:r w:rsidR="00E65FF6">
        <w:t xml:space="preserve">dates for hazing </w:t>
      </w:r>
      <w:r w:rsidR="009C5A66">
        <w:t xml:space="preserve">activities shift a few days on an annual basis.  </w:t>
      </w:r>
      <w:r>
        <w:t>This change will reflect the most recent work plan.</w:t>
      </w:r>
    </w:p>
    <w:p w:rsidR="00575333" w:rsidRPr="00052681" w:rsidRDefault="00575333" w:rsidP="002052B2">
      <w:pPr>
        <w:spacing w:before="240" w:after="240"/>
      </w:pPr>
    </w:p>
    <w:p w:rsidR="002D086F" w:rsidRPr="00052681" w:rsidRDefault="00C64B8E" w:rsidP="002D086F">
      <w:r w:rsidRPr="00052681">
        <w:rPr>
          <w:rFonts w:ascii="Times New Roman Bold" w:hAnsi="Times New Roman Bold"/>
          <w:b/>
          <w:caps/>
          <w:u w:val="single"/>
        </w:rPr>
        <w:t>Proposed Change</w:t>
      </w:r>
      <w:r w:rsidRPr="00052681">
        <w:t>:</w:t>
      </w:r>
      <w:r w:rsidR="002D086F" w:rsidRPr="00052681">
        <w:t xml:space="preserve"> </w:t>
      </w:r>
      <w:r w:rsidR="00590CB7" w:rsidRPr="00052681">
        <w:rPr>
          <w:i/>
        </w:rPr>
        <w:t>[see below with edits to existing FPP in track changes]</w:t>
      </w:r>
    </w:p>
    <w:p w:rsidR="00F44BD5" w:rsidRPr="00052681" w:rsidRDefault="00F44BD5" w:rsidP="00DD724D">
      <w:pPr>
        <w:pStyle w:val="Default"/>
        <w:rPr>
          <w:b/>
          <w:bCs/>
        </w:rPr>
      </w:pPr>
    </w:p>
    <w:p w:rsidR="00DD724D" w:rsidRPr="00052681" w:rsidRDefault="00DD724D" w:rsidP="00D56B84">
      <w:pPr>
        <w:pStyle w:val="Default"/>
        <w:ind w:left="720"/>
      </w:pPr>
      <w:r w:rsidRPr="00052681">
        <w:rPr>
          <w:b/>
          <w:bCs/>
        </w:rPr>
        <w:t>8.2. Action Plan</w:t>
      </w:r>
      <w:r w:rsidRPr="00052681">
        <w:t xml:space="preserve">. Little Goose will perform bird hazing, which includes at least 8 hours per day, 7 days per week of contracted services from </w:t>
      </w:r>
      <w:ins w:id="3" w:author="St John, Scott J CIV USARMY CENWW (US)" w:date="2019-12-05T13:38:00Z">
        <w:r w:rsidRPr="00052681">
          <w:t xml:space="preserve">March 30 </w:t>
        </w:r>
      </w:ins>
      <w:del w:id="4" w:author="St John, Scott J CIV USARMY CENWW (US)" w:date="2019-12-05T13:38:00Z">
        <w:r w:rsidRPr="00052681" w:rsidDel="009C5A66">
          <w:delText>April 1</w:delText>
        </w:r>
      </w:del>
      <w:r w:rsidRPr="00052681">
        <w:t xml:space="preserve"> to June 2</w:t>
      </w:r>
      <w:ins w:id="5" w:author="St John, Scott J CIV USARMY CENWW (US)" w:date="2019-12-05T13:38:00Z">
        <w:r w:rsidRPr="00052681">
          <w:t>0</w:t>
        </w:r>
      </w:ins>
      <w:del w:id="6" w:author="St John, Scott J CIV USARMY CENWW (US)" w:date="2019-12-05T13:38:00Z">
        <w:r w:rsidRPr="00052681" w:rsidDel="009C5A66">
          <w:delText>2</w:delText>
        </w:r>
      </w:del>
      <w:r w:rsidRPr="00052681">
        <w:t>. During the peak period for bird abundance, April 1</w:t>
      </w:r>
      <w:ins w:id="7" w:author="St John, Scott J CIV USARMY CENWW (US)" w:date="2019-12-05T13:39:00Z">
        <w:r w:rsidRPr="00052681">
          <w:t>2</w:t>
        </w:r>
      </w:ins>
      <w:del w:id="8" w:author="St John, Scott J CIV USARMY CENWW (US)" w:date="2019-12-05T13:39:00Z">
        <w:r w:rsidRPr="00052681" w:rsidDel="009C5A66">
          <w:delText>4</w:delText>
        </w:r>
      </w:del>
      <w:r w:rsidRPr="00052681">
        <w:t>-May 2</w:t>
      </w:r>
      <w:ins w:id="9" w:author="St John, Scott J CIV USARMY CENWW (US)" w:date="2019-12-05T13:39:00Z">
        <w:r w:rsidRPr="00052681">
          <w:t>3</w:t>
        </w:r>
      </w:ins>
      <w:del w:id="10" w:author="St John, Scott J CIV USARMY CENWW (US)" w:date="2019-12-05T13:39:00Z">
        <w:r w:rsidRPr="00052681" w:rsidDel="009C5A66">
          <w:delText>5</w:delText>
        </w:r>
      </w:del>
      <w:r w:rsidRPr="00052681">
        <w:t xml:space="preserve">, up to 16 hours of hazing will occur. Boat hazing will occur </w:t>
      </w:r>
      <w:ins w:id="11" w:author="St John, Scott J CIV USARMY CENWW (US)" w:date="2019-12-05T13:39:00Z">
        <w:r w:rsidRPr="00052681">
          <w:t>March 30</w:t>
        </w:r>
      </w:ins>
      <w:del w:id="12" w:author="St John, Scott J CIV USARMY CENWW (US)" w:date="2019-12-05T13:39:00Z">
        <w:r w:rsidRPr="00052681" w:rsidDel="009C5A66">
          <w:delText>April 1</w:delText>
        </w:r>
      </w:del>
      <w:r w:rsidRPr="00052681">
        <w:t>-June 2</w:t>
      </w:r>
      <w:ins w:id="13" w:author="St John, Scott J CIV USARMY CENWW (US)" w:date="2019-12-05T13:39:00Z">
        <w:r w:rsidRPr="00052681">
          <w:t>0</w:t>
        </w:r>
      </w:ins>
      <w:del w:id="14" w:author="St John, Scott J CIV USARMY CENWW (US)" w:date="2019-12-05T13:39:00Z">
        <w:r w:rsidRPr="00052681" w:rsidDel="009C5A66">
          <w:delText>2</w:delText>
        </w:r>
      </w:del>
      <w:r w:rsidRPr="00052681">
        <w:t xml:space="preserve"> for 8 hours per day, three days per week. Gulls, cormorants and terns will be hazed as needed during the juvenile fish passage season. Hazing will be performed using scare products. These include consumer fireworks, scare cannons, bird bangers and bird screamers. </w:t>
      </w:r>
    </w:p>
    <w:p w:rsidR="00825382" w:rsidRDefault="00825382" w:rsidP="002D086F"/>
    <w:p w:rsidR="005D05C8" w:rsidRDefault="0072583F" w:rsidP="00D177B3">
      <w:pPr>
        <w:spacing w:before="240" w:after="240"/>
      </w:pPr>
      <w:r w:rsidRPr="00923CDF">
        <w:rPr>
          <w:rFonts w:ascii="Times New Roman Bold" w:hAnsi="Times New Roman Bold"/>
          <w:b/>
          <w:caps/>
          <w:u w:val="single"/>
        </w:rPr>
        <w:t>Comments</w:t>
      </w:r>
      <w:r w:rsidR="00CD704F" w:rsidRPr="009C6814">
        <w:t>:</w:t>
      </w:r>
    </w:p>
    <w:p w:rsidR="00923CDF" w:rsidRDefault="00923CDF" w:rsidP="00D177B3">
      <w:pPr>
        <w:spacing w:before="240" w:after="240"/>
        <w:rPr>
          <w:rFonts w:ascii="Times New Roman Bold" w:hAnsi="Times New Roman Bold"/>
          <w:b/>
          <w:caps/>
          <w:u w:val="single"/>
        </w:rPr>
      </w:pPr>
    </w:p>
    <w:p w:rsidR="00590CB7" w:rsidRDefault="00CD704F" w:rsidP="00D177B3">
      <w:pPr>
        <w:spacing w:before="240" w:after="240"/>
      </w:pPr>
      <w:r w:rsidRPr="00923CDF">
        <w:rPr>
          <w:rFonts w:ascii="Times New Roman Bold" w:hAnsi="Times New Roman Bold"/>
          <w:b/>
          <w:caps/>
          <w:u w:val="single"/>
        </w:rPr>
        <w:t>Record of Final Action</w:t>
      </w:r>
      <w:r w:rsidRPr="009C6814">
        <w:t>:</w:t>
      </w:r>
      <w:r w:rsidR="0055630A">
        <w:t xml:space="preserve">  </w:t>
      </w:r>
      <w:r w:rsidR="00D56B84">
        <w:t>Approved at the FPOM FPP meeting 1/23/2020.</w:t>
      </w:r>
    </w:p>
    <w:p w:rsidR="00335F58" w:rsidRDefault="00335F58" w:rsidP="00335F58">
      <w:pPr>
        <w:pStyle w:val="Default"/>
      </w:pPr>
    </w:p>
    <w:p w:rsidR="00090282" w:rsidRDefault="00090282" w:rsidP="00090282">
      <w:pPr>
        <w:pStyle w:val="Default"/>
        <w:rPr>
          <w:sz w:val="23"/>
          <w:szCs w:val="23"/>
        </w:rPr>
      </w:pPr>
    </w:p>
    <w:p w:rsidR="00D7208C" w:rsidRDefault="00D7208C" w:rsidP="00090282">
      <w:pPr>
        <w:autoSpaceDE w:val="0"/>
        <w:autoSpaceDN w:val="0"/>
        <w:adjustRightInd w:val="0"/>
      </w:pPr>
    </w:p>
    <w:sectPr w:rsidR="00D7208C" w:rsidSect="00EB33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849" w:rsidRDefault="00421849" w:rsidP="0007427B">
      <w:r>
        <w:separator/>
      </w:r>
    </w:p>
  </w:endnote>
  <w:endnote w:type="continuationSeparator" w:id="0">
    <w:p w:rsidR="00421849" w:rsidRDefault="00421849"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BD5" w:rsidRDefault="00F44BD5"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20AppL00</w:t>
    </w:r>
    <w:r w:rsidR="003E619F">
      <w:rPr>
        <w:rFonts w:asciiTheme="minorHAnsi" w:hAnsiTheme="minorHAnsi" w:cstheme="minorHAnsi"/>
        <w:b/>
        <w:sz w:val="20"/>
        <w:szCs w:val="20"/>
      </w:rPr>
      <w:t>5</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D56B84">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D56B84">
      <w:rPr>
        <w:rFonts w:asciiTheme="minorHAnsi" w:hAnsiTheme="minorHAnsi" w:cstheme="minorHAnsi"/>
        <w:b/>
        <w:noProof/>
        <w:sz w:val="20"/>
        <w:szCs w:val="20"/>
      </w:rPr>
      <w:t>1</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849" w:rsidRDefault="00421849" w:rsidP="0007427B">
      <w:r>
        <w:separator/>
      </w:r>
    </w:p>
  </w:footnote>
  <w:footnote w:type="continuationSeparator" w:id="0">
    <w:p w:rsidR="00421849" w:rsidRDefault="00421849"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6"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4"/>
  </w:num>
  <w:num w:numId="6">
    <w:abstractNumId w:val="8"/>
  </w:num>
  <w:num w:numId="7">
    <w:abstractNumId w:val="4"/>
    <w:lvlOverride w:ilvl="0">
      <w:startOverride w:val="4"/>
    </w:lvlOverride>
  </w:num>
  <w:num w:numId="8">
    <w:abstractNumId w:val="1"/>
  </w:num>
  <w:num w:numId="9">
    <w:abstractNumId w:val="0"/>
  </w:num>
  <w:num w:numId="10">
    <w:abstractNumId w:val="7"/>
  </w:num>
  <w:num w:numId="11">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 John, Scott J CIV USARMY CENWW (US)">
    <w15:presenceInfo w15:providerId="AD" w15:userId="S-1-5-21-2950984858-2914444344-2099276330-114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259C8"/>
    <w:rsid w:val="000304B7"/>
    <w:rsid w:val="00031408"/>
    <w:rsid w:val="00033776"/>
    <w:rsid w:val="000433BD"/>
    <w:rsid w:val="00046957"/>
    <w:rsid w:val="000475E7"/>
    <w:rsid w:val="00051DEE"/>
    <w:rsid w:val="00052681"/>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8E4"/>
    <w:rsid w:val="00090282"/>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567E"/>
    <w:rsid w:val="00196E51"/>
    <w:rsid w:val="001A089C"/>
    <w:rsid w:val="001A1A1D"/>
    <w:rsid w:val="001A25A2"/>
    <w:rsid w:val="001A28AB"/>
    <w:rsid w:val="001A3965"/>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5F58"/>
    <w:rsid w:val="00336B6D"/>
    <w:rsid w:val="003378C8"/>
    <w:rsid w:val="00340594"/>
    <w:rsid w:val="003466C2"/>
    <w:rsid w:val="003505AC"/>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E619F"/>
    <w:rsid w:val="003F2170"/>
    <w:rsid w:val="003F7E6A"/>
    <w:rsid w:val="00400AFC"/>
    <w:rsid w:val="0040752E"/>
    <w:rsid w:val="0041224F"/>
    <w:rsid w:val="0041280B"/>
    <w:rsid w:val="00416B09"/>
    <w:rsid w:val="00421849"/>
    <w:rsid w:val="00421AAF"/>
    <w:rsid w:val="00432FA4"/>
    <w:rsid w:val="00433DDE"/>
    <w:rsid w:val="004344E1"/>
    <w:rsid w:val="004375B0"/>
    <w:rsid w:val="004404FE"/>
    <w:rsid w:val="0044345B"/>
    <w:rsid w:val="004457AF"/>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1067"/>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2D91"/>
    <w:rsid w:val="006E5586"/>
    <w:rsid w:val="006E55ED"/>
    <w:rsid w:val="006E7B68"/>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23A"/>
    <w:rsid w:val="007D13E0"/>
    <w:rsid w:val="007D3447"/>
    <w:rsid w:val="007D42A5"/>
    <w:rsid w:val="007D6BA3"/>
    <w:rsid w:val="007E0D9C"/>
    <w:rsid w:val="007E3915"/>
    <w:rsid w:val="007E6F86"/>
    <w:rsid w:val="007F4E50"/>
    <w:rsid w:val="007F58F6"/>
    <w:rsid w:val="008026C9"/>
    <w:rsid w:val="008055D8"/>
    <w:rsid w:val="00805B53"/>
    <w:rsid w:val="008171B6"/>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5A66"/>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4999"/>
    <w:rsid w:val="00A46CC5"/>
    <w:rsid w:val="00A55365"/>
    <w:rsid w:val="00A630EA"/>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D6067"/>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27D1"/>
    <w:rsid w:val="00B2374D"/>
    <w:rsid w:val="00B26DD9"/>
    <w:rsid w:val="00B3324D"/>
    <w:rsid w:val="00B3352D"/>
    <w:rsid w:val="00B405B8"/>
    <w:rsid w:val="00B44738"/>
    <w:rsid w:val="00B447F6"/>
    <w:rsid w:val="00B4579E"/>
    <w:rsid w:val="00B52A54"/>
    <w:rsid w:val="00B54BF2"/>
    <w:rsid w:val="00B56290"/>
    <w:rsid w:val="00B60978"/>
    <w:rsid w:val="00B627C5"/>
    <w:rsid w:val="00B73289"/>
    <w:rsid w:val="00B77828"/>
    <w:rsid w:val="00B8213E"/>
    <w:rsid w:val="00B9011D"/>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177B3"/>
    <w:rsid w:val="00D30CC4"/>
    <w:rsid w:val="00D3118C"/>
    <w:rsid w:val="00D33451"/>
    <w:rsid w:val="00D35B1C"/>
    <w:rsid w:val="00D40268"/>
    <w:rsid w:val="00D43F96"/>
    <w:rsid w:val="00D46B4E"/>
    <w:rsid w:val="00D471F8"/>
    <w:rsid w:val="00D52E86"/>
    <w:rsid w:val="00D569DC"/>
    <w:rsid w:val="00D56B84"/>
    <w:rsid w:val="00D647B2"/>
    <w:rsid w:val="00D6748F"/>
    <w:rsid w:val="00D679D8"/>
    <w:rsid w:val="00D7208C"/>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D724D"/>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65FF6"/>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26681"/>
    <w:rsid w:val="00F30102"/>
    <w:rsid w:val="00F30417"/>
    <w:rsid w:val="00F32E9D"/>
    <w:rsid w:val="00F33DBC"/>
    <w:rsid w:val="00F34071"/>
    <w:rsid w:val="00F42026"/>
    <w:rsid w:val="00F44BD5"/>
    <w:rsid w:val="00F46736"/>
    <w:rsid w:val="00F46DA7"/>
    <w:rsid w:val="00F47209"/>
    <w:rsid w:val="00F47595"/>
    <w:rsid w:val="00F47DEF"/>
    <w:rsid w:val="00F53BDF"/>
    <w:rsid w:val="00F55C0A"/>
    <w:rsid w:val="00F60D4C"/>
    <w:rsid w:val="00F60FE9"/>
    <w:rsid w:val="00F67449"/>
    <w:rsid w:val="00F7166E"/>
    <w:rsid w:val="00F8300F"/>
    <w:rsid w:val="00F8784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BACDF4-BA80-4018-A44B-3B9A2DA3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7</cp:revision>
  <cp:lastPrinted>2017-08-25T15:09:00Z</cp:lastPrinted>
  <dcterms:created xsi:type="dcterms:W3CDTF">2019-12-30T20:59:00Z</dcterms:created>
  <dcterms:modified xsi:type="dcterms:W3CDTF">2020-02-05T00:11:00Z</dcterms:modified>
</cp:coreProperties>
</file>