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C52902">
        <w:t xml:space="preserve">  </w:t>
      </w:r>
      <w:r w:rsidR="00EA2E24">
        <w:tab/>
      </w:r>
      <w:r w:rsidR="00C52902">
        <w:t>20AppL00</w:t>
      </w:r>
      <w:r w:rsidR="00844DC2">
        <w:t>6</w:t>
      </w:r>
      <w:r w:rsidR="00EA2E24">
        <w:t xml:space="preserve"> – LWG </w:t>
      </w:r>
      <w:r w:rsidR="00C52902">
        <w:t>Avian hazing plan</w:t>
      </w:r>
      <w:r w:rsidR="00D177B3">
        <w:tab/>
      </w:r>
    </w:p>
    <w:p w:rsidR="00CD704F" w:rsidRPr="009C6814" w:rsidRDefault="00CD704F" w:rsidP="00EB3394">
      <w:r w:rsidRPr="009C6814">
        <w:rPr>
          <w:b/>
        </w:rPr>
        <w:t>Date</w:t>
      </w:r>
      <w:r w:rsidR="00B1230A" w:rsidRPr="009C6814">
        <w:rPr>
          <w:b/>
        </w:rPr>
        <w:t xml:space="preserve"> Submitted</w:t>
      </w:r>
      <w:r w:rsidRPr="009C6814">
        <w:t>:</w:t>
      </w:r>
      <w:r w:rsidR="00D177B3">
        <w:tab/>
      </w:r>
      <w:r w:rsidR="00EA2E24">
        <w:tab/>
      </w:r>
      <w:r w:rsidR="00C52902">
        <w:t>20 December 2019</w:t>
      </w:r>
      <w:r w:rsidR="00D177B3">
        <w:tab/>
      </w:r>
    </w:p>
    <w:p w:rsidR="0052535B" w:rsidRPr="009C6814" w:rsidRDefault="0052535B" w:rsidP="00EB3394">
      <w:r w:rsidRPr="009C6814">
        <w:rPr>
          <w:b/>
        </w:rPr>
        <w:t>Project</w:t>
      </w:r>
      <w:r w:rsidRPr="009C6814">
        <w:t>:</w:t>
      </w:r>
      <w:r w:rsidR="00721C7D">
        <w:tab/>
      </w:r>
      <w:r w:rsidR="00721C7D">
        <w:tab/>
      </w:r>
      <w:r w:rsidR="00721C7D">
        <w:tab/>
      </w:r>
      <w:r w:rsidR="00F96F36">
        <w:t xml:space="preserve">Lower </w:t>
      </w:r>
      <w:r w:rsidR="00AE55BC">
        <w:t>Granite</w:t>
      </w:r>
      <w:r w:rsidR="00F96F36">
        <w:t xml:space="preserve"> </w:t>
      </w:r>
      <w:r w:rsidR="00721C7D">
        <w:t>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AE55BC">
        <w:t>Elizabeth Holdren</w:t>
      </w:r>
      <w:r w:rsidR="00721C7D">
        <w:t xml:space="preserve">, USACE </w:t>
      </w:r>
      <w:r w:rsidR="00F96F36">
        <w:t>L</w:t>
      </w:r>
      <w:r w:rsidR="00AE55BC">
        <w:t>WG</w:t>
      </w:r>
    </w:p>
    <w:p w:rsidR="005D05C8" w:rsidRPr="0023650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236509">
        <w:rPr>
          <w:b/>
          <w:color w:val="00B050"/>
        </w:rPr>
        <w:t>APPROVED 23-JAN-2020</w:t>
      </w:r>
    </w:p>
    <w:p w:rsidR="00590CB7" w:rsidRDefault="00923CDF" w:rsidP="00590CB7">
      <w:pPr>
        <w:spacing w:before="240"/>
      </w:pPr>
      <w:r w:rsidRPr="00F60346">
        <w:rPr>
          <w:b/>
          <w:caps/>
          <w:u w:val="single"/>
        </w:rPr>
        <w:t>FPP Section</w:t>
      </w:r>
      <w:r w:rsidR="00AB4424" w:rsidRPr="005D05C8">
        <w:t>:</w:t>
      </w:r>
      <w:r w:rsidR="005D05C8">
        <w:t xml:space="preserve">  </w:t>
      </w:r>
    </w:p>
    <w:p w:rsidR="001A3965" w:rsidRDefault="001A3965" w:rsidP="001A3965">
      <w:pPr>
        <w:spacing w:before="240"/>
      </w:pPr>
      <w:r>
        <w:t xml:space="preserve">Appendix L – Avian Plan </w:t>
      </w:r>
    </w:p>
    <w:p w:rsidR="001A3965" w:rsidRDefault="001A3965" w:rsidP="001A3965">
      <w:pPr>
        <w:pStyle w:val="ListParagraph"/>
        <w:numPr>
          <w:ilvl w:val="0"/>
          <w:numId w:val="6"/>
        </w:numPr>
      </w:pPr>
      <w:r>
        <w:t xml:space="preserve">Section </w:t>
      </w:r>
      <w:r w:rsidR="00AE55BC">
        <w:t>9</w:t>
      </w:r>
      <w:r>
        <w:t xml:space="preserve">. </w:t>
      </w:r>
      <w:r w:rsidR="00B179B9">
        <w:t xml:space="preserve"> </w:t>
      </w:r>
      <w:r w:rsidR="00F96F36">
        <w:t>L</w:t>
      </w:r>
      <w:r w:rsidR="00AE55BC">
        <w:t xml:space="preserve">ower Granite </w:t>
      </w:r>
      <w:r>
        <w:t>Dam</w:t>
      </w:r>
    </w:p>
    <w:p w:rsidR="00D7208C" w:rsidRDefault="00D7208C" w:rsidP="00D7208C">
      <w:pPr>
        <w:pStyle w:val="ListParagraph"/>
      </w:pPr>
    </w:p>
    <w:p w:rsidR="00236509" w:rsidRDefault="009F3DCB" w:rsidP="00D177B3">
      <w:pPr>
        <w:spacing w:before="240" w:after="240"/>
      </w:pPr>
      <w:r w:rsidRPr="00923CDF">
        <w:rPr>
          <w:rFonts w:ascii="Times New Roman Bold" w:hAnsi="Times New Roman Bold"/>
          <w:b/>
          <w:caps/>
          <w:u w:val="single"/>
        </w:rPr>
        <w:t>Justification for Change</w:t>
      </w:r>
      <w:r w:rsidRPr="005D05C8">
        <w:t>:</w:t>
      </w:r>
      <w:r w:rsidR="001A3965">
        <w:t xml:space="preserve">  </w:t>
      </w:r>
    </w:p>
    <w:p w:rsidR="00D177B3" w:rsidRDefault="001A3965" w:rsidP="00D177B3">
      <w:pPr>
        <w:spacing w:before="240" w:after="240"/>
      </w:pPr>
      <w:r>
        <w:t xml:space="preserve">Annual work plans have been updated in recent years due to increased piscivorous bird numbers.  </w:t>
      </w:r>
      <w:r w:rsidR="00090282">
        <w:t xml:space="preserve">Additionally, </w:t>
      </w:r>
      <w:r w:rsidR="00E65FF6">
        <w:t xml:space="preserve">dates for hazing </w:t>
      </w:r>
      <w:r w:rsidR="009C5A66">
        <w:t xml:space="preserve">activities shift a few days on an annual basis.  </w:t>
      </w:r>
      <w:r>
        <w:t>This change will reflect the most recent work plan.</w:t>
      </w: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1B046B" w:rsidRPr="005023F8" w:rsidRDefault="001B046B" w:rsidP="001B046B">
      <w:pPr>
        <w:pStyle w:val="Default"/>
      </w:pPr>
    </w:p>
    <w:p w:rsidR="00AE55BC" w:rsidRPr="005023F8" w:rsidRDefault="00AE55BC" w:rsidP="00236509">
      <w:pPr>
        <w:pStyle w:val="Default"/>
        <w:ind w:left="720"/>
      </w:pPr>
      <w:r w:rsidRPr="005023F8">
        <w:rPr>
          <w:b/>
          <w:bCs/>
        </w:rPr>
        <w:t>9.2. Action Plan</w:t>
      </w:r>
      <w:r w:rsidRPr="005023F8">
        <w:t xml:space="preserve">. Base actions will be include the array of methods in long-time use by the USDA/APHIS and will also include limited lethal control when the other methods prove ineffective. Passive avian deterrent structures include the overhead array of 34 wires spanning the tailrace downstream to the end of the navigation lock wall and across the river to the pole located just upstream of the visitor center overlook. Nonlethal control measures will include 15 mm pyrotechnics and Dominator rocket pyrotechnics. Agents will haze birds on both side of the river and will work as far as two miles below the dam. Limited lethal control of gulls and cormorants will be at the discretion of the agents working on site. Lethal take will be conducted with a shotgun in accordance with the USFWS-issued permit. Powerhouse operators and persons conducting tours will be notified before any lethal take activities take place. No lethal take will be allowed when schools or other tour groups are on site. Hazing activities will take place 8 hours per day from April 1 through April </w:t>
      </w:r>
      <w:ins w:id="2" w:author="Peery, Christopher A CIV USARMY CENWW (US)" w:date="2019-12-17T14:52:00Z">
        <w:r w:rsidRPr="005023F8">
          <w:t>19</w:t>
        </w:r>
      </w:ins>
      <w:del w:id="3" w:author="Peery, Christopher A CIV USARMY CENWW (US)" w:date="2019-12-17T14:52:00Z">
        <w:r w:rsidRPr="005023F8" w:rsidDel="00AE55BC">
          <w:delText>20</w:delText>
        </w:r>
      </w:del>
      <w:r w:rsidRPr="005023F8">
        <w:t xml:space="preserve"> and from June 2 through June 30. Hazing will take place 16 hours per day from April 2</w:t>
      </w:r>
      <w:ins w:id="4" w:author="Peery, Christopher A CIV USARMY CENWW (US)" w:date="2019-12-17T14:53:00Z">
        <w:r w:rsidRPr="005023F8">
          <w:t>0</w:t>
        </w:r>
      </w:ins>
      <w:del w:id="5" w:author="Peery, Christopher A CIV USARMY CENWW (US)" w:date="2019-12-17T14:53:00Z">
        <w:r w:rsidRPr="005023F8" w:rsidDel="00AE55BC">
          <w:delText>1</w:delText>
        </w:r>
      </w:del>
      <w:r w:rsidRPr="005023F8">
        <w:t xml:space="preserve"> through June 1 when the maximum numbers of juvenile salmonids are normally passing the dam. </w:t>
      </w:r>
    </w:p>
    <w:p w:rsidR="00EA2E24" w:rsidRDefault="00EA2E24" w:rsidP="00D177B3">
      <w:pPr>
        <w:spacing w:before="240" w:after="240"/>
        <w:rPr>
          <w:rFonts w:ascii="Times New Roman Bold" w:hAnsi="Times New Roman Bold"/>
          <w:b/>
          <w:caps/>
          <w:u w:val="single"/>
        </w:rPr>
      </w:pPr>
    </w:p>
    <w:p w:rsidR="005D05C8" w:rsidRDefault="0072583F" w:rsidP="00D177B3">
      <w:pPr>
        <w:spacing w:before="240" w:after="240"/>
      </w:pPr>
      <w:r w:rsidRPr="00923CDF">
        <w:rPr>
          <w:rFonts w:ascii="Times New Roman Bold" w:hAnsi="Times New Roman Bold"/>
          <w:b/>
          <w:caps/>
          <w:u w:val="single"/>
        </w:rPr>
        <w:t>Comments</w:t>
      </w:r>
      <w:r w:rsidR="00CD704F" w:rsidRPr="009C6814">
        <w:t>:</w:t>
      </w:r>
    </w:p>
    <w:p w:rsidR="00EA2E24" w:rsidRDefault="00EA2E24" w:rsidP="00D177B3">
      <w:pPr>
        <w:spacing w:before="240" w:after="240"/>
        <w:rPr>
          <w:rFonts w:ascii="Times New Roman Bold" w:hAnsi="Times New Roman Bold"/>
          <w:b/>
          <w:caps/>
          <w:u w:val="single"/>
        </w:rPr>
      </w:pPr>
    </w:p>
    <w:p w:rsidR="00335F58" w:rsidRDefault="00CD704F" w:rsidP="00236509">
      <w:pPr>
        <w:spacing w:before="240" w:after="240"/>
      </w:pPr>
      <w:r w:rsidRPr="00923CDF">
        <w:rPr>
          <w:rFonts w:ascii="Times New Roman Bold" w:hAnsi="Times New Roman Bold"/>
          <w:b/>
          <w:caps/>
          <w:u w:val="single"/>
        </w:rPr>
        <w:t>Record of Final Action</w:t>
      </w:r>
      <w:r w:rsidRPr="009C6814">
        <w:t>:</w:t>
      </w:r>
      <w:r w:rsidR="0055630A">
        <w:t xml:space="preserve">  </w:t>
      </w:r>
      <w:r w:rsidR="00236509">
        <w:t>Approved at the FPOM FPP meeting 1/23/2020.</w:t>
      </w:r>
      <w:bookmarkStart w:id="6" w:name="_GoBack"/>
      <w:bookmarkEnd w:id="6"/>
    </w:p>
    <w:p w:rsidR="00090282" w:rsidRDefault="00090282" w:rsidP="00090282">
      <w:pPr>
        <w:pStyle w:val="Default"/>
        <w:rPr>
          <w:sz w:val="23"/>
          <w:szCs w:val="23"/>
        </w:rPr>
      </w:pPr>
    </w:p>
    <w:p w:rsidR="00D7208C" w:rsidRDefault="00D7208C" w:rsidP="00090282">
      <w:pPr>
        <w:autoSpaceDE w:val="0"/>
        <w:autoSpaceDN w:val="0"/>
        <w:adjustRightInd w:val="0"/>
      </w:pP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C8" w:rsidRDefault="00FB40C8" w:rsidP="0007427B">
      <w:r>
        <w:separator/>
      </w:r>
    </w:p>
  </w:endnote>
  <w:endnote w:type="continuationSeparator" w:id="0">
    <w:p w:rsidR="00FB40C8" w:rsidRDefault="00FB40C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24" w:rsidRDefault="00EA2E24"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20AppL00</w:t>
    </w:r>
    <w:r w:rsidR="00844DC2">
      <w:rPr>
        <w:rFonts w:asciiTheme="minorHAnsi" w:hAnsiTheme="minorHAnsi" w:cstheme="minorHAnsi"/>
        <w:b/>
        <w:sz w:val="20"/>
        <w:szCs w:val="20"/>
      </w:rPr>
      <w:t>6</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23650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23650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0C8" w:rsidRDefault="00FB40C8" w:rsidP="0007427B">
      <w:r>
        <w:separator/>
      </w:r>
    </w:p>
  </w:footnote>
  <w:footnote w:type="continuationSeparator" w:id="0">
    <w:p w:rsidR="00FB40C8" w:rsidRDefault="00FB40C8"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046B"/>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509"/>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A2DA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23F8"/>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4DC2"/>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9667D"/>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55BC"/>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179B9"/>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902"/>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08B3"/>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3FFD"/>
    <w:rsid w:val="00E838F3"/>
    <w:rsid w:val="00E9479D"/>
    <w:rsid w:val="00EA2282"/>
    <w:rsid w:val="00EA2E24"/>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96F36"/>
    <w:rsid w:val="00FA3476"/>
    <w:rsid w:val="00FA4932"/>
    <w:rsid w:val="00FA4E61"/>
    <w:rsid w:val="00FB0E18"/>
    <w:rsid w:val="00FB1218"/>
    <w:rsid w:val="00FB40C8"/>
    <w:rsid w:val="00FB5852"/>
    <w:rsid w:val="00FC16DA"/>
    <w:rsid w:val="00FD3766"/>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38CBB-6CF5-43E5-8CF7-0DB6EAFF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2019-12-30T21:00:00Z</dcterms:created>
  <dcterms:modified xsi:type="dcterms:W3CDTF">2020-02-05T00:12:00Z</dcterms:modified>
</cp:coreProperties>
</file>