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4B622D">
        <w:t>20</w:t>
      </w:r>
      <w:r w:rsidR="00966EA0">
        <w:t>AppL</w:t>
      </w:r>
      <w:r w:rsidR="00791C65">
        <w:t>00</w:t>
      </w:r>
      <w:r w:rsidR="00966EA0">
        <w:t>7</w:t>
      </w:r>
      <w:r w:rsidR="00791C65">
        <w:t xml:space="preserve"> – </w:t>
      </w:r>
      <w:r w:rsidR="003C793E">
        <w:t xml:space="preserve">Avian Plan </w:t>
      </w:r>
      <w:r w:rsidR="00966EA0">
        <w:t>Updates for TDA</w:t>
      </w:r>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60776F">
        <w:t>12/3</w:t>
      </w:r>
      <w:r w:rsidR="002811BE">
        <w:t>0</w:t>
      </w:r>
      <w:r w:rsidR="004B622D">
        <w:t>/2019</w:t>
      </w:r>
    </w:p>
    <w:p w:rsidR="0052535B" w:rsidRPr="009C6814" w:rsidRDefault="0052535B" w:rsidP="00EB3394">
      <w:r w:rsidRPr="009C6814">
        <w:rPr>
          <w:b/>
        </w:rPr>
        <w:t>Project</w:t>
      </w:r>
      <w:r w:rsidRPr="009C6814">
        <w:t>:</w:t>
      </w:r>
      <w:r w:rsidR="00D177B3">
        <w:tab/>
      </w:r>
      <w:r w:rsidR="00D177B3">
        <w:tab/>
      </w:r>
      <w:r w:rsidR="00D177B3">
        <w:tab/>
      </w:r>
      <w:r w:rsidR="00EC38D1">
        <w:t>TDA</w:t>
      </w:r>
    </w:p>
    <w:p w:rsidR="00CD704F" w:rsidRDefault="00B1230A" w:rsidP="00EB3394">
      <w:r w:rsidRPr="009C6814">
        <w:rPr>
          <w:b/>
        </w:rPr>
        <w:t>Requester Name, Agency</w:t>
      </w:r>
      <w:r w:rsidR="00CD704F" w:rsidRPr="009C6814">
        <w:t>:</w:t>
      </w:r>
      <w:r w:rsidR="00D177B3">
        <w:tab/>
      </w:r>
      <w:r w:rsidR="004F4C73">
        <w:t>Bob Cordie</w:t>
      </w:r>
      <w:r w:rsidR="00F46885">
        <w:t>, USACE</w:t>
      </w:r>
    </w:p>
    <w:p w:rsidR="005D05C8" w:rsidRPr="00144AE6"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r w:rsidR="00144AE6">
        <w:rPr>
          <w:b/>
          <w:color w:val="00B050"/>
        </w:rPr>
        <w:t>APPROVED 1/23/2020</w:t>
      </w:r>
    </w:p>
    <w:p w:rsidR="00144AE6" w:rsidRDefault="00923CDF" w:rsidP="00144AE6">
      <w:pPr>
        <w:spacing w:before="360" w:after="240"/>
      </w:pPr>
      <w:r w:rsidRPr="00F60346">
        <w:rPr>
          <w:b/>
          <w:caps/>
          <w:u w:val="single"/>
        </w:rPr>
        <w:t>FPP Section</w:t>
      </w:r>
      <w:r w:rsidR="00AB4424" w:rsidRPr="005D05C8">
        <w:t>:</w:t>
      </w:r>
      <w:r w:rsidR="00BB2567">
        <w:t xml:space="preserve"> </w:t>
      </w:r>
      <w:r w:rsidR="00966EA0">
        <w:t xml:space="preserve"> </w:t>
      </w:r>
    </w:p>
    <w:p w:rsidR="00966EA0" w:rsidRDefault="00966EA0" w:rsidP="00966EA0">
      <w:pPr>
        <w:spacing w:after="240"/>
      </w:pPr>
      <w:r>
        <w:t>Appendix L – Avian Plan / Section 3. The Dalles Dam</w:t>
      </w:r>
    </w:p>
    <w:p w:rsidR="00144AE6" w:rsidRDefault="009F3DCB" w:rsidP="00144AE6">
      <w:pPr>
        <w:spacing w:before="360"/>
      </w:pPr>
      <w:r w:rsidRPr="00923CDF">
        <w:rPr>
          <w:rFonts w:ascii="Times New Roman Bold" w:hAnsi="Times New Roman Bold"/>
          <w:b/>
          <w:caps/>
          <w:u w:val="single"/>
        </w:rPr>
        <w:t>Justification for Change</w:t>
      </w:r>
      <w:r w:rsidRPr="005D05C8">
        <w:t>:</w:t>
      </w:r>
      <w:r w:rsidR="0055630A">
        <w:t xml:space="preserve"> </w:t>
      </w:r>
    </w:p>
    <w:p w:rsidR="00144AE6" w:rsidRDefault="00144AE6" w:rsidP="00966EA0"/>
    <w:p w:rsidR="00D177B3" w:rsidRDefault="003C793E" w:rsidP="00966EA0">
      <w:r>
        <w:t xml:space="preserve">Add </w:t>
      </w:r>
      <w:r w:rsidR="00966EA0">
        <w:t xml:space="preserve">new information </w:t>
      </w:r>
      <w:r w:rsidR="00966EA0" w:rsidRPr="00966EA0">
        <w:t xml:space="preserve">on gull predation from </w:t>
      </w:r>
      <w:r w:rsidR="00966EA0" w:rsidRPr="00966EA0">
        <w:rPr>
          <w:caps/>
        </w:rPr>
        <w:t>m</w:t>
      </w:r>
      <w:r w:rsidR="00966EA0" w:rsidRPr="00966EA0">
        <w:t xml:space="preserve">iller </w:t>
      </w:r>
      <w:r w:rsidR="00966EA0" w:rsidRPr="00966EA0">
        <w:rPr>
          <w:caps/>
        </w:rPr>
        <w:t>i</w:t>
      </w:r>
      <w:r w:rsidR="00966EA0" w:rsidRPr="00966EA0">
        <w:t>sland</w:t>
      </w:r>
      <w:r>
        <w:t xml:space="preserve"> that</w:t>
      </w:r>
      <w:r w:rsidR="00966EA0" w:rsidRPr="00966EA0">
        <w:t xml:space="preserve"> reveals high predation rates on listed salmonids. </w:t>
      </w:r>
      <w:r w:rsidR="00966EA0" w:rsidRPr="00966EA0">
        <w:rPr>
          <w:caps/>
        </w:rPr>
        <w:t>t</w:t>
      </w:r>
      <w:r w:rsidR="00966EA0" w:rsidRPr="00966EA0">
        <w:t xml:space="preserve">his predation is likely occurring below </w:t>
      </w:r>
      <w:r w:rsidR="00966EA0" w:rsidRPr="00966EA0">
        <w:rPr>
          <w:caps/>
        </w:rPr>
        <w:t>t</w:t>
      </w:r>
      <w:r w:rsidR="00966EA0" w:rsidRPr="00966EA0">
        <w:t>he</w:t>
      </w:r>
      <w:r w:rsidR="00966EA0" w:rsidRPr="00966EA0">
        <w:rPr>
          <w:rFonts w:ascii="Times New Roman Bold" w:hAnsi="Times New Roman Bold"/>
          <w:caps/>
        </w:rPr>
        <w:t xml:space="preserve"> </w:t>
      </w:r>
      <w:r w:rsidR="00966EA0" w:rsidRPr="00966EA0">
        <w:rPr>
          <w:caps/>
        </w:rPr>
        <w:t>d</w:t>
      </w:r>
      <w:r w:rsidR="00966EA0" w:rsidRPr="00966EA0">
        <w:t xml:space="preserve">alles and </w:t>
      </w:r>
      <w:r w:rsidR="00966EA0" w:rsidRPr="00966EA0">
        <w:rPr>
          <w:caps/>
        </w:rPr>
        <w:t>j</w:t>
      </w:r>
      <w:r w:rsidR="00966EA0" w:rsidRPr="00966EA0">
        <w:t xml:space="preserve">ohn </w:t>
      </w:r>
      <w:r w:rsidR="00966EA0" w:rsidRPr="00966EA0">
        <w:rPr>
          <w:caps/>
        </w:rPr>
        <w:t>d</w:t>
      </w:r>
      <w:r w:rsidR="00966EA0" w:rsidRPr="00966EA0">
        <w:t>ay.</w:t>
      </w:r>
      <w:r w:rsidR="00966EA0">
        <w:t xml:space="preserve"> </w:t>
      </w:r>
    </w:p>
    <w:p w:rsidR="00F506FD" w:rsidRDefault="00C64B8E" w:rsidP="00144AE6">
      <w:pPr>
        <w:spacing w:before="360" w:after="240"/>
      </w:pPr>
      <w:r w:rsidRPr="00923CDF">
        <w:rPr>
          <w:rFonts w:ascii="Times New Roman Bold" w:hAnsi="Times New Roman Bold"/>
          <w:b/>
          <w:caps/>
          <w:u w:val="single"/>
        </w:rPr>
        <w:t>Proposed Change</w:t>
      </w:r>
      <w:r w:rsidRPr="005D05C8">
        <w:t>:</w:t>
      </w:r>
      <w:r w:rsidR="00432207">
        <w:t xml:space="preserve"> </w:t>
      </w:r>
    </w:p>
    <w:p w:rsidR="002D086F" w:rsidRPr="00432207" w:rsidRDefault="00432207" w:rsidP="00F506FD">
      <w:pPr>
        <w:spacing w:before="240" w:after="240"/>
        <w:rPr>
          <w:i/>
        </w:rPr>
      </w:pPr>
      <w:r>
        <w:rPr>
          <w:i/>
        </w:rPr>
        <w:t>See following pages for edits to existing Appendix L in track changes.</w:t>
      </w:r>
    </w:p>
    <w:p w:rsidR="00432207" w:rsidRDefault="00432207" w:rsidP="00432207">
      <w:pPr>
        <w:spacing w:before="360" w:after="240"/>
      </w:pPr>
      <w:r w:rsidRPr="00923CDF">
        <w:rPr>
          <w:rFonts w:ascii="Times New Roman Bold" w:hAnsi="Times New Roman Bold"/>
          <w:b/>
          <w:caps/>
          <w:u w:val="single"/>
        </w:rPr>
        <w:t>Comments</w:t>
      </w:r>
      <w:r w:rsidRPr="009C6814">
        <w:t>:</w:t>
      </w:r>
    </w:p>
    <w:p w:rsidR="002D7341" w:rsidRDefault="002D7341" w:rsidP="002D7341">
      <w:r>
        <w:tab/>
      </w:r>
      <w:r>
        <w:rPr>
          <w:u w:val="single"/>
        </w:rPr>
        <w:t>1/23/2020 FPOM FPP Meeting</w:t>
      </w:r>
      <w:r>
        <w:t xml:space="preserve">: </w:t>
      </w:r>
    </w:p>
    <w:p w:rsidR="002D7341" w:rsidRDefault="002D7341" w:rsidP="002D7341"/>
    <w:p w:rsidR="002D7341" w:rsidRPr="002D7341" w:rsidRDefault="00F506FD" w:rsidP="002D7341">
      <w:r>
        <w:t xml:space="preserve">Cordie said the data in the FPP is old data from the </w:t>
      </w:r>
      <w:proofErr w:type="spellStart"/>
      <w:r>
        <w:t>FFU</w:t>
      </w:r>
      <w:proofErr w:type="spellEnd"/>
      <w:r>
        <w:t>. There is now more recent data from the PIT recovery a couple years ago. FPOM supported these changes.</w:t>
      </w:r>
    </w:p>
    <w:p w:rsidR="00F506FD" w:rsidRDefault="00432207" w:rsidP="00432207">
      <w:pPr>
        <w:spacing w:before="360" w:after="240"/>
      </w:pPr>
      <w:r w:rsidRPr="00923CDF">
        <w:rPr>
          <w:rFonts w:ascii="Times New Roman Bold" w:hAnsi="Times New Roman Bold"/>
          <w:b/>
          <w:caps/>
          <w:u w:val="single"/>
        </w:rPr>
        <w:t>Record of Final Action</w:t>
      </w:r>
      <w:r w:rsidRPr="009C6814">
        <w:t>:</w:t>
      </w:r>
      <w:r>
        <w:t xml:space="preserve">  </w:t>
      </w:r>
    </w:p>
    <w:p w:rsidR="00432207" w:rsidRDefault="00144AE6" w:rsidP="00F506FD">
      <w:pPr>
        <w:spacing w:before="240" w:after="240"/>
      </w:pPr>
      <w:bookmarkStart w:id="2" w:name="_GoBack"/>
      <w:bookmarkEnd w:id="2"/>
      <w:r>
        <w:t>Approved at the FPOM FPP meeting 1/23/2020.</w:t>
      </w:r>
    </w:p>
    <w:p w:rsidR="00432207" w:rsidRDefault="00432207" w:rsidP="00BB2FB5">
      <w:pPr>
        <w:spacing w:before="360" w:after="240"/>
      </w:pPr>
    </w:p>
    <w:p w:rsidR="00434A4E" w:rsidRDefault="00434A4E" w:rsidP="007D28AC">
      <w:pPr>
        <w:pStyle w:val="FPP1"/>
        <w:numPr>
          <w:ilvl w:val="0"/>
          <w:numId w:val="0"/>
        </w:numPr>
        <w:shd w:val="clear" w:color="auto" w:fill="D9D9D9"/>
        <w:spacing w:before="480"/>
        <w:rPr>
          <w:u w:val="none"/>
        </w:rPr>
        <w:sectPr w:rsidR="00434A4E" w:rsidSect="00EB3394">
          <w:footerReference w:type="default" r:id="rId8"/>
          <w:pgSz w:w="12240" w:h="15840"/>
          <w:pgMar w:top="1440" w:right="1440" w:bottom="1440" w:left="1440" w:header="720" w:footer="720" w:gutter="0"/>
          <w:cols w:space="720"/>
          <w:docGrid w:linePitch="360"/>
        </w:sectPr>
      </w:pPr>
      <w:bookmarkStart w:id="3" w:name="_Toc392511916"/>
      <w:bookmarkStart w:id="4" w:name="_Toc1576328"/>
    </w:p>
    <w:p w:rsidR="00F506FD" w:rsidRDefault="00F506FD" w:rsidP="00F506FD">
      <w:r w:rsidRPr="00923CDF">
        <w:rPr>
          <w:rFonts w:ascii="Times New Roman Bold" w:hAnsi="Times New Roman Bold"/>
          <w:b/>
          <w:caps/>
          <w:u w:val="single"/>
        </w:rPr>
        <w:lastRenderedPageBreak/>
        <w:t>Proposed Change</w:t>
      </w:r>
      <w:r>
        <w:rPr>
          <w:rFonts w:ascii="Times New Roman Bold" w:hAnsi="Times New Roman Bold"/>
          <w:b/>
          <w:caps/>
          <w:u w:val="single"/>
        </w:rPr>
        <w:t>S</w:t>
      </w:r>
      <w:r w:rsidRPr="005D05C8">
        <w:t>:</w:t>
      </w:r>
    </w:p>
    <w:p w:rsidR="00F506FD" w:rsidRDefault="00F506FD" w:rsidP="00F506FD"/>
    <w:p w:rsidR="007D28AC" w:rsidRPr="00B31395" w:rsidRDefault="007D28AC" w:rsidP="00432207">
      <w:pPr>
        <w:pStyle w:val="FPP1"/>
        <w:numPr>
          <w:ilvl w:val="0"/>
          <w:numId w:val="0"/>
        </w:numPr>
        <w:shd w:val="clear" w:color="auto" w:fill="D9D9D9"/>
        <w:spacing w:before="0"/>
      </w:pPr>
      <w:r w:rsidRPr="007D28AC">
        <w:rPr>
          <w:u w:val="none"/>
        </w:rPr>
        <w:t xml:space="preserve">3. </w:t>
      </w:r>
      <w:r w:rsidRPr="007D28AC">
        <w:rPr>
          <w:u w:val="none"/>
        </w:rPr>
        <w:tab/>
      </w:r>
      <w:r>
        <w:t>the dalles dam</w:t>
      </w:r>
      <w:bookmarkEnd w:id="3"/>
      <w:bookmarkEnd w:id="4"/>
      <w:r>
        <w:t xml:space="preserve"> </w:t>
      </w:r>
    </w:p>
    <w:p w:rsidR="007D28AC" w:rsidRPr="007D28AC" w:rsidRDefault="007D28AC" w:rsidP="007D28AC">
      <w:pPr>
        <w:pStyle w:val="FPP2"/>
        <w:keepNext w:val="0"/>
        <w:numPr>
          <w:ilvl w:val="0"/>
          <w:numId w:val="0"/>
        </w:numPr>
        <w:suppressAutoHyphens w:val="0"/>
        <w:rPr>
          <w:b w:val="0"/>
        </w:rPr>
      </w:pPr>
      <w:r>
        <w:t xml:space="preserve">3.1. Monitoring. </w:t>
      </w:r>
      <w:r w:rsidRPr="007D28AC">
        <w:rPr>
          <w:b w:val="0"/>
        </w:rPr>
        <w:t xml:space="preserve">Monitoring will be done by Project Fisheries staff daily April 1–September 30, 7 days per week. The standardized form </w:t>
      </w:r>
      <w:del w:id="5" w:author="Cordie, Robert P CIV CENWP CENWD (US)" w:date="2019-12-31T16:24:00Z">
        <w:r w:rsidRPr="007D28AC" w:rsidDel="006361F7">
          <w:rPr>
            <w:b w:val="0"/>
          </w:rPr>
          <w:delText xml:space="preserve">provided by the Avian Task Group </w:delText>
        </w:r>
      </w:del>
      <w:r w:rsidRPr="007D28AC">
        <w:rPr>
          <w:b w:val="0"/>
        </w:rPr>
        <w:t xml:space="preserve">will be used to record numbers of gulls, terns and cormorants foraging and non-foraging. </w:t>
      </w:r>
      <w:ins w:id="6" w:author="Cordie, Robert P CIV CENWP CENWD (US)" w:date="2019-12-31T16:24:00Z">
        <w:r w:rsidR="006361F7">
          <w:rPr>
            <w:b w:val="0"/>
          </w:rPr>
          <w:t xml:space="preserve">Data will be provided in </w:t>
        </w:r>
      </w:ins>
      <w:ins w:id="7" w:author="Cordie, Robert P CIV CENWP CENWD (US)" w:date="2019-12-31T16:25:00Z">
        <w:r w:rsidR="00A14051">
          <w:rPr>
            <w:b w:val="0"/>
          </w:rPr>
          <w:t xml:space="preserve">the </w:t>
        </w:r>
      </w:ins>
      <w:ins w:id="8" w:author="Cordie, Robert P CIV CENWP CENWD (US)" w:date="2019-12-31T16:24:00Z">
        <w:r w:rsidR="006361F7">
          <w:rPr>
            <w:b w:val="0"/>
          </w:rPr>
          <w:t>weekly</w:t>
        </w:r>
      </w:ins>
      <w:ins w:id="9" w:author="Cordie, Robert P CIV CENWP CENWD (US)" w:date="2019-12-31T16:25:00Z">
        <w:r w:rsidR="006361F7">
          <w:rPr>
            <w:b w:val="0"/>
          </w:rPr>
          <w:t xml:space="preserve"> status</w:t>
        </w:r>
      </w:ins>
      <w:ins w:id="10" w:author="Cordie, Robert P CIV CENWP CENWD (US)" w:date="2019-12-31T16:24:00Z">
        <w:r w:rsidR="006361F7">
          <w:rPr>
            <w:b w:val="0"/>
          </w:rPr>
          <w:t xml:space="preserve"> and annual </w:t>
        </w:r>
      </w:ins>
      <w:ins w:id="11" w:author="Cordie, Robert P CIV CENWP CENWD (US)" w:date="2019-12-31T16:25:00Z">
        <w:r w:rsidR="006361F7">
          <w:rPr>
            <w:b w:val="0"/>
          </w:rPr>
          <w:t>report</w:t>
        </w:r>
      </w:ins>
      <w:del w:id="12" w:author="Cordie, Robert P CIV CENWP CENWD (US)" w:date="2019-12-31T16:24:00Z">
        <w:r w:rsidRPr="007D28AC" w:rsidDel="006361F7">
          <w:rPr>
            <w:b w:val="0"/>
          </w:rPr>
          <w:delText>A database will be used at the project and can be shared as the Avian Task Group determines</w:delText>
        </w:r>
      </w:del>
      <w:r w:rsidRPr="007D28AC">
        <w:rPr>
          <w:b w:val="0"/>
        </w:rPr>
        <w:t>.</w:t>
      </w:r>
      <w:del w:id="13" w:author="Cordie, Robert P CIV CENWP CENWD (US)" w:date="2019-12-31T16:24:00Z">
        <w:r w:rsidRPr="007D28AC" w:rsidDel="006361F7">
          <w:rPr>
            <w:b w:val="0"/>
          </w:rPr>
          <w:delText xml:space="preserve"> </w:delText>
        </w:r>
      </w:del>
    </w:p>
    <w:p w:rsidR="007D28AC" w:rsidRPr="00A426ED" w:rsidRDefault="007D28AC" w:rsidP="00432207">
      <w:pPr>
        <w:pStyle w:val="FPP3"/>
        <w:numPr>
          <w:ilvl w:val="0"/>
          <w:numId w:val="0"/>
        </w:numPr>
        <w:suppressAutoHyphens w:val="0"/>
      </w:pPr>
      <w:r>
        <w:t>Zones include</w:t>
      </w:r>
      <w:r w:rsidR="00A14051">
        <w:t>:</w:t>
      </w:r>
      <w:r>
        <w:t xml:space="preserve"> forebay, powerhouse tailrace, sluiceway outfall tailrace and spillway tailrace outside of the </w:t>
      </w:r>
      <w:proofErr w:type="spellStart"/>
      <w:r>
        <w:t>spillwall</w:t>
      </w:r>
      <w:proofErr w:type="spellEnd"/>
      <w:r>
        <w:t xml:space="preserve">, spillway tailrace inside the </w:t>
      </w:r>
      <w:proofErr w:type="spellStart"/>
      <w:r>
        <w:t>spillwall</w:t>
      </w:r>
      <w:proofErr w:type="spellEnd"/>
      <w:r>
        <w:t>, spillway tailrace upstream of bridge and spillway tailrace downstream of bridge.</w:t>
      </w:r>
    </w:p>
    <w:p w:rsidR="007D28AC" w:rsidRDefault="00432207" w:rsidP="00432207">
      <w:r w:rsidRPr="00432207">
        <w:rPr>
          <w:b/>
        </w:rPr>
        <w:t xml:space="preserve">3.2. </w:t>
      </w:r>
      <w:r w:rsidR="007D28AC" w:rsidRPr="00432207">
        <w:rPr>
          <w:b/>
        </w:rPr>
        <w:t xml:space="preserve">Action Plan. </w:t>
      </w:r>
      <w:r w:rsidR="007D28AC" w:rsidRPr="00432207">
        <w:t xml:space="preserve">Avian hazing will be contracted to USDA as in prior years. Corps NWP employees are not allowed to haze gulls as was successfully done in the past. </w:t>
      </w:r>
    </w:p>
    <w:p w:rsidR="00432207" w:rsidRPr="00A426ED" w:rsidRDefault="00432207" w:rsidP="00432207"/>
    <w:p w:rsidR="007D28AC" w:rsidRDefault="00432207" w:rsidP="00432207">
      <w:pPr>
        <w:pStyle w:val="FPP3"/>
        <w:numPr>
          <w:ilvl w:val="0"/>
          <w:numId w:val="0"/>
        </w:numPr>
        <w:suppressAutoHyphens w:val="0"/>
        <w:ind w:left="360"/>
      </w:pPr>
      <w:r w:rsidRPr="00432207">
        <w:rPr>
          <w:b/>
        </w:rPr>
        <w:t xml:space="preserve">3.2.1. </w:t>
      </w:r>
      <w:r w:rsidR="007D28AC">
        <w:t xml:space="preserve">Contracted hazing will occur April 15–July 31, 7 days per week, 14 hours/day between the hours of 0600–2000 to cover most daylight hours. </w:t>
      </w:r>
    </w:p>
    <w:p w:rsidR="007D28AC" w:rsidRDefault="00432207" w:rsidP="00432207">
      <w:pPr>
        <w:pStyle w:val="FPP3"/>
        <w:numPr>
          <w:ilvl w:val="0"/>
          <w:numId w:val="0"/>
        </w:numPr>
        <w:ind w:left="288"/>
      </w:pPr>
      <w:r w:rsidRPr="00432207">
        <w:rPr>
          <w:b/>
        </w:rPr>
        <w:t>3.2.</w:t>
      </w:r>
      <w:r>
        <w:rPr>
          <w:b/>
        </w:rPr>
        <w:t>2</w:t>
      </w:r>
      <w:r w:rsidRPr="00432207">
        <w:rPr>
          <w:b/>
        </w:rPr>
        <w:t xml:space="preserve">. </w:t>
      </w:r>
      <w:r w:rsidR="007D28AC">
        <w:t xml:space="preserve">Hazing will consist of launching pyrotechnics as gull numbers increase within any of the zones. </w:t>
      </w:r>
    </w:p>
    <w:p w:rsidR="007D28AC" w:rsidRDefault="00432207" w:rsidP="00432207">
      <w:pPr>
        <w:pStyle w:val="FPP3"/>
        <w:numPr>
          <w:ilvl w:val="0"/>
          <w:numId w:val="0"/>
        </w:numPr>
        <w:ind w:left="288"/>
      </w:pPr>
      <w:r w:rsidRPr="00432207">
        <w:rPr>
          <w:b/>
        </w:rPr>
        <w:t>3.2.</w:t>
      </w:r>
      <w:r>
        <w:rPr>
          <w:b/>
        </w:rPr>
        <w:t>3</w:t>
      </w:r>
      <w:r w:rsidRPr="00432207">
        <w:rPr>
          <w:b/>
        </w:rPr>
        <w:t xml:space="preserve">. </w:t>
      </w:r>
      <w:r w:rsidR="007D28AC">
        <w:t xml:space="preserve">Almost all hazing occurs in SW4 immediately downstream of the bridge. Hazing will not occur from the Navigation Lock peninsula when barge traffic is present. </w:t>
      </w:r>
    </w:p>
    <w:p w:rsidR="007D28AC" w:rsidRDefault="00432207" w:rsidP="00432207">
      <w:pPr>
        <w:pStyle w:val="FPP3"/>
        <w:numPr>
          <w:ilvl w:val="0"/>
          <w:numId w:val="0"/>
        </w:numPr>
        <w:ind w:left="288"/>
        <w:rPr>
          <w:ins w:id="14" w:author="G0PDWLSW" w:date="2020-01-30T12:50:00Z"/>
        </w:rPr>
      </w:pPr>
      <w:r w:rsidRPr="00432207">
        <w:rPr>
          <w:b/>
        </w:rPr>
        <w:t>3.2.</w:t>
      </w:r>
      <w:r>
        <w:rPr>
          <w:b/>
        </w:rPr>
        <w:t>4</w:t>
      </w:r>
      <w:r w:rsidRPr="00432207">
        <w:rPr>
          <w:b/>
        </w:rPr>
        <w:t xml:space="preserve">. </w:t>
      </w:r>
      <w:r w:rsidR="007D28AC">
        <w:t xml:space="preserve">Avian lines are not in place downstream of the bridge where predation is most prevalent. However, 13 avian lines are upstream of the bridge which tends to keep gull numbers low in that area and 61 avian lines are across the entire powerhouse tailrace as well as half of the channel over the ice/trash sluiceway outfall. Any gulls within the avian line grid are immediately hazed. </w:t>
      </w:r>
    </w:p>
    <w:p w:rsidR="00A14051" w:rsidRDefault="00A14051" w:rsidP="00432207">
      <w:pPr>
        <w:pStyle w:val="FPP3"/>
        <w:numPr>
          <w:ilvl w:val="0"/>
          <w:numId w:val="0"/>
        </w:numPr>
        <w:ind w:left="288"/>
      </w:pPr>
      <w:ins w:id="15" w:author="G0PDWLSW" w:date="2020-01-30T12:50:00Z">
        <w:r w:rsidRPr="00A112ED">
          <w:rPr>
            <w:b/>
          </w:rPr>
          <w:t xml:space="preserve">3.2.5. </w:t>
        </w:r>
        <w:r>
          <w:t>From August through mid-April, there will be no avian abatement measures other than avian lines. A</w:t>
        </w:r>
        <w:r w:rsidRPr="00B50947">
          <w:t xml:space="preserve">vian lines </w:t>
        </w:r>
        <w:r>
          <w:t xml:space="preserve">will be repaired and/or reinstalled </w:t>
        </w:r>
        <w:r w:rsidRPr="00B50947">
          <w:t>as soon as possible following damage or removal.</w:t>
        </w:r>
        <w:r>
          <w:t xml:space="preserve"> N</w:t>
        </w:r>
        <w:r w:rsidRPr="00B50947">
          <w:t xml:space="preserve">ew avian lines </w:t>
        </w:r>
        <w:r>
          <w:t>will be i</w:t>
        </w:r>
        <w:r w:rsidRPr="00B50947">
          <w:t>nstall</w:t>
        </w:r>
        <w:r>
          <w:t>ed</w:t>
        </w:r>
        <w:r w:rsidRPr="00B50947">
          <w:t xml:space="preserve"> and maintain</w:t>
        </w:r>
        <w:r>
          <w:t>ed</w:t>
        </w:r>
        <w:r w:rsidRPr="00B50947">
          <w:t xml:space="preserve"> in locations determined to </w:t>
        </w:r>
        <w:r>
          <w:t>have</w:t>
        </w:r>
        <w:r w:rsidRPr="00B50947">
          <w:t xml:space="preserve"> significant avian predat</w:t>
        </w:r>
        <w:r>
          <w:t>ion</w:t>
        </w:r>
        <w:r w:rsidRPr="00B50947">
          <w:t>.</w:t>
        </w:r>
        <w:r>
          <w:t xml:space="preserve"> </w:t>
        </w:r>
        <w:r w:rsidRPr="00A43DE7">
          <w:t xml:space="preserve">Avian abatement measures shall be in place by April 1 unless delayed </w:t>
        </w:r>
        <w:r>
          <w:t>by</w:t>
        </w:r>
        <w:r w:rsidRPr="00A43DE7">
          <w:t xml:space="preserve"> inclement weather</w:t>
        </w:r>
        <w:r>
          <w:t>, in which case work will be completed as soon as weather permits</w:t>
        </w:r>
        <w:r w:rsidRPr="00A43DE7">
          <w:t>.</w:t>
        </w:r>
      </w:ins>
    </w:p>
    <w:p w:rsidR="007D28AC" w:rsidRDefault="00432207" w:rsidP="00432207">
      <w:r w:rsidRPr="00432207">
        <w:rPr>
          <w:b/>
        </w:rPr>
        <w:t xml:space="preserve">3.3. </w:t>
      </w:r>
      <w:r w:rsidR="007D28AC" w:rsidRPr="00405E5C">
        <w:rPr>
          <w:b/>
        </w:rPr>
        <w:t xml:space="preserve">Incident </w:t>
      </w:r>
      <w:r w:rsidR="007D28AC">
        <w:rPr>
          <w:b/>
        </w:rPr>
        <w:t>Response</w:t>
      </w:r>
      <w:r w:rsidR="007D28AC" w:rsidRPr="00405E5C">
        <w:rPr>
          <w:b/>
        </w:rPr>
        <w:t>.</w:t>
      </w:r>
      <w:r w:rsidR="007D28AC" w:rsidRPr="00405E5C">
        <w:t xml:space="preserve"> </w:t>
      </w:r>
      <w:r w:rsidR="007D28AC" w:rsidRPr="00432207">
        <w:t xml:space="preserve">A trigger for additional action should be around 250 gulls, based on recent numbers. This number is reached once to twice per year. Unfortunately, NWP has few options available if gull numbers reach a trigger. Lethal removal at this trigger would likely work, but unlike NWW, is not approved by NWP. Lethal removal would require </w:t>
      </w:r>
      <w:del w:id="16" w:author="Cordie, Robert P CIV CENWP CENWD (US)" w:date="2019-12-31T16:21:00Z">
        <w:r w:rsidR="007D28AC" w:rsidRPr="00432207" w:rsidDel="006361F7">
          <w:delText>a boat crew and</w:delText>
        </w:r>
      </w:del>
      <w:ins w:id="17" w:author="Cordie, Robert P CIV CENWP CENWD (US)" w:date="2019-12-31T16:21:00Z">
        <w:r w:rsidR="006361F7">
          <w:t>no</w:t>
        </w:r>
      </w:ins>
      <w:r w:rsidR="007D28AC" w:rsidRPr="00432207">
        <w:t xml:space="preserve"> additional funding</w:t>
      </w:r>
      <w:ins w:id="18" w:author="Cordie, Robert P CIV CENWP CENWD (US)" w:date="2019-12-31T16:21:00Z">
        <w:r w:rsidR="006361F7">
          <w:t xml:space="preserve"> since the boat crew is already on site hazing</w:t>
        </w:r>
      </w:ins>
      <w:r w:rsidR="007D28AC" w:rsidRPr="00432207">
        <w:t>. If for some reason hazing is not available, propane cannon, distress calls and other recent bird replant technology will be tried in attempts to abate gulls.</w:t>
      </w:r>
      <w:ins w:id="19" w:author="Cordie, Robert P CIV CENWP CENWD (US)" w:date="2019-12-31T16:22:00Z">
        <w:r w:rsidR="006361F7">
          <w:t xml:space="preserve"> Use of handheld lasers seems to show promise in deterring loafing gulls and will be applied as needed.</w:t>
        </w:r>
      </w:ins>
      <w:r w:rsidR="007D28AC" w:rsidRPr="00432207">
        <w:t xml:space="preserve"> Investigation of cost savings for Corps NWP employee hazing program should also be investigated.</w:t>
      </w:r>
    </w:p>
    <w:p w:rsidR="00432207" w:rsidRDefault="00432207" w:rsidP="00432207">
      <w:pPr>
        <w:rPr>
          <w:b/>
        </w:rPr>
      </w:pPr>
    </w:p>
    <w:p w:rsidR="007D28AC" w:rsidRDefault="00432207" w:rsidP="00434A4E">
      <w:pPr>
        <w:rPr>
          <w:b/>
        </w:rPr>
      </w:pPr>
      <w:r>
        <w:rPr>
          <w:b/>
        </w:rPr>
        <w:lastRenderedPageBreak/>
        <w:t xml:space="preserve">3.4. </w:t>
      </w:r>
      <w:r w:rsidR="007D28AC" w:rsidRPr="00084517">
        <w:rPr>
          <w:b/>
        </w:rPr>
        <w:t>Discussion</w:t>
      </w:r>
      <w:r w:rsidR="007D28AC">
        <w:t>. Fish Field Unit (FFU) studies have shown that gulls are not highly efficient predators. Predation rates were calculated at an average 0.75 fish/gull/hour in the zone (SW4) in 2010 and 0.58 fish/gull/hour in 2011. This zone requires almost all of the hazing. The zones upstream of the bridge have a much higher predation success rate per gull, but gull numbers are effectively held low</w:t>
      </w:r>
      <w:ins w:id="20" w:author="Cordie, Robert P CIV CENWP CENWD (US)" w:date="2019-12-31T16:17:00Z">
        <w:r w:rsidR="006361F7">
          <w:t>er</w:t>
        </w:r>
      </w:ins>
      <w:r w:rsidR="007D28AC">
        <w:t xml:space="preserve"> due to avian lines. If funding is limited, a cost benefit analysis should be made for the hazing program relative to other fish passage improvements and maintenance.</w:t>
      </w:r>
      <w:ins w:id="21" w:author="Cordie, Robert P CIV CENWP CENWD (US)" w:date="2019-12-31T16:20:00Z">
        <w:r w:rsidR="006361F7" w:rsidRPr="006361F7">
          <w:t xml:space="preserve"> </w:t>
        </w:r>
        <w:r w:rsidR="006361F7">
          <w:t>More recent data from PIT recovery indicates a high number of listed species consumed by Gulls on the Miller Island colony. These gulls feed primarily below The Dalles and John Day Dams.</w:t>
        </w:r>
      </w:ins>
      <w:ins w:id="22" w:author="Cordie, Robert P CIV CENWP CENWD (US)" w:date="2019-12-31T16:26:00Z">
        <w:r w:rsidR="003A5D51">
          <w:t xml:space="preserve"> This area is not COE property and this </w:t>
        </w:r>
      </w:ins>
      <w:ins w:id="23" w:author="Cordie, Robert P CIV CENWP CENWD (US)" w:date="2019-12-31T16:27:00Z">
        <w:r w:rsidR="003A5D51">
          <w:t xml:space="preserve">population should be managed by </w:t>
        </w:r>
      </w:ins>
      <w:ins w:id="24" w:author="Cordie, Robert P CIV CENWP CENWD (US)" w:date="2019-12-31T16:28:00Z">
        <w:r w:rsidR="003A5D51">
          <w:t xml:space="preserve">associated </w:t>
        </w:r>
      </w:ins>
      <w:ins w:id="25" w:author="Cordie, Robert P CIV CENWP CENWD (US)" w:date="2019-12-31T16:27:00Z">
        <w:r w:rsidR="003A5D51">
          <w:t>wildlife management agencies.</w:t>
        </w:r>
      </w:ins>
    </w:p>
    <w:sectPr w:rsidR="007D28AC" w:rsidSect="00434A4E">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026" w:rsidRDefault="00594026" w:rsidP="0007427B">
      <w:r>
        <w:separator/>
      </w:r>
    </w:p>
  </w:endnote>
  <w:endnote w:type="continuationSeparator" w:id="0">
    <w:p w:rsidR="00594026" w:rsidRDefault="0059402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76F" w:rsidRDefault="002811BE"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w:t>
    </w:r>
    <w:r w:rsidR="00966EA0">
      <w:rPr>
        <w:rFonts w:asciiTheme="minorHAnsi" w:hAnsiTheme="minorHAnsi" w:cstheme="minorHAnsi"/>
        <w:b/>
        <w:sz w:val="20"/>
        <w:szCs w:val="20"/>
      </w:rPr>
      <w:t>AppL007</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F506FD">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F506FD">
      <w:rPr>
        <w:rFonts w:asciiTheme="minorHAnsi" w:hAnsiTheme="minorHAnsi" w:cstheme="minorHAnsi"/>
        <w:b/>
        <w:noProof/>
        <w:sz w:val="20"/>
        <w:szCs w:val="20"/>
      </w:rPr>
      <w:t>3</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026" w:rsidRDefault="00594026" w:rsidP="0007427B">
      <w:r>
        <w:separator/>
      </w:r>
    </w:p>
  </w:footnote>
  <w:footnote w:type="continuationSeparator" w:id="0">
    <w:p w:rsidR="00594026" w:rsidRDefault="00594026"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2B4078CC"/>
    <w:multiLevelType w:val="multilevel"/>
    <w:tmpl w:val="9262545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733BFE"/>
    <w:multiLevelType w:val="multilevel"/>
    <w:tmpl w:val="F166830A"/>
    <w:lvl w:ilvl="0">
      <w:start w:val="1"/>
      <w:numFmt w:val="decimal"/>
      <w:lvlText w:val="%1."/>
      <w:lvlJc w:val="left"/>
      <w:pPr>
        <w:ind w:left="0" w:firstLine="0"/>
      </w:pPr>
      <w:rPr>
        <w:b/>
        <w:i w:val="0"/>
      </w:rPr>
    </w:lvl>
    <w:lvl w:ilvl="1">
      <w:start w:val="1"/>
      <w:numFmt w:val="decimal"/>
      <w:lvlText w:val="%1.%2."/>
      <w:lvlJc w:val="left"/>
      <w:pPr>
        <w:ind w:left="0" w:firstLine="0"/>
      </w:pPr>
      <w:rPr>
        <w:b/>
        <w:i w:val="0"/>
      </w:rPr>
    </w:lvl>
    <w:lvl w:ilvl="2">
      <w:start w:val="1"/>
      <w:numFmt w:val="decimal"/>
      <w:suff w:val="space"/>
      <w:lvlText w:val="%1.%2.%3."/>
      <w:lvlJc w:val="left"/>
      <w:pPr>
        <w:ind w:left="0" w:firstLine="0"/>
      </w:pPr>
      <w:rPr>
        <w:b/>
        <w:i w:val="0"/>
      </w:rPr>
    </w:lvl>
    <w:lvl w:ilvl="3">
      <w:start w:val="1"/>
      <w:numFmt w:val="lowerLetter"/>
      <w:suff w:val="space"/>
      <w:lvlText w:val="%1.%2.%3.%4."/>
      <w:lvlJc w:val="left"/>
      <w:pPr>
        <w:ind w:left="360" w:firstLine="0"/>
      </w:pPr>
      <w:rPr>
        <w:b/>
        <w:i w:val="0"/>
      </w:rPr>
    </w:lvl>
    <w:lvl w:ilvl="4">
      <w:start w:val="1"/>
      <w:numFmt w:val="decimal"/>
      <w:suff w:val="space"/>
      <w:lvlText w:val="%4.%5."/>
      <w:lvlJc w:val="left"/>
      <w:pPr>
        <w:ind w:left="720" w:firstLine="0"/>
      </w:pPr>
      <w:rPr>
        <w:b/>
        <w:i w:val="0"/>
      </w:rPr>
    </w:lvl>
    <w:lvl w:ilvl="5">
      <w:start w:val="1"/>
      <w:numFmt w:val="lowerRoman"/>
      <w:suff w:val="space"/>
      <w:lvlText w:val="%6)"/>
      <w:lvlJc w:val="left"/>
      <w:pPr>
        <w:ind w:left="1008" w:firstLine="0"/>
      </w:pPr>
      <w:rPr>
        <w:b/>
        <w:i w:val="0"/>
      </w:rPr>
    </w:lvl>
    <w:lvl w:ilvl="6">
      <w:start w:val="1"/>
      <w:numFmt w:val="lowerRoman"/>
      <w:suff w:val="space"/>
      <w:lvlText w:val="%7."/>
      <w:lvlJc w:val="left"/>
      <w:pPr>
        <w:ind w:left="1440" w:firstLine="0"/>
      </w:pPr>
      <w:rPr>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lvl>
  </w:abstractNum>
  <w:abstractNum w:abstractNumId="5" w15:restartNumberingAfterBreak="0">
    <w:nsid w:val="47DF75F5"/>
    <w:multiLevelType w:val="hybridMultilevel"/>
    <w:tmpl w:val="177A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2C4434"/>
    <w:multiLevelType w:val="multilevel"/>
    <w:tmpl w:val="8E1AF64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0"/>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3">
    <w:abstractNumId w:val="11"/>
  </w:num>
  <w:num w:numId="14">
    <w:abstractNumId w:val="5"/>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die, Robert P CIV CENWP CENWD (US)">
    <w15:presenceInfo w15:providerId="AD" w15:userId="S-1-5-21-2950984858-2914444344-2099276330-4848"/>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35C"/>
    <w:rsid w:val="00006003"/>
    <w:rsid w:val="00006289"/>
    <w:rsid w:val="00010468"/>
    <w:rsid w:val="00012EDE"/>
    <w:rsid w:val="000175C5"/>
    <w:rsid w:val="00020375"/>
    <w:rsid w:val="00021675"/>
    <w:rsid w:val="000244A2"/>
    <w:rsid w:val="00027D2D"/>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439B"/>
    <w:rsid w:val="00076B5B"/>
    <w:rsid w:val="000806F4"/>
    <w:rsid w:val="00082FCC"/>
    <w:rsid w:val="000858E4"/>
    <w:rsid w:val="0009057A"/>
    <w:rsid w:val="00090782"/>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44CA"/>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4AE6"/>
    <w:rsid w:val="0014503F"/>
    <w:rsid w:val="00145876"/>
    <w:rsid w:val="001528DF"/>
    <w:rsid w:val="001603FC"/>
    <w:rsid w:val="00163E7B"/>
    <w:rsid w:val="00164E50"/>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212"/>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1BE"/>
    <w:rsid w:val="00281309"/>
    <w:rsid w:val="00283C95"/>
    <w:rsid w:val="002863A0"/>
    <w:rsid w:val="002864A5"/>
    <w:rsid w:val="00290671"/>
    <w:rsid w:val="00291989"/>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D7341"/>
    <w:rsid w:val="002E707A"/>
    <w:rsid w:val="002F0B5D"/>
    <w:rsid w:val="002F2C19"/>
    <w:rsid w:val="0030372B"/>
    <w:rsid w:val="0030531E"/>
    <w:rsid w:val="003073E7"/>
    <w:rsid w:val="003076D9"/>
    <w:rsid w:val="00310746"/>
    <w:rsid w:val="00310FAB"/>
    <w:rsid w:val="00314D50"/>
    <w:rsid w:val="0032016D"/>
    <w:rsid w:val="00321DE5"/>
    <w:rsid w:val="0032395B"/>
    <w:rsid w:val="00332AD5"/>
    <w:rsid w:val="00333E13"/>
    <w:rsid w:val="00336B6D"/>
    <w:rsid w:val="003378C8"/>
    <w:rsid w:val="00340594"/>
    <w:rsid w:val="003466C2"/>
    <w:rsid w:val="003505AC"/>
    <w:rsid w:val="00366B09"/>
    <w:rsid w:val="00367AF9"/>
    <w:rsid w:val="00367CEA"/>
    <w:rsid w:val="003718ED"/>
    <w:rsid w:val="00372966"/>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A5D51"/>
    <w:rsid w:val="003B2EAE"/>
    <w:rsid w:val="003B4E18"/>
    <w:rsid w:val="003C0BD3"/>
    <w:rsid w:val="003C1FCF"/>
    <w:rsid w:val="003C793E"/>
    <w:rsid w:val="003D16B4"/>
    <w:rsid w:val="003D2C9D"/>
    <w:rsid w:val="003D72A5"/>
    <w:rsid w:val="003E16B8"/>
    <w:rsid w:val="003E3497"/>
    <w:rsid w:val="003F0E7B"/>
    <w:rsid w:val="003F2170"/>
    <w:rsid w:val="003F7E6A"/>
    <w:rsid w:val="00400AFC"/>
    <w:rsid w:val="0040752E"/>
    <w:rsid w:val="0041224F"/>
    <w:rsid w:val="0041280B"/>
    <w:rsid w:val="004213E5"/>
    <w:rsid w:val="00421AAF"/>
    <w:rsid w:val="00424662"/>
    <w:rsid w:val="00432207"/>
    <w:rsid w:val="00432FA4"/>
    <w:rsid w:val="00433DDE"/>
    <w:rsid w:val="004344E1"/>
    <w:rsid w:val="00434A4E"/>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622D"/>
    <w:rsid w:val="004B7725"/>
    <w:rsid w:val="004B7B9B"/>
    <w:rsid w:val="004B7FC0"/>
    <w:rsid w:val="004C7045"/>
    <w:rsid w:val="004C7147"/>
    <w:rsid w:val="004C7848"/>
    <w:rsid w:val="004D1821"/>
    <w:rsid w:val="004D3B59"/>
    <w:rsid w:val="004D6BCF"/>
    <w:rsid w:val="004E4F58"/>
    <w:rsid w:val="004E59E3"/>
    <w:rsid w:val="004E6F6E"/>
    <w:rsid w:val="004E79C5"/>
    <w:rsid w:val="004F110C"/>
    <w:rsid w:val="004F4C73"/>
    <w:rsid w:val="0050129F"/>
    <w:rsid w:val="005119D3"/>
    <w:rsid w:val="005156F8"/>
    <w:rsid w:val="005179B3"/>
    <w:rsid w:val="00520AE9"/>
    <w:rsid w:val="0052136F"/>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57D5E"/>
    <w:rsid w:val="00564409"/>
    <w:rsid w:val="00566A87"/>
    <w:rsid w:val="005673E6"/>
    <w:rsid w:val="005709BF"/>
    <w:rsid w:val="00571F4E"/>
    <w:rsid w:val="005729E0"/>
    <w:rsid w:val="0057380D"/>
    <w:rsid w:val="00575333"/>
    <w:rsid w:val="0057672A"/>
    <w:rsid w:val="00580FCA"/>
    <w:rsid w:val="00581FEC"/>
    <w:rsid w:val="00590BBB"/>
    <w:rsid w:val="00590CB7"/>
    <w:rsid w:val="00594026"/>
    <w:rsid w:val="005943A1"/>
    <w:rsid w:val="0059634F"/>
    <w:rsid w:val="00596583"/>
    <w:rsid w:val="0059714C"/>
    <w:rsid w:val="005975EF"/>
    <w:rsid w:val="00597AC8"/>
    <w:rsid w:val="005A243F"/>
    <w:rsid w:val="005A269B"/>
    <w:rsid w:val="005A2BBD"/>
    <w:rsid w:val="005C469F"/>
    <w:rsid w:val="005D05C8"/>
    <w:rsid w:val="005D27A3"/>
    <w:rsid w:val="005E1CBD"/>
    <w:rsid w:val="005E3722"/>
    <w:rsid w:val="005F06B7"/>
    <w:rsid w:val="005F2D44"/>
    <w:rsid w:val="005F495F"/>
    <w:rsid w:val="0060177E"/>
    <w:rsid w:val="006038FE"/>
    <w:rsid w:val="0060776F"/>
    <w:rsid w:val="006122D9"/>
    <w:rsid w:val="0061295A"/>
    <w:rsid w:val="0061403E"/>
    <w:rsid w:val="0061453C"/>
    <w:rsid w:val="0061469A"/>
    <w:rsid w:val="006216B6"/>
    <w:rsid w:val="006216C4"/>
    <w:rsid w:val="006264F2"/>
    <w:rsid w:val="00626C4E"/>
    <w:rsid w:val="00634EDD"/>
    <w:rsid w:val="00635BDC"/>
    <w:rsid w:val="006361F7"/>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47CE"/>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91C65"/>
    <w:rsid w:val="007955A5"/>
    <w:rsid w:val="007A0D09"/>
    <w:rsid w:val="007A2DFC"/>
    <w:rsid w:val="007A770F"/>
    <w:rsid w:val="007A7B37"/>
    <w:rsid w:val="007A7F90"/>
    <w:rsid w:val="007B5D15"/>
    <w:rsid w:val="007C0843"/>
    <w:rsid w:val="007C12BD"/>
    <w:rsid w:val="007C1422"/>
    <w:rsid w:val="007C2281"/>
    <w:rsid w:val="007C5981"/>
    <w:rsid w:val="007C7B49"/>
    <w:rsid w:val="007D13E0"/>
    <w:rsid w:val="007D28AC"/>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0BA4"/>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66EA0"/>
    <w:rsid w:val="009725B0"/>
    <w:rsid w:val="009760FC"/>
    <w:rsid w:val="009777FE"/>
    <w:rsid w:val="00982C38"/>
    <w:rsid w:val="00984845"/>
    <w:rsid w:val="00986B91"/>
    <w:rsid w:val="009873CE"/>
    <w:rsid w:val="009904ED"/>
    <w:rsid w:val="00993B80"/>
    <w:rsid w:val="009942E5"/>
    <w:rsid w:val="009946BE"/>
    <w:rsid w:val="00994B04"/>
    <w:rsid w:val="00995033"/>
    <w:rsid w:val="009960AB"/>
    <w:rsid w:val="009A0E71"/>
    <w:rsid w:val="009A321C"/>
    <w:rsid w:val="009A3D43"/>
    <w:rsid w:val="009B5466"/>
    <w:rsid w:val="009B67EC"/>
    <w:rsid w:val="009B7084"/>
    <w:rsid w:val="009C563F"/>
    <w:rsid w:val="009C60E7"/>
    <w:rsid w:val="009C6814"/>
    <w:rsid w:val="009D605B"/>
    <w:rsid w:val="009E35D7"/>
    <w:rsid w:val="009F3775"/>
    <w:rsid w:val="009F3DCB"/>
    <w:rsid w:val="009F7BFB"/>
    <w:rsid w:val="00A0010B"/>
    <w:rsid w:val="00A0207E"/>
    <w:rsid w:val="00A03085"/>
    <w:rsid w:val="00A05837"/>
    <w:rsid w:val="00A11028"/>
    <w:rsid w:val="00A112ED"/>
    <w:rsid w:val="00A1242C"/>
    <w:rsid w:val="00A14051"/>
    <w:rsid w:val="00A21DB3"/>
    <w:rsid w:val="00A2574B"/>
    <w:rsid w:val="00A25DF9"/>
    <w:rsid w:val="00A2698C"/>
    <w:rsid w:val="00A309FD"/>
    <w:rsid w:val="00A34D10"/>
    <w:rsid w:val="00A42209"/>
    <w:rsid w:val="00A44999"/>
    <w:rsid w:val="00A46CC5"/>
    <w:rsid w:val="00A55365"/>
    <w:rsid w:val="00A63DE0"/>
    <w:rsid w:val="00A661AD"/>
    <w:rsid w:val="00A663C4"/>
    <w:rsid w:val="00A80B08"/>
    <w:rsid w:val="00A81050"/>
    <w:rsid w:val="00A81607"/>
    <w:rsid w:val="00A874E9"/>
    <w:rsid w:val="00A8754F"/>
    <w:rsid w:val="00A91CCA"/>
    <w:rsid w:val="00A9364D"/>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649BD"/>
    <w:rsid w:val="00B67BF1"/>
    <w:rsid w:val="00B73289"/>
    <w:rsid w:val="00B7651F"/>
    <w:rsid w:val="00B77828"/>
    <w:rsid w:val="00B8213E"/>
    <w:rsid w:val="00B9011D"/>
    <w:rsid w:val="00B92BA5"/>
    <w:rsid w:val="00B96310"/>
    <w:rsid w:val="00BA0D01"/>
    <w:rsid w:val="00BA6739"/>
    <w:rsid w:val="00BB2567"/>
    <w:rsid w:val="00BB2FB5"/>
    <w:rsid w:val="00BB506E"/>
    <w:rsid w:val="00BC14C2"/>
    <w:rsid w:val="00BC1C8F"/>
    <w:rsid w:val="00BC4657"/>
    <w:rsid w:val="00BD1EBA"/>
    <w:rsid w:val="00BD212F"/>
    <w:rsid w:val="00BD2CD1"/>
    <w:rsid w:val="00BD7E1A"/>
    <w:rsid w:val="00BE105D"/>
    <w:rsid w:val="00BE136F"/>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053D"/>
    <w:rsid w:val="00D032B8"/>
    <w:rsid w:val="00D04868"/>
    <w:rsid w:val="00D05FFD"/>
    <w:rsid w:val="00D12B68"/>
    <w:rsid w:val="00D151E3"/>
    <w:rsid w:val="00D177B3"/>
    <w:rsid w:val="00D30CC4"/>
    <w:rsid w:val="00D3118C"/>
    <w:rsid w:val="00D33451"/>
    <w:rsid w:val="00D35B1C"/>
    <w:rsid w:val="00D41D51"/>
    <w:rsid w:val="00D43F96"/>
    <w:rsid w:val="00D46B4E"/>
    <w:rsid w:val="00D471F8"/>
    <w:rsid w:val="00D52E86"/>
    <w:rsid w:val="00D569DC"/>
    <w:rsid w:val="00D647B2"/>
    <w:rsid w:val="00D6748F"/>
    <w:rsid w:val="00D679D8"/>
    <w:rsid w:val="00D7539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08B1"/>
    <w:rsid w:val="00DC1A3B"/>
    <w:rsid w:val="00DC65B0"/>
    <w:rsid w:val="00DD51D8"/>
    <w:rsid w:val="00DD667E"/>
    <w:rsid w:val="00DE026A"/>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A754D"/>
    <w:rsid w:val="00EB3394"/>
    <w:rsid w:val="00EC287D"/>
    <w:rsid w:val="00EC38D1"/>
    <w:rsid w:val="00EC5989"/>
    <w:rsid w:val="00EC699D"/>
    <w:rsid w:val="00ED04BF"/>
    <w:rsid w:val="00ED0AB1"/>
    <w:rsid w:val="00ED27E0"/>
    <w:rsid w:val="00ED4779"/>
    <w:rsid w:val="00EE4FF9"/>
    <w:rsid w:val="00EF17A7"/>
    <w:rsid w:val="00EF2634"/>
    <w:rsid w:val="00EF4565"/>
    <w:rsid w:val="00EF57C0"/>
    <w:rsid w:val="00EF6DA0"/>
    <w:rsid w:val="00F016CB"/>
    <w:rsid w:val="00F05C46"/>
    <w:rsid w:val="00F2340F"/>
    <w:rsid w:val="00F24325"/>
    <w:rsid w:val="00F249A1"/>
    <w:rsid w:val="00F25582"/>
    <w:rsid w:val="00F30102"/>
    <w:rsid w:val="00F30417"/>
    <w:rsid w:val="00F32E9D"/>
    <w:rsid w:val="00F33DBC"/>
    <w:rsid w:val="00F34071"/>
    <w:rsid w:val="00F42026"/>
    <w:rsid w:val="00F46736"/>
    <w:rsid w:val="00F46885"/>
    <w:rsid w:val="00F46DA7"/>
    <w:rsid w:val="00F47209"/>
    <w:rsid w:val="00F47595"/>
    <w:rsid w:val="00F47DEF"/>
    <w:rsid w:val="00F506FD"/>
    <w:rsid w:val="00F53BDF"/>
    <w:rsid w:val="00F55C0A"/>
    <w:rsid w:val="00F60D4C"/>
    <w:rsid w:val="00F60FE9"/>
    <w:rsid w:val="00F67449"/>
    <w:rsid w:val="00F80057"/>
    <w:rsid w:val="00F8300F"/>
    <w:rsid w:val="00F87848"/>
    <w:rsid w:val="00FA3476"/>
    <w:rsid w:val="00FA4932"/>
    <w:rsid w:val="00FA4E61"/>
    <w:rsid w:val="00FB0E18"/>
    <w:rsid w:val="00FB1218"/>
    <w:rsid w:val="00FB5852"/>
    <w:rsid w:val="00FC16DA"/>
    <w:rsid w:val="00FC1A79"/>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BB256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63199">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22407-5C9A-4732-AB76-0AF53326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9</cp:revision>
  <cp:lastPrinted>2017-08-25T15:09:00Z</cp:lastPrinted>
  <dcterms:created xsi:type="dcterms:W3CDTF">2020-01-02T18:14:00Z</dcterms:created>
  <dcterms:modified xsi:type="dcterms:W3CDTF">2020-02-05T00:18:00Z</dcterms:modified>
</cp:coreProperties>
</file>