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</w:t>
      </w:r>
      <w:r w:rsidR="00607F9C">
        <w:t>IHR</w:t>
      </w:r>
      <w:r w:rsidR="006A2A37">
        <w:t xml:space="preserve">001 – </w:t>
      </w:r>
      <w:r w:rsidR="00607F9C">
        <w:t>Update Turbine 1% Range Table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9964F4">
        <w:t>12</w:t>
      </w:r>
      <w:r w:rsidR="006A2A37">
        <w:t>-</w:t>
      </w:r>
      <w:r w:rsidR="00607F9C">
        <w:t>December</w:t>
      </w:r>
      <w:r w:rsidR="006A2A37">
        <w:t>-2019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607F9C">
        <w:t>IHR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6A2A37">
        <w:t xml:space="preserve">Corps </w:t>
      </w:r>
      <w:r w:rsidR="00607F9C">
        <w:t>NWW</w:t>
      </w:r>
    </w:p>
    <w:p w:rsidR="005D05C8" w:rsidRPr="006512A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6512AE">
        <w:rPr>
          <w:b/>
          <w:color w:val="00B050"/>
        </w:rPr>
        <w:t>APPROVED 1/23/2020</w:t>
      </w:r>
    </w:p>
    <w:p w:rsidR="008A55E8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:rsidR="00590CB7" w:rsidRDefault="00970E0B" w:rsidP="001E7750">
      <w:pPr>
        <w:spacing w:after="240"/>
      </w:pPr>
      <w:r>
        <w:t xml:space="preserve">Table IHR-5. Ice Harbor Turbine </w:t>
      </w:r>
      <w:r w:rsidR="00AE6697">
        <w:t xml:space="preserve">1% </w:t>
      </w:r>
      <w:r>
        <w:t>Operating Ranges.</w:t>
      </w:r>
    </w:p>
    <w:p w:rsidR="00265936" w:rsidRDefault="00265936" w:rsidP="00265936">
      <w:pPr>
        <w:pStyle w:val="Default"/>
      </w:pPr>
    </w:p>
    <w:p w:rsidR="00F74DC7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F74DC7" w:rsidRDefault="00F74DC7" w:rsidP="00880E51">
      <w:pPr>
        <w:spacing w:after="240"/>
      </w:pPr>
      <w:r>
        <w:t>Updates turbine operating range table with the latest information:</w:t>
      </w:r>
    </w:p>
    <w:p w:rsidR="00566A87" w:rsidRDefault="00F74DC7" w:rsidP="00AE6697">
      <w:pPr>
        <w:pStyle w:val="ListParagraph"/>
        <w:numPr>
          <w:ilvl w:val="0"/>
          <w:numId w:val="43"/>
        </w:numPr>
        <w:spacing w:after="240"/>
        <w:contextualSpacing w:val="0"/>
      </w:pPr>
      <w:r w:rsidRPr="007E4685">
        <w:rPr>
          <w:b/>
        </w:rPr>
        <w:t>Unit 2</w:t>
      </w:r>
      <w:r>
        <w:t xml:space="preserve"> </w:t>
      </w:r>
      <w:r w:rsidR="003D2F98">
        <w:t xml:space="preserve">has a new </w:t>
      </w:r>
      <w:r>
        <w:t>runner design</w:t>
      </w:r>
      <w:r w:rsidR="003D2F98">
        <w:t xml:space="preserve"> and </w:t>
      </w:r>
      <w:r w:rsidR="007E4685">
        <w:t xml:space="preserve">1% </w:t>
      </w:r>
      <w:r w:rsidR="003D2F98">
        <w:t>operating range</w:t>
      </w:r>
      <w:r>
        <w:t>. These are preliminary values based on Voith</w:t>
      </w:r>
      <w:r w:rsidR="00AE6697">
        <w:t>’s</w:t>
      </w:r>
      <w:r>
        <w:t xml:space="preserve"> model test </w:t>
      </w:r>
      <w:r w:rsidR="009964F4">
        <w:t>in</w:t>
      </w:r>
      <w:r>
        <w:t xml:space="preserve"> 2015. </w:t>
      </w:r>
      <w:r w:rsidR="009964F4">
        <w:t xml:space="preserve"> </w:t>
      </w:r>
      <w:r w:rsidR="00AE6697">
        <w:t>Index test</w:t>
      </w:r>
      <w:r w:rsidR="005B0209">
        <w:t>ing</w:t>
      </w:r>
      <w:r w:rsidR="00AE6697">
        <w:t xml:space="preserve"> with and without screens is scheduled to occur in spring 2020 – table values will be updated when those results are finalized. </w:t>
      </w:r>
    </w:p>
    <w:p w:rsidR="00AE6697" w:rsidRPr="00F74DC7" w:rsidRDefault="00AE6697" w:rsidP="00F74DC7">
      <w:pPr>
        <w:pStyle w:val="ListParagraph"/>
        <w:numPr>
          <w:ilvl w:val="0"/>
          <w:numId w:val="43"/>
        </w:numPr>
      </w:pPr>
      <w:r w:rsidRPr="007E4685">
        <w:rPr>
          <w:b/>
        </w:rPr>
        <w:t>Unit 4</w:t>
      </w:r>
      <w:r>
        <w:t xml:space="preserve"> runner blades </w:t>
      </w:r>
      <w:r w:rsidR="005B0209">
        <w:t>are now</w:t>
      </w:r>
      <w:r>
        <w:t xml:space="preserve"> hydraulically locked at the same angle as Units 5 and 6 (see MOC </w:t>
      </w:r>
      <w:hyperlink r:id="rId8" w:history="1">
        <w:r w:rsidRPr="009964F4">
          <w:rPr>
            <w:rStyle w:val="Hyperlink"/>
          </w:rPr>
          <w:t>19 IHR 020</w:t>
        </w:r>
      </w:hyperlink>
      <w:r w:rsidR="009964F4">
        <w:t>,</w:t>
      </w:r>
      <w:r w:rsidR="004C0DF5">
        <w:t xml:space="preserve"> emailed </w:t>
      </w:r>
      <w:bookmarkStart w:id="2" w:name="_GoBack"/>
      <w:bookmarkEnd w:id="2"/>
      <w:r>
        <w:t>12/3/</w:t>
      </w:r>
      <w:r w:rsidR="00210A10">
        <w:t>20</w:t>
      </w:r>
      <w:r>
        <w:t>19</w:t>
      </w:r>
      <w:r w:rsidR="004C0DF5">
        <w:t xml:space="preserve"> and discussed at FPOM 1/9/2020</w:t>
      </w:r>
      <w:r>
        <w:t xml:space="preserve">). </w:t>
      </w:r>
    </w:p>
    <w:p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:rsidR="00AE6697" w:rsidRDefault="00C64B8E" w:rsidP="00AE6697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:rsidR="00702332" w:rsidRPr="006512AE" w:rsidRDefault="00AE6697" w:rsidP="00AE6697">
      <w:pPr>
        <w:spacing w:after="240"/>
        <w:rPr>
          <w:i/>
        </w:rPr>
      </w:pPr>
      <w:r w:rsidRPr="006512AE">
        <w:rPr>
          <w:i/>
        </w:rPr>
        <w:t>S</w:t>
      </w:r>
      <w:r w:rsidR="00590CB7" w:rsidRPr="006512AE">
        <w:rPr>
          <w:i/>
        </w:rPr>
        <w:t xml:space="preserve">ee </w:t>
      </w:r>
      <w:r w:rsidRPr="006512AE">
        <w:rPr>
          <w:i/>
        </w:rPr>
        <w:t>next page</w:t>
      </w:r>
      <w:r w:rsidR="00590CB7" w:rsidRPr="006512AE">
        <w:rPr>
          <w:i/>
        </w:rPr>
        <w:t xml:space="preserve"> with edits </w:t>
      </w:r>
      <w:r w:rsidR="00915FE4" w:rsidRPr="006512AE">
        <w:rPr>
          <w:i/>
          <w:color w:val="FF0000"/>
        </w:rPr>
        <w:t>in red text</w:t>
      </w:r>
      <w:r w:rsidR="00915FE4" w:rsidRPr="006512AE">
        <w:rPr>
          <w:i/>
        </w:rPr>
        <w:t xml:space="preserve"> </w:t>
      </w:r>
      <w:r w:rsidR="00590CB7" w:rsidRPr="006512AE">
        <w:rPr>
          <w:i/>
        </w:rPr>
        <w:t xml:space="preserve">to existing </w:t>
      </w:r>
      <w:r w:rsidRPr="006512AE">
        <w:rPr>
          <w:i/>
        </w:rPr>
        <w:t>Table IHR-5.</w:t>
      </w: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810A8" w:rsidP="009810A8">
      <w:r>
        <w:tab/>
        <w:t xml:space="preserve"> </w:t>
      </w:r>
    </w:p>
    <w:p w:rsidR="009810A8" w:rsidRDefault="009810A8" w:rsidP="009810A8"/>
    <w:p w:rsidR="00970E0B" w:rsidRDefault="00CD704F" w:rsidP="006512AE">
      <w:pPr>
        <w:spacing w:after="240"/>
        <w:sectPr w:rsidR="00970E0B" w:rsidSect="00EB339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6512AE">
        <w:t>Approved at the FPOM FPP meeting 1/23/2020.</w:t>
      </w:r>
    </w:p>
    <w:p w:rsidR="00970E0B" w:rsidRDefault="00970E0B" w:rsidP="00970E0B">
      <w:pPr>
        <w:pStyle w:val="Caption"/>
        <w:keepNext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 w:rsidR="004C0DF5">
        <w:rPr>
          <w:noProof/>
        </w:rPr>
        <w:t>1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 xml:space="preserve">Power (MW) and Flow (cfs) at ±1% of Peak Turbine Efficiency (Lower and Upper Limits of 1% Range) and Operating Limits. </w:t>
      </w:r>
      <w:r>
        <w:rPr>
          <w:vertAlign w:val="superscript"/>
        </w:rPr>
        <w:t>a</w:t>
      </w:r>
      <w:r w:rsidRPr="00F963E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631"/>
        <w:gridCol w:w="851"/>
        <w:gridCol w:w="691"/>
        <w:gridCol w:w="795"/>
        <w:gridCol w:w="755"/>
        <w:gridCol w:w="870"/>
        <w:gridCol w:w="631"/>
        <w:gridCol w:w="851"/>
        <w:gridCol w:w="691"/>
        <w:gridCol w:w="795"/>
        <w:gridCol w:w="755"/>
        <w:gridCol w:w="870"/>
      </w:tblGrid>
      <w:tr w:rsidR="00915FE4" w:rsidRP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4" w:name="OLE_LINK1"/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IHR Unit 1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with STS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IHR Unit 1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STS</w:t>
            </w:r>
          </w:p>
        </w:tc>
      </w:tr>
      <w:tr w:rsidR="00915FE4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 w:rsidP="00EE71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Operating Limit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Operating Limit</w:t>
            </w:r>
            <w:r w:rsidR="00B415C9" w:rsidRPr="00B415C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15FE4" w:rsidRPr="00915FE4" w:rsidTr="00915FE4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</w:tr>
      <w:tr w:rsidR="00915FE4" w:rsidRP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13,590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92.8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16,053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8,340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14,452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16,859</w:t>
            </w:r>
          </w:p>
        </w:tc>
      </w:tr>
      <w:tr w:rsidR="00915FE4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16,077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16,715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16,099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16,568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16,144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16,420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16,187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16,252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16,158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16,034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16,058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15,822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15,960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15,614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15,864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15,411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15,769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15,213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15,675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15,019</w:t>
            </w:r>
          </w:p>
        </w:tc>
      </w:tr>
      <w:tr w:rsidR="00FE76B7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15,425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14,845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15,180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14,676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14,941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14,509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14,708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14,347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14,481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14,187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14,318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14,037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14,158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13,890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14,001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13,746</w:t>
            </w:r>
          </w:p>
        </w:tc>
      </w:tr>
      <w:tr w:rsidR="00FE76B7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13,847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13,605</w:t>
            </w:r>
          </w:p>
        </w:tc>
      </w:tr>
      <w:tr w:rsidR="00FE76B7" w:rsidRPr="00915FE4" w:rsidTr="00EF7F87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13,697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8,816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6B7" w:rsidRPr="00EF7F8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7F87">
              <w:rPr>
                <w:rFonts w:ascii="Calibri" w:hAnsi="Calibri" w:cs="Calibri"/>
                <w:color w:val="000000"/>
                <w:sz w:val="20"/>
                <w:szCs w:val="20"/>
              </w:rPr>
              <w:t>14,275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76B7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76B7" w:rsidRPr="00915FE4" w:rsidRDefault="00FE76B7" w:rsidP="00FE76B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color w:val="000000"/>
                <w:sz w:val="20"/>
                <w:szCs w:val="20"/>
              </w:rPr>
              <w:t>13,466</w:t>
            </w:r>
          </w:p>
        </w:tc>
      </w:tr>
      <w:tr w:rsidR="00915FE4" w:rsidRP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Pr="00915FE4" w:rsidRDefault="00915FE4" w:rsidP="00DF21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IHR Unit 2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915FE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with STS</w:t>
            </w:r>
            <w:r w:rsidR="00DF217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F217F" w:rsidRPr="00CF1FA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Pr="00915FE4" w:rsidRDefault="00915FE4" w:rsidP="00DF21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IHR Unit 2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 w:rsidRPr="00915FE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 STS</w:t>
            </w:r>
            <w:r w:rsidR="00DF217F">
              <w:rPr>
                <w:color w:val="FF0000"/>
                <w:sz w:val="20"/>
                <w:szCs w:val="20"/>
              </w:rPr>
              <w:t xml:space="preserve"> </w:t>
            </w:r>
            <w:r w:rsidR="00DF217F" w:rsidRPr="00CF1FA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</w:p>
        </w:tc>
      </w:tr>
      <w:tr w:rsidR="00915FE4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Operating Limit</w:t>
            </w:r>
            <w:r w:rsidR="00EE71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713F" w:rsidRPr="00B415C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 w:rsidP="00B415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Operating Limit</w:t>
            </w:r>
            <w:r w:rsidR="00B415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15C9" w:rsidRPr="00B415C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vertAlign w:val="superscript"/>
              </w:rPr>
              <w:t>b</w:t>
            </w:r>
          </w:p>
        </w:tc>
      </w:tr>
      <w:tr w:rsidR="00915FE4" w:rsidRPr="00915FE4" w:rsidTr="00915FE4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Pr="00915FE4" w:rsidRDefault="00915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cfs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12,134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13,678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14,254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78.2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12,244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13,967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14,392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14,389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14,333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14,509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14,511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14,474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14,500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14,526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14,643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14,536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14,762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14,787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14,628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14,568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14,300</w:t>
            </w:r>
          </w:p>
        </w:tc>
      </w:tr>
      <w:tr w:rsidR="001B2415" w:rsidRP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14,469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14,024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13,782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13,576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13,744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13,404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13,543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13,254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13,365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13,114</w:t>
            </w:r>
          </w:p>
        </w:tc>
      </w:tr>
      <w:tr w:rsidR="001B2415" w:rsidRPr="00915FE4" w:rsidTr="00EF7F87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12,979</w:t>
            </w:r>
          </w:p>
        </w:tc>
      </w:tr>
      <w:tr w:rsidR="001B2415" w:rsidRPr="00915FE4" w:rsidTr="00EF7F87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2415" w:rsidRPr="00915FE4" w:rsidRDefault="001B2415" w:rsidP="001B2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5F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13,061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15" w:rsidRDefault="001B2415" w:rsidP="001B241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12,852</w:t>
            </w:r>
          </w:p>
        </w:tc>
      </w:tr>
      <w:bookmarkEnd w:id="4"/>
      <w:tr w:rsidR="00740AB1" w:rsidRPr="00915FE4" w:rsidTr="00740AB1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740AB1" w:rsidRPr="00915FE4" w:rsidRDefault="00740AB1" w:rsidP="006A24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0AB1" w:rsidRPr="00915FE4" w:rsidRDefault="00740AB1" w:rsidP="006A247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23EFD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ins w:id="5" w:author="G0PDWLSW" w:date="2019-12-16T13:02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r>
              <w:rPr>
                <w:rFonts w:asciiTheme="minorHAnsi" w:hAnsiTheme="minorHAnsi" w:cstheme="minorHAnsi"/>
                <w:b/>
                <w:bCs/>
                <w:sz w:val="20"/>
              </w:rPr>
              <w:t>– w</w:t>
            </w:r>
            <w:r w:rsidRPr="00323EFD">
              <w:rPr>
                <w:rFonts w:asciiTheme="minorHAnsi" w:hAnsiTheme="minorHAnsi" w:cstheme="minorHAnsi"/>
                <w:b/>
                <w:bCs/>
                <w:sz w:val="20"/>
              </w:rPr>
              <w:t>ith STS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40AB1" w:rsidRPr="00915FE4" w:rsidRDefault="00740AB1" w:rsidP="00740AB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23EFD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ins w:id="6" w:author="G0PDWLSW" w:date="2019-12-16T13:02:00Z">
              <w:r>
                <w:rPr>
                  <w:rFonts w:asciiTheme="minorHAnsi" w:hAnsiTheme="minorHAnsi" w:cstheme="minorHAnsi"/>
                  <w:b/>
                  <w:bCs/>
                  <w:sz w:val="20"/>
                </w:rPr>
                <w:t xml:space="preserve"> </w:t>
              </w:r>
            </w:ins>
            <w:r>
              <w:rPr>
                <w:rFonts w:asciiTheme="minorHAnsi" w:hAnsiTheme="minorHAnsi" w:cstheme="minorHAnsi"/>
                <w:b/>
                <w:bCs/>
                <w:sz w:val="20"/>
              </w:rPr>
              <w:t>– No</w:t>
            </w:r>
            <w:r w:rsidRPr="00323EFD">
              <w:rPr>
                <w:rFonts w:asciiTheme="minorHAnsi" w:hAnsiTheme="minorHAnsi" w:cstheme="minorHAnsi"/>
                <w:b/>
                <w:bCs/>
                <w:sz w:val="20"/>
              </w:rPr>
              <w:t xml:space="preserve"> STS</w:t>
            </w:r>
          </w:p>
        </w:tc>
      </w:tr>
      <w:tr w:rsidR="00740AB1" w:rsidTr="00740AB1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AB1" w:rsidRPr="00915FE4" w:rsidRDefault="00740AB1" w:rsidP="006A24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0AB1" w:rsidRPr="005C6725" w:rsidRDefault="00740AB1" w:rsidP="00740AB1">
            <w:pPr>
              <w:jc w:val="center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DE5CD9">
              <w:rPr>
                <w:rFonts w:asciiTheme="minorHAnsi" w:hAnsiTheme="minorHAnsi" w:cstheme="minorHAnsi"/>
                <w:i/>
                <w:color w:val="FF0000"/>
                <w:sz w:val="20"/>
              </w:rPr>
              <w:t>Out of service through 2020 for installation of a new adjustable-blade runner design.</w:t>
            </w:r>
          </w:p>
        </w:tc>
      </w:tr>
    </w:tbl>
    <w:p w:rsidR="00970E0B" w:rsidRDefault="00970E0B" w:rsidP="00970E0B"/>
    <w:p w:rsidR="00915FE4" w:rsidRDefault="00915FE4">
      <w:pPr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672"/>
        <w:gridCol w:w="773"/>
        <w:gridCol w:w="672"/>
        <w:gridCol w:w="843"/>
        <w:gridCol w:w="672"/>
        <w:gridCol w:w="862"/>
        <w:gridCol w:w="735"/>
        <w:gridCol w:w="773"/>
        <w:gridCol w:w="883"/>
        <w:gridCol w:w="773"/>
        <w:gridCol w:w="908"/>
        <w:gridCol w:w="773"/>
      </w:tblGrid>
      <w:tr w:rsid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Project </w:t>
            </w:r>
          </w:p>
        </w:tc>
        <w:tc>
          <w:tcPr>
            <w:tcW w:w="449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Default="00915FE4" w:rsidP="009F08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IHR Units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4,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5, 6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with STS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9F08B4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484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15FE4" w:rsidRDefault="00915FE4" w:rsidP="009F08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IHR Units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4,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5, 6 </w:t>
            </w:r>
            <w:r w:rsidR="00AB1487">
              <w:rPr>
                <w:rFonts w:asciiTheme="minorHAnsi" w:hAnsiTheme="minorHAnsi" w:cstheme="minorHAnsi"/>
                <w:b/>
                <w:bCs/>
                <w:sz w:val="20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 STS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9F08B4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Head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Peak Efficiency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  <w:tc>
          <w:tcPr>
            <w:tcW w:w="150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Lower Limit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Peak Efficiency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Upper Limit</w:t>
            </w:r>
          </w:p>
        </w:tc>
      </w:tr>
      <w:tr w:rsidR="00915FE4" w:rsidTr="00915FE4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(feet)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cfs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13,129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13,458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87.5</w:t>
            </w: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13,933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79.8</w:t>
            </w: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12,475</w:t>
            </w:r>
          </w:p>
        </w:tc>
        <w:tc>
          <w:tcPr>
            <w:tcW w:w="8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83.3</w:t>
            </w: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12,884</w:t>
            </w: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91.0</w:t>
            </w: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14,224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13,470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13,916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14,208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13,482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13,900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14,191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13,492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13,884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14,175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13,867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85.2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14,159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13,851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14,143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13,867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14,159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13,883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14,174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13,897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14,190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13,912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14,204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13,926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12,732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14,219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13,569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13,943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14,237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13,574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13,960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14,254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13,578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13,976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14,271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13,991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14,287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13,586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14,007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14,302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13,588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105.7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14,026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109.9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14,322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106.9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14,044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111.2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14,341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105.7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13,592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14,063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112.5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14,360</w:t>
            </w:r>
          </w:p>
        </w:tc>
      </w:tr>
      <w:tr w:rsidR="00915FE4" w:rsidTr="00915FE4">
        <w:trPr>
          <w:trHeight w:val="255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106.8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109.4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14,081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113.7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14,378</w:t>
            </w:r>
          </w:p>
        </w:tc>
      </w:tr>
      <w:tr w:rsidR="00915FE4" w:rsidTr="00915FE4">
        <w:trPr>
          <w:trHeight w:val="2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13,596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14,098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12,637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105.1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115.0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5FE4" w:rsidRDefault="00915F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14,396</w:t>
            </w:r>
          </w:p>
        </w:tc>
      </w:tr>
    </w:tbl>
    <w:p w:rsidR="00C17F5F" w:rsidRDefault="00970E0B" w:rsidP="00737A1E">
      <w:pPr>
        <w:pStyle w:val="ListParagraph"/>
        <w:numPr>
          <w:ilvl w:val="0"/>
          <w:numId w:val="41"/>
        </w:numPr>
        <w:spacing w:before="12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Values provided by </w:t>
      </w:r>
      <w:r>
        <w:rPr>
          <w:rFonts w:asciiTheme="minorHAnsi" w:hAnsiTheme="minorHAnsi" w:cstheme="minorHAnsi"/>
          <w:sz w:val="20"/>
        </w:rPr>
        <w:t xml:space="preserve">HDC (Mar 2007), as updated for </w:t>
      </w:r>
      <w:r w:rsidR="00737A1E">
        <w:rPr>
          <w:rFonts w:asciiTheme="minorHAnsi" w:hAnsiTheme="minorHAnsi" w:cstheme="minorHAnsi"/>
          <w:color w:val="FF0000"/>
          <w:sz w:val="20"/>
        </w:rPr>
        <w:t xml:space="preserve">Unit 2 (Apr 2019) </w:t>
      </w:r>
      <w:r>
        <w:rPr>
          <w:rFonts w:asciiTheme="minorHAnsi" w:hAnsiTheme="minorHAnsi" w:cstheme="minorHAnsi"/>
          <w:sz w:val="20"/>
        </w:rPr>
        <w:t xml:space="preserve">and Units </w:t>
      </w:r>
      <w:r w:rsidR="00737A1E">
        <w:rPr>
          <w:rFonts w:asciiTheme="minorHAnsi" w:hAnsiTheme="minorHAnsi" w:cstheme="minorHAnsi"/>
          <w:color w:val="FF0000"/>
          <w:sz w:val="20"/>
        </w:rPr>
        <w:t xml:space="preserve">4, </w:t>
      </w:r>
      <w:r>
        <w:rPr>
          <w:rFonts w:asciiTheme="minorHAnsi" w:hAnsiTheme="minorHAnsi" w:cstheme="minorHAnsi"/>
          <w:sz w:val="20"/>
        </w:rPr>
        <w:t xml:space="preserve">5, 6 (Mar </w:t>
      </w:r>
      <w:r w:rsidRPr="00737A1E">
        <w:rPr>
          <w:rFonts w:asciiTheme="minorHAnsi" w:hAnsiTheme="minorHAnsi" w:cstheme="minorHAnsi"/>
          <w:color w:val="FF0000"/>
          <w:sz w:val="20"/>
        </w:rPr>
        <w:t xml:space="preserve">and Dec </w:t>
      </w:r>
      <w:r>
        <w:rPr>
          <w:rFonts w:asciiTheme="minorHAnsi" w:hAnsiTheme="minorHAnsi" w:cstheme="minorHAnsi"/>
          <w:sz w:val="20"/>
        </w:rPr>
        <w:t xml:space="preserve">2019). </w:t>
      </w:r>
      <w:r w:rsidR="003D6CA4">
        <w:rPr>
          <w:rFonts w:asciiTheme="minorHAnsi" w:hAnsiTheme="minorHAnsi" w:cstheme="minorHAnsi"/>
          <w:sz w:val="20"/>
        </w:rPr>
        <w:t xml:space="preserve"> </w:t>
      </w:r>
      <w:r w:rsidRPr="00323EFD">
        <w:rPr>
          <w:rFonts w:asciiTheme="minorHAnsi" w:hAnsiTheme="minorHAnsi" w:cstheme="minorHAnsi"/>
          <w:sz w:val="20"/>
        </w:rPr>
        <w:t>Flow (cfs)</w:t>
      </w:r>
      <w:r>
        <w:rPr>
          <w:rFonts w:asciiTheme="minorHAnsi" w:hAnsiTheme="minorHAnsi" w:cstheme="minorHAnsi"/>
          <w:sz w:val="20"/>
        </w:rPr>
        <w:t xml:space="preserve"> was calculated based on</w:t>
      </w:r>
      <w:r w:rsidRPr="00323EFD">
        <w:rPr>
          <w:rFonts w:asciiTheme="minorHAnsi" w:hAnsiTheme="minorHAnsi" w:cstheme="minorHAnsi"/>
          <w:sz w:val="20"/>
        </w:rPr>
        <w:t xml:space="preserve"> turbine efficiency, project head, and power output (MW). </w:t>
      </w:r>
    </w:p>
    <w:p w:rsidR="00970E0B" w:rsidRPr="00F25E42" w:rsidRDefault="00EE713F" w:rsidP="00737A1E">
      <w:pPr>
        <w:pStyle w:val="ListParagraph"/>
        <w:numPr>
          <w:ilvl w:val="0"/>
          <w:numId w:val="41"/>
        </w:numPr>
        <w:spacing w:before="120"/>
        <w:contextualSpacing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“</w:t>
      </w:r>
      <w:r w:rsidR="00970E0B" w:rsidRPr="00323EFD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="00970E0B" w:rsidRPr="00323EFD">
        <w:rPr>
          <w:rFonts w:asciiTheme="minorHAnsi" w:hAnsiTheme="minorHAnsi" w:cstheme="minorHAnsi"/>
          <w:sz w:val="20"/>
        </w:rPr>
        <w:t xml:space="preserve"> </w:t>
      </w:r>
      <w:r w:rsidR="008D1930">
        <w:rPr>
          <w:rFonts w:asciiTheme="minorHAnsi" w:hAnsiTheme="minorHAnsi" w:cstheme="minorHAnsi"/>
          <w:sz w:val="20"/>
        </w:rPr>
        <w:t xml:space="preserve">(added Feb 2018) </w:t>
      </w:r>
      <w:r w:rsidR="00970E0B" w:rsidRPr="00323EFD">
        <w:rPr>
          <w:rFonts w:asciiTheme="minorHAnsi" w:hAnsiTheme="minorHAnsi" w:cstheme="minorHAnsi"/>
          <w:sz w:val="20"/>
        </w:rPr>
        <w:t>is the maximum safe operating point based on cavitation or generator limit</w:t>
      </w:r>
      <w:r w:rsidR="001A74A6">
        <w:rPr>
          <w:rFonts w:asciiTheme="minorHAnsi" w:hAnsiTheme="minorHAnsi" w:cstheme="minorHAnsi"/>
          <w:sz w:val="20"/>
        </w:rPr>
        <w:t xml:space="preserve">. </w:t>
      </w:r>
      <w:r w:rsidR="00C17F5F">
        <w:rPr>
          <w:rFonts w:asciiTheme="minorHAnsi" w:hAnsiTheme="minorHAnsi" w:cstheme="minorHAnsi"/>
          <w:color w:val="FF0000"/>
          <w:sz w:val="20"/>
        </w:rPr>
        <w:t xml:space="preserve">IHR units 1–3 have a generator limit </w:t>
      </w:r>
      <w:r w:rsidR="00A15041">
        <w:rPr>
          <w:rFonts w:asciiTheme="minorHAnsi" w:hAnsiTheme="minorHAnsi" w:cstheme="minorHAnsi"/>
          <w:color w:val="FF0000"/>
          <w:sz w:val="20"/>
        </w:rPr>
        <w:t>that</w:t>
      </w:r>
      <w:r w:rsidR="00C17F5F">
        <w:rPr>
          <w:rFonts w:asciiTheme="minorHAnsi" w:hAnsiTheme="minorHAnsi" w:cstheme="minorHAnsi"/>
          <w:color w:val="FF0000"/>
          <w:sz w:val="20"/>
        </w:rPr>
        <w:t xml:space="preserve"> restricts turbine output at higher heads</w:t>
      </w:r>
      <w:r w:rsidR="00C94BA6">
        <w:rPr>
          <w:rFonts w:asciiTheme="minorHAnsi" w:hAnsiTheme="minorHAnsi" w:cstheme="minorHAnsi"/>
          <w:color w:val="FF0000"/>
          <w:sz w:val="20"/>
        </w:rPr>
        <w:t xml:space="preserve">. Values shaded in </w:t>
      </w:r>
      <w:r w:rsidR="00C94BA6" w:rsidRPr="00DE5CD9">
        <w:rPr>
          <w:rFonts w:asciiTheme="minorHAnsi" w:hAnsiTheme="minorHAnsi" w:cstheme="minorHAnsi"/>
          <w:color w:val="FF0000"/>
          <w:sz w:val="20"/>
          <w:shd w:val="clear" w:color="auto" w:fill="D9D9D9" w:themeFill="background1" w:themeFillShade="D9"/>
        </w:rPr>
        <w:t>gray</w:t>
      </w:r>
      <w:r w:rsidR="00C94BA6">
        <w:rPr>
          <w:rFonts w:asciiTheme="minorHAnsi" w:hAnsiTheme="minorHAnsi" w:cstheme="minorHAnsi"/>
          <w:color w:val="FF0000"/>
          <w:sz w:val="20"/>
        </w:rPr>
        <w:t xml:space="preserve"> indicate the Operating Limit is below the 1% Upper Limit</w:t>
      </w:r>
      <w:r w:rsidR="00970E0B" w:rsidRPr="00323EFD">
        <w:rPr>
          <w:rFonts w:asciiTheme="minorHAnsi" w:hAnsiTheme="minorHAnsi" w:cstheme="minorHAnsi"/>
          <w:sz w:val="20"/>
        </w:rPr>
        <w:t>.</w:t>
      </w:r>
      <w:r w:rsidR="00970E0B">
        <w:rPr>
          <w:rFonts w:asciiTheme="minorHAnsi" w:hAnsiTheme="minorHAnsi" w:cstheme="minorHAnsi"/>
          <w:sz w:val="20"/>
        </w:rPr>
        <w:t xml:space="preserve"> </w:t>
      </w:r>
    </w:p>
    <w:p w:rsidR="00970E0B" w:rsidRDefault="00CF1FAA" w:rsidP="00737A1E">
      <w:pPr>
        <w:pStyle w:val="ListParagraph"/>
        <w:numPr>
          <w:ilvl w:val="0"/>
          <w:numId w:val="41"/>
        </w:numPr>
        <w:spacing w:before="120"/>
        <w:contextualSpacing w:val="0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color w:val="FF0000"/>
          <w:sz w:val="20"/>
        </w:rPr>
        <w:t xml:space="preserve">Unit 2 was rebuilt with a new fixed-blade runner design to reduce impacts to fish (completed in May 2019). </w:t>
      </w:r>
      <w:r w:rsidR="00970E0B" w:rsidRPr="00F74DC7">
        <w:rPr>
          <w:rFonts w:asciiTheme="minorHAnsi" w:hAnsiTheme="minorHAnsi" w:cstheme="minorHAnsi"/>
          <w:sz w:val="20"/>
        </w:rPr>
        <w:t xml:space="preserve">Unit 3 is </w:t>
      </w:r>
      <w:r w:rsidR="00970E0B" w:rsidRPr="009A6162">
        <w:rPr>
          <w:rFonts w:asciiTheme="minorHAnsi" w:hAnsiTheme="minorHAnsi" w:cstheme="minorHAnsi"/>
          <w:sz w:val="20"/>
        </w:rPr>
        <w:t xml:space="preserve">out of service </w:t>
      </w:r>
      <w:r w:rsidR="00970E0B" w:rsidRPr="00737A1E">
        <w:rPr>
          <w:rFonts w:asciiTheme="minorHAnsi" w:hAnsiTheme="minorHAnsi" w:cstheme="minorHAnsi"/>
          <w:color w:val="FF0000"/>
          <w:sz w:val="20"/>
        </w:rPr>
        <w:t xml:space="preserve">through 2020 </w:t>
      </w:r>
      <w:r w:rsidR="00970E0B" w:rsidRPr="009A6162">
        <w:rPr>
          <w:rFonts w:asciiTheme="minorHAnsi" w:hAnsiTheme="minorHAnsi" w:cstheme="minorHAnsi"/>
          <w:sz w:val="20"/>
        </w:rPr>
        <w:t xml:space="preserve">for installation of a new </w:t>
      </w:r>
      <w:r w:rsidR="00FB212E">
        <w:rPr>
          <w:rFonts w:asciiTheme="minorHAnsi" w:hAnsiTheme="minorHAnsi" w:cstheme="minorHAnsi"/>
          <w:color w:val="FF0000"/>
          <w:sz w:val="20"/>
        </w:rPr>
        <w:t xml:space="preserve">adjustable-blade </w:t>
      </w:r>
      <w:r w:rsidR="00970E0B" w:rsidRPr="009A6162">
        <w:rPr>
          <w:rFonts w:asciiTheme="minorHAnsi" w:hAnsiTheme="minorHAnsi" w:cstheme="minorHAnsi"/>
          <w:sz w:val="20"/>
        </w:rPr>
        <w:t>runner design.</w:t>
      </w:r>
      <w:r w:rsidR="00970E0B" w:rsidRPr="009A6162">
        <w:rPr>
          <w:rFonts w:asciiTheme="minorHAnsi" w:hAnsiTheme="minorHAnsi" w:cstheme="minorHAnsi"/>
          <w:iCs/>
          <w:sz w:val="20"/>
        </w:rPr>
        <w:t xml:space="preserve"> </w:t>
      </w:r>
    </w:p>
    <w:p w:rsidR="00970E0B" w:rsidRPr="00323EFD" w:rsidRDefault="00970E0B" w:rsidP="00737A1E">
      <w:pPr>
        <w:pStyle w:val="ListParagraph"/>
        <w:numPr>
          <w:ilvl w:val="0"/>
          <w:numId w:val="41"/>
        </w:numPr>
        <w:spacing w:before="120"/>
        <w:contextualSpacing w:val="0"/>
        <w:rPr>
          <w:rFonts w:asciiTheme="minorHAnsi" w:hAnsiTheme="minorHAnsi" w:cstheme="minorHAnsi"/>
          <w:sz w:val="20"/>
        </w:rPr>
      </w:pPr>
      <w:r w:rsidRPr="00970E0B">
        <w:rPr>
          <w:rFonts w:asciiTheme="minorHAnsi" w:hAnsiTheme="minorHAnsi" w:cstheme="minorHAnsi"/>
          <w:sz w:val="20"/>
        </w:rPr>
        <w:t xml:space="preserve">Units </w:t>
      </w:r>
      <w:r w:rsidRPr="00737A1E">
        <w:rPr>
          <w:rFonts w:asciiTheme="minorHAnsi" w:hAnsiTheme="minorHAnsi" w:cstheme="minorHAnsi"/>
          <w:color w:val="FF0000"/>
          <w:sz w:val="20"/>
        </w:rPr>
        <w:t xml:space="preserve">4, </w:t>
      </w:r>
      <w:r w:rsidRPr="00970E0B">
        <w:rPr>
          <w:rFonts w:asciiTheme="minorHAnsi" w:hAnsiTheme="minorHAnsi" w:cstheme="minorHAnsi"/>
          <w:sz w:val="20"/>
        </w:rPr>
        <w:t>5</w:t>
      </w:r>
      <w:r w:rsidR="00210A10">
        <w:rPr>
          <w:rFonts w:asciiTheme="minorHAnsi" w:hAnsiTheme="minorHAnsi" w:cstheme="minorHAnsi"/>
          <w:sz w:val="20"/>
        </w:rPr>
        <w:t>,</w:t>
      </w:r>
      <w:r w:rsidRPr="00970E0B">
        <w:rPr>
          <w:rFonts w:asciiTheme="minorHAnsi" w:hAnsiTheme="minorHAnsi" w:cstheme="minorHAnsi"/>
          <w:sz w:val="20"/>
        </w:rPr>
        <w:t xml:space="preserve"> and 6 </w:t>
      </w:r>
      <w:r w:rsidRPr="00323EFD">
        <w:rPr>
          <w:rFonts w:asciiTheme="minorHAnsi" w:hAnsiTheme="minorHAnsi" w:cstheme="minorHAnsi"/>
          <w:sz w:val="20"/>
        </w:rPr>
        <w:t xml:space="preserve">have fixed </w:t>
      </w:r>
      <w:r w:rsidR="0065015F">
        <w:rPr>
          <w:rFonts w:asciiTheme="minorHAnsi" w:hAnsiTheme="minorHAnsi" w:cstheme="minorHAnsi"/>
          <w:sz w:val="20"/>
        </w:rPr>
        <w:t xml:space="preserve">runner </w:t>
      </w:r>
      <w:r w:rsidRPr="00323EFD">
        <w:rPr>
          <w:rFonts w:asciiTheme="minorHAnsi" w:hAnsiTheme="minorHAnsi" w:cstheme="minorHAnsi"/>
          <w:sz w:val="20"/>
        </w:rPr>
        <w:t xml:space="preserve">blades </w:t>
      </w:r>
      <w:r w:rsidR="00740AB1">
        <w:rPr>
          <w:rFonts w:asciiTheme="minorHAnsi" w:hAnsiTheme="minorHAnsi" w:cstheme="minorHAnsi"/>
          <w:sz w:val="20"/>
        </w:rPr>
        <w:t>due to leaking blade seals</w:t>
      </w:r>
      <w:r w:rsidR="00CF1FAA">
        <w:rPr>
          <w:rFonts w:asciiTheme="minorHAnsi" w:hAnsiTheme="minorHAnsi" w:cstheme="minorHAnsi"/>
          <w:sz w:val="20"/>
        </w:rPr>
        <w:t xml:space="preserve">. Until the blade seals are repaired/replaced, the units are restricted to an </w:t>
      </w:r>
      <w:r w:rsidRPr="00323EFD">
        <w:rPr>
          <w:rFonts w:asciiTheme="minorHAnsi" w:hAnsiTheme="minorHAnsi" w:cstheme="minorHAnsi"/>
          <w:sz w:val="20"/>
        </w:rPr>
        <w:t>operating range of approximately 13</w:t>
      </w:r>
      <w:r>
        <w:rPr>
          <w:rFonts w:asciiTheme="minorHAnsi" w:hAnsiTheme="minorHAnsi" w:cstheme="minorHAnsi"/>
          <w:sz w:val="20"/>
        </w:rPr>
        <w:t>–</w:t>
      </w:r>
      <w:r w:rsidRPr="00323EFD">
        <w:rPr>
          <w:rFonts w:asciiTheme="minorHAnsi" w:hAnsiTheme="minorHAnsi" w:cstheme="minorHAnsi"/>
          <w:sz w:val="20"/>
        </w:rPr>
        <w:t>14 kcfs</w:t>
      </w:r>
      <w:r>
        <w:rPr>
          <w:rFonts w:asciiTheme="minorHAnsi" w:hAnsiTheme="minorHAnsi" w:cstheme="minorHAnsi"/>
          <w:sz w:val="20"/>
        </w:rPr>
        <w:t>.</w:t>
      </w:r>
    </w:p>
    <w:p w:rsidR="00970E0B" w:rsidRDefault="00970E0B" w:rsidP="00880E51">
      <w:pPr>
        <w:spacing w:after="240"/>
      </w:pPr>
    </w:p>
    <w:sectPr w:rsidR="00970E0B" w:rsidSect="00915FE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9A" w:rsidRDefault="0007539A" w:rsidP="0007427B">
      <w:r>
        <w:separator/>
      </w:r>
    </w:p>
  </w:endnote>
  <w:endnote w:type="continuationSeparator" w:id="0">
    <w:p w:rsidR="0007539A" w:rsidRDefault="0007539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6C" w:rsidRDefault="00B83E6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20IHR001</w:t>
    </w:r>
  </w:p>
  <w:p w:rsidR="00B83E6C" w:rsidRPr="0032016D" w:rsidRDefault="00B83E6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C0DF5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C0DF5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9A" w:rsidRDefault="0007539A" w:rsidP="0007427B">
      <w:r>
        <w:separator/>
      </w:r>
    </w:p>
  </w:footnote>
  <w:footnote w:type="continuationSeparator" w:id="0">
    <w:p w:rsidR="0007539A" w:rsidRDefault="0007539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2A1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747"/>
    <w:multiLevelType w:val="hybridMultilevel"/>
    <w:tmpl w:val="A3EE7B72"/>
    <w:lvl w:ilvl="0" w:tplc="1C622876">
      <w:start w:val="1"/>
      <w:numFmt w:val="lowerLetter"/>
      <w:lvlText w:val="%1."/>
      <w:lvlJc w:val="left"/>
      <w:pPr>
        <w:ind w:left="288" w:hanging="288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C621D"/>
    <w:multiLevelType w:val="hybridMultilevel"/>
    <w:tmpl w:val="4126A1DC"/>
    <w:lvl w:ilvl="0" w:tplc="4CE080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3E46"/>
    <w:multiLevelType w:val="hybridMultilevel"/>
    <w:tmpl w:val="7C22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470F81"/>
    <w:multiLevelType w:val="hybridMultilevel"/>
    <w:tmpl w:val="672A4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7654C"/>
    <w:multiLevelType w:val="hybridMultilevel"/>
    <w:tmpl w:val="DF1E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B30CC"/>
    <w:multiLevelType w:val="hybridMultilevel"/>
    <w:tmpl w:val="83CA784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D2A39"/>
    <w:multiLevelType w:val="hybridMultilevel"/>
    <w:tmpl w:val="65A608CE"/>
    <w:lvl w:ilvl="0" w:tplc="EA76626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5EF"/>
    <w:multiLevelType w:val="hybridMultilevel"/>
    <w:tmpl w:val="580C3808"/>
    <w:lvl w:ilvl="0" w:tplc="CC06958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57E47"/>
    <w:multiLevelType w:val="hybridMultilevel"/>
    <w:tmpl w:val="EB5E2CE2"/>
    <w:lvl w:ilvl="0" w:tplc="F454DE2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078CC"/>
    <w:multiLevelType w:val="multilevel"/>
    <w:tmpl w:val="926254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777B"/>
    <w:multiLevelType w:val="hybridMultilevel"/>
    <w:tmpl w:val="16F07EDC"/>
    <w:lvl w:ilvl="0" w:tplc="14EE3C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F350AF"/>
    <w:multiLevelType w:val="hybridMultilevel"/>
    <w:tmpl w:val="A75013CC"/>
    <w:lvl w:ilvl="0" w:tplc="2C1A6B8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D96C51"/>
    <w:multiLevelType w:val="hybridMultilevel"/>
    <w:tmpl w:val="D990FD08"/>
    <w:lvl w:ilvl="0" w:tplc="22D236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46D7"/>
    <w:multiLevelType w:val="hybridMultilevel"/>
    <w:tmpl w:val="DAC2DB50"/>
    <w:lvl w:ilvl="0" w:tplc="954CF6E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74E02"/>
    <w:multiLevelType w:val="hybridMultilevel"/>
    <w:tmpl w:val="83CEF444"/>
    <w:lvl w:ilvl="0" w:tplc="ADBA4B1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A585D"/>
    <w:multiLevelType w:val="hybridMultilevel"/>
    <w:tmpl w:val="4CCE0EF4"/>
    <w:lvl w:ilvl="0" w:tplc="4C6299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75BBC"/>
    <w:multiLevelType w:val="hybridMultilevel"/>
    <w:tmpl w:val="F12EF052"/>
    <w:lvl w:ilvl="0" w:tplc="8C8EB26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457171"/>
    <w:multiLevelType w:val="hybridMultilevel"/>
    <w:tmpl w:val="2D301804"/>
    <w:lvl w:ilvl="0" w:tplc="DD90561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28"/>
  </w:num>
  <w:num w:numId="5">
    <w:abstractNumId w:val="29"/>
  </w:num>
  <w:num w:numId="6">
    <w:abstractNumId w:val="39"/>
  </w:num>
  <w:num w:numId="7">
    <w:abstractNumId w:val="29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7"/>
  </w:num>
  <w:num w:numId="11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  <w:num w:numId="24">
    <w:abstractNumId w:val="38"/>
  </w:num>
  <w:num w:numId="25">
    <w:abstractNumId w:val="10"/>
  </w:num>
  <w:num w:numId="26">
    <w:abstractNumId w:val="21"/>
  </w:num>
  <w:num w:numId="27">
    <w:abstractNumId w:val="32"/>
  </w:num>
  <w:num w:numId="28">
    <w:abstractNumId w:val="30"/>
  </w:num>
  <w:num w:numId="29">
    <w:abstractNumId w:val="20"/>
  </w:num>
  <w:num w:numId="30">
    <w:abstractNumId w:val="17"/>
  </w:num>
  <w:num w:numId="31">
    <w:abstractNumId w:val="33"/>
  </w:num>
  <w:num w:numId="32">
    <w:abstractNumId w:val="15"/>
  </w:num>
  <w:num w:numId="33">
    <w:abstractNumId w:val="12"/>
  </w:num>
  <w:num w:numId="34">
    <w:abstractNumId w:val="24"/>
  </w:num>
  <w:num w:numId="35">
    <w:abstractNumId w:val="18"/>
  </w:num>
  <w:num w:numId="36">
    <w:abstractNumId w:val="26"/>
  </w:num>
  <w:num w:numId="37">
    <w:abstractNumId w:val="31"/>
  </w:num>
  <w:num w:numId="38">
    <w:abstractNumId w:val="34"/>
  </w:num>
  <w:num w:numId="39">
    <w:abstractNumId w:val="27"/>
  </w:num>
  <w:num w:numId="40">
    <w:abstractNumId w:val="11"/>
  </w:num>
  <w:num w:numId="41">
    <w:abstractNumId w:val="25"/>
  </w:num>
  <w:num w:numId="42">
    <w:abstractNumId w:val="16"/>
  </w:num>
  <w:num w:numId="4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2942"/>
    <w:rsid w:val="00067482"/>
    <w:rsid w:val="00071838"/>
    <w:rsid w:val="00072271"/>
    <w:rsid w:val="00072713"/>
    <w:rsid w:val="000733EB"/>
    <w:rsid w:val="0007427B"/>
    <w:rsid w:val="0007539A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A74A6"/>
    <w:rsid w:val="001B0BAC"/>
    <w:rsid w:val="001B2415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A1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A5B3A"/>
    <w:rsid w:val="003B2EAE"/>
    <w:rsid w:val="003B4E18"/>
    <w:rsid w:val="003C0BD3"/>
    <w:rsid w:val="003C1FCF"/>
    <w:rsid w:val="003C6BCB"/>
    <w:rsid w:val="003D16B4"/>
    <w:rsid w:val="003D2C9D"/>
    <w:rsid w:val="003D2F98"/>
    <w:rsid w:val="003D6CA4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A7F6D"/>
    <w:rsid w:val="004B2041"/>
    <w:rsid w:val="004B7B9B"/>
    <w:rsid w:val="004B7FC0"/>
    <w:rsid w:val="004C0DF5"/>
    <w:rsid w:val="004C5E1E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209"/>
    <w:rsid w:val="005C469F"/>
    <w:rsid w:val="005C6725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07F9C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15F"/>
    <w:rsid w:val="00650D03"/>
    <w:rsid w:val="006512AE"/>
    <w:rsid w:val="0065147E"/>
    <w:rsid w:val="00654363"/>
    <w:rsid w:val="00654602"/>
    <w:rsid w:val="00655159"/>
    <w:rsid w:val="006557B2"/>
    <w:rsid w:val="00661050"/>
    <w:rsid w:val="00664EA6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2A37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6F50E5"/>
    <w:rsid w:val="00702332"/>
    <w:rsid w:val="0072583F"/>
    <w:rsid w:val="00727B00"/>
    <w:rsid w:val="0073145F"/>
    <w:rsid w:val="007320AC"/>
    <w:rsid w:val="00737236"/>
    <w:rsid w:val="00737A1E"/>
    <w:rsid w:val="00740AB1"/>
    <w:rsid w:val="007455C4"/>
    <w:rsid w:val="0074669D"/>
    <w:rsid w:val="007561CE"/>
    <w:rsid w:val="00756C70"/>
    <w:rsid w:val="007577DD"/>
    <w:rsid w:val="007602FD"/>
    <w:rsid w:val="0076249E"/>
    <w:rsid w:val="00773E93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07CD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4685"/>
    <w:rsid w:val="007E6F86"/>
    <w:rsid w:val="007F4E50"/>
    <w:rsid w:val="007F58F6"/>
    <w:rsid w:val="008026C9"/>
    <w:rsid w:val="00804437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75EE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5E8"/>
    <w:rsid w:val="008B031E"/>
    <w:rsid w:val="008B0C48"/>
    <w:rsid w:val="008B1C58"/>
    <w:rsid w:val="008B26E0"/>
    <w:rsid w:val="008C2F79"/>
    <w:rsid w:val="008C3FCF"/>
    <w:rsid w:val="008C637F"/>
    <w:rsid w:val="008D16E9"/>
    <w:rsid w:val="008D1930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15FE4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0E0B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64F4"/>
    <w:rsid w:val="009A0E71"/>
    <w:rsid w:val="009A321C"/>
    <w:rsid w:val="009A3D43"/>
    <w:rsid w:val="009A6535"/>
    <w:rsid w:val="009B5466"/>
    <w:rsid w:val="009B67EC"/>
    <w:rsid w:val="009B7084"/>
    <w:rsid w:val="009C60E7"/>
    <w:rsid w:val="009C6814"/>
    <w:rsid w:val="009D3F47"/>
    <w:rsid w:val="009D605B"/>
    <w:rsid w:val="009E35D7"/>
    <w:rsid w:val="009F08B4"/>
    <w:rsid w:val="009F3775"/>
    <w:rsid w:val="009F3DCB"/>
    <w:rsid w:val="009F7BFB"/>
    <w:rsid w:val="00A0010B"/>
    <w:rsid w:val="00A0207E"/>
    <w:rsid w:val="00A03085"/>
    <w:rsid w:val="00A05837"/>
    <w:rsid w:val="00A1242C"/>
    <w:rsid w:val="00A15041"/>
    <w:rsid w:val="00A21DB3"/>
    <w:rsid w:val="00A2574B"/>
    <w:rsid w:val="00A25DF9"/>
    <w:rsid w:val="00A309FD"/>
    <w:rsid w:val="00A3127B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1487"/>
    <w:rsid w:val="00AB3065"/>
    <w:rsid w:val="00AB3CCD"/>
    <w:rsid w:val="00AB4424"/>
    <w:rsid w:val="00AC2B9F"/>
    <w:rsid w:val="00AC4468"/>
    <w:rsid w:val="00AD1045"/>
    <w:rsid w:val="00AD166A"/>
    <w:rsid w:val="00AE10E0"/>
    <w:rsid w:val="00AE6697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0EB"/>
    <w:rsid w:val="00B1230A"/>
    <w:rsid w:val="00B14174"/>
    <w:rsid w:val="00B21CD7"/>
    <w:rsid w:val="00B2374D"/>
    <w:rsid w:val="00B26DD9"/>
    <w:rsid w:val="00B3324D"/>
    <w:rsid w:val="00B3352D"/>
    <w:rsid w:val="00B405B8"/>
    <w:rsid w:val="00B415C9"/>
    <w:rsid w:val="00B44738"/>
    <w:rsid w:val="00B447F6"/>
    <w:rsid w:val="00B4579E"/>
    <w:rsid w:val="00B52A54"/>
    <w:rsid w:val="00B54BF2"/>
    <w:rsid w:val="00B56290"/>
    <w:rsid w:val="00B57112"/>
    <w:rsid w:val="00B60978"/>
    <w:rsid w:val="00B627C5"/>
    <w:rsid w:val="00B646EF"/>
    <w:rsid w:val="00B73289"/>
    <w:rsid w:val="00B77828"/>
    <w:rsid w:val="00B8213E"/>
    <w:rsid w:val="00B83E6C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17F5F"/>
    <w:rsid w:val="00C2217B"/>
    <w:rsid w:val="00C23A7D"/>
    <w:rsid w:val="00C31B2C"/>
    <w:rsid w:val="00C3340A"/>
    <w:rsid w:val="00C371B8"/>
    <w:rsid w:val="00C44939"/>
    <w:rsid w:val="00C466FF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94BA6"/>
    <w:rsid w:val="00CA04CB"/>
    <w:rsid w:val="00CA6CF3"/>
    <w:rsid w:val="00CA7B2E"/>
    <w:rsid w:val="00CB038C"/>
    <w:rsid w:val="00CB3C13"/>
    <w:rsid w:val="00CB63A8"/>
    <w:rsid w:val="00CB71DA"/>
    <w:rsid w:val="00CC3257"/>
    <w:rsid w:val="00CD5090"/>
    <w:rsid w:val="00CD704F"/>
    <w:rsid w:val="00CE1096"/>
    <w:rsid w:val="00CE6FD0"/>
    <w:rsid w:val="00CE7461"/>
    <w:rsid w:val="00CF1FAA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36D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A4E13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E5CD9"/>
    <w:rsid w:val="00DF217F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272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773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0F40"/>
    <w:rsid w:val="00ED27E0"/>
    <w:rsid w:val="00ED4779"/>
    <w:rsid w:val="00EE4FF9"/>
    <w:rsid w:val="00EE713F"/>
    <w:rsid w:val="00EF17A7"/>
    <w:rsid w:val="00EF379D"/>
    <w:rsid w:val="00EF4565"/>
    <w:rsid w:val="00EF57C0"/>
    <w:rsid w:val="00EF6DA0"/>
    <w:rsid w:val="00EF7F87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4DC7"/>
    <w:rsid w:val="00F8300F"/>
    <w:rsid w:val="00F86E5C"/>
    <w:rsid w:val="00F87848"/>
    <w:rsid w:val="00FA3476"/>
    <w:rsid w:val="00FA4932"/>
    <w:rsid w:val="00FA4E61"/>
    <w:rsid w:val="00FB0E18"/>
    <w:rsid w:val="00FB1218"/>
    <w:rsid w:val="00FB212E"/>
    <w:rsid w:val="00FB5852"/>
    <w:rsid w:val="00FC16DA"/>
    <w:rsid w:val="00FE3450"/>
    <w:rsid w:val="00FE3FAC"/>
    <w:rsid w:val="00FE6A0E"/>
    <w:rsid w:val="00FE76B7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970E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970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70E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0E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70E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70E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70E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link w:val="ListChar"/>
    <w:rsid w:val="00C562FE"/>
    <w:pPr>
      <w:spacing w:after="240"/>
    </w:pPr>
    <w:rPr>
      <w:szCs w:val="20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970E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970E0B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70E0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0E0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70E0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70E0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70E0B"/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970E0B"/>
    <w:rPr>
      <w:rFonts w:ascii="Arial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970E0B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970E0B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970E0B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970E0B"/>
    <w:rPr>
      <w:rFonts w:ascii="Courier New" w:hAnsi="Courier New" w:cs="Courier New"/>
      <w:b/>
      <w:bCs/>
      <w:i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70E0B"/>
    <w:pPr>
      <w:widowControl w:val="0"/>
      <w:shd w:val="clear" w:color="auto" w:fill="000080"/>
      <w:spacing w:after="240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70E0B"/>
    <w:rPr>
      <w:rFonts w:ascii="Tahoma" w:hAnsi="Tahoma"/>
      <w:sz w:val="24"/>
      <w:shd w:val="clear" w:color="auto" w:fill="000080"/>
    </w:rPr>
  </w:style>
  <w:style w:type="paragraph" w:styleId="BodyText2">
    <w:name w:val="Body Text 2"/>
    <w:basedOn w:val="Normal"/>
    <w:link w:val="BodyText2Char"/>
    <w:rsid w:val="00970E0B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970E0B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970E0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970E0B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970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970E0B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970E0B"/>
    <w:pPr>
      <w:numPr>
        <w:numId w:val="13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970E0B"/>
    <w:pPr>
      <w:numPr>
        <w:numId w:val="14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970E0B"/>
    <w:pPr>
      <w:numPr>
        <w:numId w:val="15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970E0B"/>
    <w:pPr>
      <w:numPr>
        <w:numId w:val="16"/>
      </w:numPr>
      <w:spacing w:after="240"/>
    </w:pPr>
    <w:rPr>
      <w:szCs w:val="20"/>
    </w:rPr>
  </w:style>
  <w:style w:type="paragraph" w:styleId="ListNumber2">
    <w:name w:val="List Number 2"/>
    <w:basedOn w:val="Normal"/>
    <w:rsid w:val="00970E0B"/>
    <w:pPr>
      <w:numPr>
        <w:numId w:val="17"/>
      </w:numPr>
      <w:spacing w:after="240"/>
    </w:pPr>
    <w:rPr>
      <w:szCs w:val="20"/>
    </w:rPr>
  </w:style>
  <w:style w:type="paragraph" w:styleId="ListNumber3">
    <w:name w:val="List Number 3"/>
    <w:basedOn w:val="Normal"/>
    <w:rsid w:val="00970E0B"/>
    <w:pPr>
      <w:numPr>
        <w:numId w:val="18"/>
      </w:numPr>
      <w:spacing w:after="240"/>
    </w:pPr>
    <w:rPr>
      <w:szCs w:val="20"/>
    </w:rPr>
  </w:style>
  <w:style w:type="paragraph" w:styleId="ListNumber4">
    <w:name w:val="List Number 4"/>
    <w:basedOn w:val="Normal"/>
    <w:rsid w:val="00970E0B"/>
    <w:pPr>
      <w:numPr>
        <w:numId w:val="19"/>
      </w:numPr>
      <w:spacing w:after="240"/>
    </w:pPr>
    <w:rPr>
      <w:szCs w:val="20"/>
    </w:rPr>
  </w:style>
  <w:style w:type="paragraph" w:styleId="ListNumber5">
    <w:name w:val="List Number 5"/>
    <w:basedOn w:val="Normal"/>
    <w:rsid w:val="00970E0B"/>
    <w:pPr>
      <w:numPr>
        <w:numId w:val="20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970E0B"/>
  </w:style>
  <w:style w:type="character" w:customStyle="1" w:styleId="TextChar">
    <w:name w:val="Text Char"/>
    <w:link w:val="Text"/>
    <w:rsid w:val="00970E0B"/>
    <w:rPr>
      <w:rFonts w:ascii="Arial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970E0B"/>
  </w:style>
  <w:style w:type="table" w:styleId="TableClassic1">
    <w:name w:val="Table Classic 1"/>
    <w:basedOn w:val="TableNormal"/>
    <w:rsid w:val="00970E0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7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70E0B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970E0B"/>
    <w:pPr>
      <w:widowControl/>
      <w:spacing w:after="120"/>
      <w:ind w:firstLine="210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970E0B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rsid w:val="00970E0B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0E0B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970E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70E0B"/>
    <w:rPr>
      <w:sz w:val="24"/>
    </w:rPr>
  </w:style>
  <w:style w:type="paragraph" w:styleId="BodyTextIndent2">
    <w:name w:val="Body Text Indent 2"/>
    <w:basedOn w:val="Normal"/>
    <w:link w:val="BodyTextIndent2Char"/>
    <w:rsid w:val="00970E0B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70E0B"/>
    <w:rPr>
      <w:sz w:val="24"/>
    </w:rPr>
  </w:style>
  <w:style w:type="paragraph" w:styleId="BodyTextIndent3">
    <w:name w:val="Body Text Indent 3"/>
    <w:basedOn w:val="Normal"/>
    <w:link w:val="BodyTextIndent3Char"/>
    <w:rsid w:val="00970E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70E0B"/>
    <w:rPr>
      <w:sz w:val="16"/>
      <w:szCs w:val="16"/>
    </w:rPr>
  </w:style>
  <w:style w:type="paragraph" w:styleId="Closing">
    <w:name w:val="Closing"/>
    <w:basedOn w:val="Normal"/>
    <w:link w:val="ClosingChar"/>
    <w:rsid w:val="00970E0B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970E0B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0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E0B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970E0B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970E0B"/>
    <w:rPr>
      <w:sz w:val="24"/>
    </w:rPr>
  </w:style>
  <w:style w:type="paragraph" w:styleId="E-mailSignature">
    <w:name w:val="E-mail Signature"/>
    <w:basedOn w:val="Normal"/>
    <w:link w:val="E-mailSignatureChar"/>
    <w:rsid w:val="00970E0B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970E0B"/>
    <w:rPr>
      <w:sz w:val="24"/>
    </w:rPr>
  </w:style>
  <w:style w:type="paragraph" w:styleId="EndnoteText">
    <w:name w:val="endnote text"/>
    <w:basedOn w:val="Normal"/>
    <w:link w:val="EndnoteTextChar"/>
    <w:semiHidden/>
    <w:rsid w:val="00970E0B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0E0B"/>
    <w:rPr>
      <w:sz w:val="24"/>
    </w:rPr>
  </w:style>
  <w:style w:type="paragraph" w:styleId="EnvelopeAddress">
    <w:name w:val="envelope address"/>
    <w:basedOn w:val="Normal"/>
    <w:rsid w:val="00970E0B"/>
    <w:pPr>
      <w:framePr w:w="7920" w:h="1980" w:hRule="exact" w:hSpace="180" w:wrap="auto" w:hAnchor="page" w:xAlign="center" w:yAlign="bottom"/>
      <w:spacing w:after="24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70E0B"/>
    <w:pPr>
      <w:spacing w:after="240"/>
    </w:pPr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970E0B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970E0B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970E0B"/>
    <w:pPr>
      <w:spacing w:after="24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70E0B"/>
    <w:rPr>
      <w:rFonts w:ascii="Courier New" w:hAnsi="Courier New" w:cs="Courier New"/>
      <w:sz w:val="24"/>
    </w:rPr>
  </w:style>
  <w:style w:type="paragraph" w:styleId="Index1">
    <w:name w:val="index 1"/>
    <w:basedOn w:val="Normal"/>
    <w:next w:val="Normal"/>
    <w:autoRedefine/>
    <w:semiHidden/>
    <w:rsid w:val="00970E0B"/>
    <w:pPr>
      <w:spacing w:after="240"/>
      <w:ind w:left="200" w:hanging="200"/>
    </w:pPr>
    <w:rPr>
      <w:szCs w:val="20"/>
    </w:rPr>
  </w:style>
  <w:style w:type="paragraph" w:styleId="Index2">
    <w:name w:val="index 2"/>
    <w:basedOn w:val="Normal"/>
    <w:next w:val="Normal"/>
    <w:autoRedefine/>
    <w:semiHidden/>
    <w:rsid w:val="00970E0B"/>
    <w:pPr>
      <w:spacing w:after="240"/>
      <w:ind w:left="400" w:hanging="200"/>
    </w:pPr>
    <w:rPr>
      <w:szCs w:val="20"/>
    </w:rPr>
  </w:style>
  <w:style w:type="paragraph" w:styleId="Index3">
    <w:name w:val="index 3"/>
    <w:basedOn w:val="Normal"/>
    <w:next w:val="Normal"/>
    <w:autoRedefine/>
    <w:semiHidden/>
    <w:rsid w:val="00970E0B"/>
    <w:pPr>
      <w:spacing w:after="240"/>
      <w:ind w:left="600" w:hanging="200"/>
    </w:pPr>
    <w:rPr>
      <w:szCs w:val="20"/>
    </w:rPr>
  </w:style>
  <w:style w:type="paragraph" w:styleId="Index4">
    <w:name w:val="index 4"/>
    <w:basedOn w:val="Normal"/>
    <w:next w:val="Normal"/>
    <w:autoRedefine/>
    <w:semiHidden/>
    <w:rsid w:val="00970E0B"/>
    <w:pPr>
      <w:spacing w:after="240"/>
      <w:ind w:left="800" w:hanging="200"/>
    </w:pPr>
    <w:rPr>
      <w:szCs w:val="20"/>
    </w:rPr>
  </w:style>
  <w:style w:type="paragraph" w:styleId="Index5">
    <w:name w:val="index 5"/>
    <w:basedOn w:val="Normal"/>
    <w:next w:val="Normal"/>
    <w:autoRedefine/>
    <w:semiHidden/>
    <w:rsid w:val="00970E0B"/>
    <w:pPr>
      <w:spacing w:after="240"/>
      <w:ind w:left="1000" w:hanging="200"/>
    </w:pPr>
    <w:rPr>
      <w:szCs w:val="20"/>
    </w:rPr>
  </w:style>
  <w:style w:type="paragraph" w:styleId="Index6">
    <w:name w:val="index 6"/>
    <w:basedOn w:val="Normal"/>
    <w:next w:val="Normal"/>
    <w:autoRedefine/>
    <w:semiHidden/>
    <w:rsid w:val="00970E0B"/>
    <w:pPr>
      <w:spacing w:after="240"/>
      <w:ind w:left="1200" w:hanging="200"/>
    </w:pPr>
    <w:rPr>
      <w:szCs w:val="20"/>
    </w:rPr>
  </w:style>
  <w:style w:type="paragraph" w:styleId="Index7">
    <w:name w:val="index 7"/>
    <w:basedOn w:val="Normal"/>
    <w:next w:val="Normal"/>
    <w:autoRedefine/>
    <w:semiHidden/>
    <w:rsid w:val="00970E0B"/>
    <w:pPr>
      <w:spacing w:after="240"/>
      <w:ind w:left="1400" w:hanging="200"/>
    </w:pPr>
    <w:rPr>
      <w:szCs w:val="20"/>
    </w:rPr>
  </w:style>
  <w:style w:type="paragraph" w:styleId="Index8">
    <w:name w:val="index 8"/>
    <w:basedOn w:val="Normal"/>
    <w:next w:val="Normal"/>
    <w:autoRedefine/>
    <w:semiHidden/>
    <w:rsid w:val="00970E0B"/>
    <w:pPr>
      <w:spacing w:after="240"/>
      <w:ind w:left="1600" w:hanging="200"/>
    </w:pPr>
    <w:rPr>
      <w:szCs w:val="20"/>
    </w:rPr>
  </w:style>
  <w:style w:type="paragraph" w:styleId="Index9">
    <w:name w:val="index 9"/>
    <w:basedOn w:val="Normal"/>
    <w:next w:val="Normal"/>
    <w:autoRedefine/>
    <w:semiHidden/>
    <w:rsid w:val="00970E0B"/>
    <w:pPr>
      <w:spacing w:after="240"/>
      <w:ind w:left="1800" w:hanging="200"/>
    </w:pPr>
    <w:rPr>
      <w:szCs w:val="20"/>
    </w:rPr>
  </w:style>
  <w:style w:type="paragraph" w:styleId="IndexHeading">
    <w:name w:val="index heading"/>
    <w:basedOn w:val="Normal"/>
    <w:next w:val="Index1"/>
    <w:semiHidden/>
    <w:rsid w:val="00970E0B"/>
    <w:pPr>
      <w:spacing w:after="240"/>
    </w:pPr>
    <w:rPr>
      <w:rFonts w:ascii="Arial" w:hAnsi="Arial" w:cs="Arial"/>
      <w:b/>
      <w:bCs/>
      <w:szCs w:val="20"/>
    </w:rPr>
  </w:style>
  <w:style w:type="character" w:customStyle="1" w:styleId="ListChar">
    <w:name w:val="List Char"/>
    <w:link w:val="List"/>
    <w:rsid w:val="00970E0B"/>
    <w:rPr>
      <w:sz w:val="24"/>
    </w:rPr>
  </w:style>
  <w:style w:type="paragraph" w:styleId="List2">
    <w:name w:val="List 2"/>
    <w:basedOn w:val="Normal"/>
    <w:rsid w:val="00970E0B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970E0B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970E0B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970E0B"/>
    <w:pPr>
      <w:spacing w:after="240"/>
      <w:ind w:left="1800" w:hanging="360"/>
    </w:pPr>
    <w:rPr>
      <w:szCs w:val="20"/>
    </w:rPr>
  </w:style>
  <w:style w:type="paragraph" w:styleId="ListContinue">
    <w:name w:val="List Continue"/>
    <w:basedOn w:val="Normal"/>
    <w:rsid w:val="00970E0B"/>
    <w:pPr>
      <w:spacing w:after="120"/>
      <w:ind w:left="360"/>
    </w:pPr>
    <w:rPr>
      <w:szCs w:val="20"/>
    </w:rPr>
  </w:style>
  <w:style w:type="paragraph" w:styleId="ListContinue2">
    <w:name w:val="List Continue 2"/>
    <w:basedOn w:val="Normal"/>
    <w:rsid w:val="00970E0B"/>
    <w:pPr>
      <w:spacing w:after="120"/>
      <w:ind w:left="720"/>
    </w:pPr>
    <w:rPr>
      <w:szCs w:val="20"/>
    </w:rPr>
  </w:style>
  <w:style w:type="paragraph" w:styleId="ListContinue3">
    <w:name w:val="List Continue 3"/>
    <w:basedOn w:val="Normal"/>
    <w:rsid w:val="00970E0B"/>
    <w:pPr>
      <w:spacing w:after="120"/>
      <w:ind w:left="1080"/>
    </w:pPr>
    <w:rPr>
      <w:szCs w:val="20"/>
    </w:rPr>
  </w:style>
  <w:style w:type="paragraph" w:styleId="ListContinue4">
    <w:name w:val="List Continue 4"/>
    <w:basedOn w:val="Normal"/>
    <w:rsid w:val="00970E0B"/>
    <w:pPr>
      <w:spacing w:after="120"/>
      <w:ind w:left="1440"/>
    </w:pPr>
    <w:rPr>
      <w:szCs w:val="20"/>
    </w:rPr>
  </w:style>
  <w:style w:type="paragraph" w:styleId="ListContinue5">
    <w:name w:val="List Continue 5"/>
    <w:basedOn w:val="Normal"/>
    <w:rsid w:val="00970E0B"/>
    <w:pPr>
      <w:spacing w:after="120"/>
      <w:ind w:left="1800"/>
    </w:pPr>
    <w:rPr>
      <w:szCs w:val="20"/>
    </w:rPr>
  </w:style>
  <w:style w:type="paragraph" w:styleId="MacroText">
    <w:name w:val="macro"/>
    <w:link w:val="MacroTextChar"/>
    <w:semiHidden/>
    <w:rsid w:val="00970E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970E0B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970E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70E0B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970E0B"/>
    <w:pPr>
      <w:spacing w:after="240"/>
    </w:pPr>
  </w:style>
  <w:style w:type="paragraph" w:styleId="NormalIndent">
    <w:name w:val="Normal Indent"/>
    <w:basedOn w:val="Normal"/>
    <w:rsid w:val="00970E0B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970E0B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970E0B"/>
    <w:rPr>
      <w:sz w:val="24"/>
    </w:rPr>
  </w:style>
  <w:style w:type="paragraph" w:styleId="Salutation">
    <w:name w:val="Salutation"/>
    <w:basedOn w:val="Normal"/>
    <w:next w:val="Normal"/>
    <w:link w:val="SalutationChar"/>
    <w:rsid w:val="00970E0B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970E0B"/>
    <w:rPr>
      <w:sz w:val="24"/>
    </w:rPr>
  </w:style>
  <w:style w:type="paragraph" w:styleId="Signature">
    <w:name w:val="Signature"/>
    <w:basedOn w:val="Normal"/>
    <w:link w:val="SignatureChar"/>
    <w:rsid w:val="00970E0B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970E0B"/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970E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970E0B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70E0B"/>
    <w:pPr>
      <w:spacing w:after="240"/>
      <w:ind w:left="200" w:hanging="200"/>
    </w:pPr>
    <w:rPr>
      <w:szCs w:val="20"/>
    </w:rPr>
  </w:style>
  <w:style w:type="paragraph" w:styleId="TableofFigures">
    <w:name w:val="table of figures"/>
    <w:basedOn w:val="Normal"/>
    <w:next w:val="Normal"/>
    <w:semiHidden/>
    <w:rsid w:val="00970E0B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970E0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70E0B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70E0B"/>
    <w:pPr>
      <w:spacing w:before="120" w:after="24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970E0B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970E0B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semiHidden/>
    <w:rsid w:val="00970E0B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70E0B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70E0B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970E0B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70E0B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70E0B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70E0B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970E0B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970E0B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970E0B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970E0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970E0B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970E0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970E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970E0B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970E0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70E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970E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970E0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970E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970E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70E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970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970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970E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970E0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970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970E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970E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970E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970E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970E0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970E0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970E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970E0B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970E0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970E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70E0B"/>
    <w:rPr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0E0B"/>
    <w:pPr>
      <w:spacing w:after="240"/>
    </w:pPr>
    <w:rPr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0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0B"/>
    <w:rPr>
      <w:b/>
      <w:bCs/>
      <w:i/>
      <w:iCs/>
      <w:color w:val="4F81BD"/>
      <w:sz w:val="24"/>
    </w:rPr>
  </w:style>
  <w:style w:type="paragraph" w:styleId="NoSpacing">
    <w:name w:val="No Spacing"/>
    <w:uiPriority w:val="1"/>
    <w:qFormat/>
    <w:rsid w:val="00970E0B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70E0B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70E0B"/>
    <w:rPr>
      <w:i/>
      <w:iCs/>
      <w:color w:val="00000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0E0B"/>
    <w:pPr>
      <w:outlineLvl w:val="9"/>
    </w:pPr>
    <w:rPr>
      <w:rFonts w:ascii="Cambria" w:hAnsi="Cambria" w:cs="Times New Roman"/>
    </w:rPr>
  </w:style>
  <w:style w:type="paragraph" w:customStyle="1" w:styleId="xl92">
    <w:name w:val="xl92"/>
    <w:basedOn w:val="Normal"/>
    <w:rsid w:val="00970E0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970E0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970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970E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970E0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970E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970E0B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970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2020_FPOM_MEET/2020_J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C3720-0EA6-44F0-8C84-664C859A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41</cp:revision>
  <cp:lastPrinted>2020-01-30T18:08:00Z</cp:lastPrinted>
  <dcterms:created xsi:type="dcterms:W3CDTF">2019-12-03T23:18:00Z</dcterms:created>
  <dcterms:modified xsi:type="dcterms:W3CDTF">2020-01-30T18:09:00Z</dcterms:modified>
</cp:coreProperties>
</file>