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48C06" w14:textId="77777777" w:rsidR="00A81050" w:rsidRPr="00EC5989" w:rsidRDefault="00AC2B9F" w:rsidP="00D177B3">
      <w:pPr>
        <w:pStyle w:val="Heading1"/>
        <w:keepNext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8"/>
      <w:bookmarkStart w:id="1" w:name="OLE_LINK9"/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bookmarkEnd w:id="0"/>
    <w:bookmarkEnd w:id="1"/>
    <w:p w14:paraId="154C74E9" w14:textId="5C5B1FB2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485E3E">
        <w:t xml:space="preserve">  </w:t>
      </w:r>
      <w:r w:rsidR="004D08EE">
        <w:tab/>
      </w:r>
      <w:r w:rsidR="00485E3E">
        <w:t>20</w:t>
      </w:r>
      <w:r w:rsidR="00361F1F">
        <w:t>JDA002</w:t>
      </w:r>
      <w:r w:rsidR="00485E3E">
        <w:t xml:space="preserve"> </w:t>
      </w:r>
      <w:r w:rsidR="004D08EE">
        <w:t xml:space="preserve">– </w:t>
      </w:r>
      <w:r w:rsidR="00F462E1">
        <w:t>Operating Range Table for Locked-Blade Unit</w:t>
      </w:r>
      <w:r w:rsidR="00361F1F">
        <w:t>s</w:t>
      </w:r>
      <w:r w:rsidR="0001185B">
        <w:t xml:space="preserve"> </w:t>
      </w:r>
      <w:r w:rsidR="00D177B3">
        <w:tab/>
      </w:r>
    </w:p>
    <w:p w14:paraId="312DC0FF" w14:textId="13A70289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D177B3">
        <w:tab/>
      </w:r>
      <w:r w:rsidR="004D08EE">
        <w:tab/>
      </w:r>
      <w:r w:rsidR="00F462E1">
        <w:t xml:space="preserve">5 February </w:t>
      </w:r>
      <w:r w:rsidR="00CD1A09">
        <w:t>2020</w:t>
      </w:r>
      <w:r w:rsidR="00D177B3">
        <w:tab/>
      </w:r>
    </w:p>
    <w:p w14:paraId="4351D2E0" w14:textId="416684AE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721C7D">
        <w:tab/>
      </w:r>
      <w:r w:rsidR="00721C7D">
        <w:tab/>
      </w:r>
      <w:r w:rsidR="00721C7D">
        <w:tab/>
      </w:r>
      <w:r w:rsidR="00361F1F">
        <w:t>John Day</w:t>
      </w:r>
      <w:r w:rsidR="00B25570">
        <w:t xml:space="preserve"> </w:t>
      </w:r>
      <w:r w:rsidR="00721C7D">
        <w:t>Dam</w:t>
      </w:r>
      <w:r w:rsidR="00D177B3">
        <w:tab/>
      </w:r>
      <w:r w:rsidR="00D177B3">
        <w:tab/>
      </w:r>
      <w:r w:rsidR="00D177B3">
        <w:tab/>
      </w:r>
    </w:p>
    <w:p w14:paraId="3513A5DB" w14:textId="23361CAB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D177B3">
        <w:tab/>
      </w:r>
      <w:r w:rsidR="00CD1A09">
        <w:t>Lisa Wright, Corps RCC</w:t>
      </w:r>
    </w:p>
    <w:p w14:paraId="4DCE8B2A" w14:textId="091905E2" w:rsidR="005D05C8" w:rsidRPr="00844F88" w:rsidRDefault="005D05C8" w:rsidP="00895E10">
      <w:pPr>
        <w:pBdr>
          <w:bottom w:val="single" w:sz="4" w:space="1" w:color="auto"/>
        </w:pBdr>
        <w:spacing w:after="480"/>
        <w:rPr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</w:p>
    <w:p w14:paraId="28820C50" w14:textId="77777777" w:rsidR="00B72245" w:rsidRDefault="00923CDF" w:rsidP="00844F88">
      <w:pPr>
        <w:spacing w:before="36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5D05C8">
        <w:t xml:space="preserve">  </w:t>
      </w:r>
    </w:p>
    <w:p w14:paraId="7EE7EAF4" w14:textId="5AAA1778" w:rsidR="00D7208C" w:rsidRDefault="00720A7A" w:rsidP="00B72245">
      <w:pPr>
        <w:spacing w:before="240"/>
      </w:pPr>
      <w:r>
        <w:t xml:space="preserve">Table </w:t>
      </w:r>
      <w:r w:rsidR="00361F1F">
        <w:t>JDA-7</w:t>
      </w:r>
      <w:r>
        <w:t>. Turbine Unit Operating Ranges.</w:t>
      </w:r>
    </w:p>
    <w:p w14:paraId="66D40664" w14:textId="77777777" w:rsidR="00B72245" w:rsidRDefault="009F3DCB" w:rsidP="00F462E1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12754A">
        <w:t xml:space="preserve">  </w:t>
      </w:r>
    </w:p>
    <w:p w14:paraId="24CEFE3F" w14:textId="506F1F41" w:rsidR="00B84A15" w:rsidRDefault="00B84A15" w:rsidP="00B72245">
      <w:pPr>
        <w:spacing w:before="240" w:after="240"/>
      </w:pPr>
      <w:r>
        <w:t xml:space="preserve">Need to add </w:t>
      </w:r>
      <w:r w:rsidR="00F462E1">
        <w:t xml:space="preserve">a table </w:t>
      </w:r>
      <w:r w:rsidR="00361F1F">
        <w:t xml:space="preserve">of turbine operating ranges for units with locked </w:t>
      </w:r>
      <w:r w:rsidR="00B56F2C">
        <w:t xml:space="preserve">runner </w:t>
      </w:r>
      <w:r w:rsidR="00720A7A">
        <w:t>blades</w:t>
      </w:r>
      <w:r>
        <w:t xml:space="preserve">. </w:t>
      </w:r>
      <w:r w:rsidR="009E043B">
        <w:t>Until now, the range</w:t>
      </w:r>
      <w:r w:rsidR="00F462E1">
        <w:t xml:space="preserve"> ha</w:t>
      </w:r>
      <w:r w:rsidR="009E043B">
        <w:t>s</w:t>
      </w:r>
      <w:r w:rsidR="00F462E1">
        <w:t xml:space="preserve"> been estimated in a footnote</w:t>
      </w:r>
      <w:r w:rsidR="00B56F2C">
        <w:t xml:space="preserve"> to the table</w:t>
      </w:r>
      <w:r w:rsidR="00F462E1">
        <w:t xml:space="preserve">. Adding </w:t>
      </w:r>
      <w:r w:rsidR="00B72245">
        <w:t>a</w:t>
      </w:r>
      <w:r w:rsidR="00F462E1">
        <w:t xml:space="preserve"> </w:t>
      </w:r>
      <w:r w:rsidR="009E043B">
        <w:t xml:space="preserve">separate </w:t>
      </w:r>
      <w:r w:rsidR="00F462E1">
        <w:t xml:space="preserve">table </w:t>
      </w:r>
      <w:r w:rsidR="00B72245">
        <w:t>defines</w:t>
      </w:r>
      <w:r w:rsidR="00F462E1">
        <w:t xml:space="preserve"> the operating </w:t>
      </w:r>
      <w:r w:rsidR="00B72245">
        <w:t>limits</w:t>
      </w:r>
      <w:r w:rsidR="00F462E1">
        <w:t xml:space="preserve"> over a range of heads.</w:t>
      </w:r>
    </w:p>
    <w:p w14:paraId="7463F3A8" w14:textId="77777777" w:rsidR="002617C5" w:rsidRDefault="00C64B8E" w:rsidP="00844F88">
      <w:pPr>
        <w:spacing w:before="360"/>
      </w:pPr>
      <w:r w:rsidRPr="00923CDF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  <w:r w:rsidR="002D086F">
        <w:t xml:space="preserve"> </w:t>
      </w:r>
    </w:p>
    <w:p w14:paraId="72AA77BB" w14:textId="11366B83" w:rsidR="0012754A" w:rsidRDefault="00CD1A09" w:rsidP="002617C5">
      <w:pPr>
        <w:spacing w:before="240"/>
        <w:rPr>
          <w:i/>
        </w:rPr>
      </w:pPr>
      <w:r>
        <w:rPr>
          <w:i/>
        </w:rPr>
        <w:t>S</w:t>
      </w:r>
      <w:r w:rsidR="00590CB7" w:rsidRPr="00590CB7">
        <w:rPr>
          <w:i/>
        </w:rPr>
        <w:t xml:space="preserve">ee </w:t>
      </w:r>
      <w:r>
        <w:rPr>
          <w:i/>
        </w:rPr>
        <w:t>next page</w:t>
      </w:r>
      <w:r w:rsidR="00590CB7" w:rsidRPr="00590CB7">
        <w:rPr>
          <w:i/>
        </w:rPr>
        <w:t xml:space="preserve"> with edits t</w:t>
      </w:r>
      <w:r>
        <w:rPr>
          <w:i/>
        </w:rPr>
        <w:t xml:space="preserve">o existing Table </w:t>
      </w:r>
      <w:r w:rsidR="00361F1F">
        <w:rPr>
          <w:i/>
        </w:rPr>
        <w:t>JDA-7</w:t>
      </w:r>
      <w:r>
        <w:rPr>
          <w:i/>
        </w:rPr>
        <w:t xml:space="preserve"> in track changes.</w:t>
      </w:r>
    </w:p>
    <w:p w14:paraId="191CD147" w14:textId="77777777" w:rsidR="005D05C8" w:rsidRDefault="0072583F" w:rsidP="00844F88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="00CD704F" w:rsidRPr="009C6814">
        <w:t>:</w:t>
      </w:r>
    </w:p>
    <w:p w14:paraId="179312DA" w14:textId="528C3205" w:rsidR="00F462E1" w:rsidRDefault="00844F88" w:rsidP="00F462E1">
      <w:pPr>
        <w:spacing w:before="240" w:after="240"/>
      </w:pPr>
      <w:r>
        <w:tab/>
      </w:r>
    </w:p>
    <w:p w14:paraId="5250616B" w14:textId="5B7750DA" w:rsidR="003418AE" w:rsidRDefault="003418AE" w:rsidP="003418AE">
      <w:pPr>
        <w:spacing w:before="360" w:after="240"/>
        <w:ind w:firstLine="720"/>
      </w:pPr>
      <w:r>
        <w:t xml:space="preserve"> </w:t>
      </w:r>
    </w:p>
    <w:p w14:paraId="559E8F14" w14:textId="6767C514" w:rsidR="00984312" w:rsidRDefault="00CD704F" w:rsidP="003418AE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 w:rsidR="00844F88">
        <w:t xml:space="preserve">  </w:t>
      </w:r>
    </w:p>
    <w:p w14:paraId="1E1A7345" w14:textId="77777777" w:rsidR="00720A7A" w:rsidRDefault="00720A7A" w:rsidP="00D177B3">
      <w:pPr>
        <w:spacing w:before="240" w:after="240"/>
      </w:pPr>
    </w:p>
    <w:p w14:paraId="5BC1C841" w14:textId="77777777" w:rsidR="00CD3B54" w:rsidRDefault="00CD3B54" w:rsidP="00D177B3">
      <w:pPr>
        <w:spacing w:before="240" w:after="240"/>
        <w:sectPr w:rsidR="00CD3B54" w:rsidSect="00EB3394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A3C6F3D" w14:textId="77777777" w:rsidR="00F56962" w:rsidRDefault="00936936" w:rsidP="00B72245">
      <w:pPr>
        <w:pStyle w:val="Caption"/>
      </w:pPr>
      <w:ins w:id="2" w:author="G0PDWLSW" w:date="2020-02-05T14:19:00Z">
        <w:r>
          <w:lastRenderedPageBreak/>
          <w:t xml:space="preserve">Table </w:t>
        </w:r>
      </w:ins>
      <w:ins w:id="3" w:author="G0PDWLSW" w:date="2020-02-05T16:07:00Z">
        <w:r w:rsidR="00361F1F">
          <w:t>JDA-7</w:t>
        </w:r>
      </w:ins>
      <w:ins w:id="4" w:author="G0PDWLSW" w:date="2020-02-05T14:19:00Z">
        <w:r>
          <w:rPr>
            <w:noProof/>
          </w:rPr>
          <w:t>-A</w:t>
        </w:r>
        <w:r>
          <w:t xml:space="preserve">. Operating Range Values for </w:t>
        </w:r>
      </w:ins>
      <w:ins w:id="5" w:author="G0PDWLSW" w:date="2020-02-05T16:07:00Z">
        <w:r w:rsidR="00361F1F">
          <w:t>John Day</w:t>
        </w:r>
      </w:ins>
      <w:ins w:id="6" w:author="G0PDWLSW" w:date="2020-02-05T14:19:00Z">
        <w:r>
          <w:t xml:space="preserve"> </w:t>
        </w:r>
      </w:ins>
      <w:ins w:id="7" w:author="G0PDWLSW" w:date="2020-02-11T15:00:00Z">
        <w:r w:rsidR="00CD3B54">
          <w:t xml:space="preserve">Turbine </w:t>
        </w:r>
      </w:ins>
      <w:ins w:id="8" w:author="G0PDWLSW" w:date="2020-02-05T14:19:00Z">
        <w:r>
          <w:t>Unit</w:t>
        </w:r>
      </w:ins>
      <w:ins w:id="9" w:author="G0PDWLSW" w:date="2020-02-05T16:07:00Z">
        <w:r w:rsidR="00361F1F">
          <w:t>s</w:t>
        </w:r>
      </w:ins>
      <w:ins w:id="10" w:author="G0PDWLSW" w:date="2020-02-05T14:19:00Z">
        <w:r>
          <w:t xml:space="preserve"> </w:t>
        </w:r>
      </w:ins>
      <w:ins w:id="11" w:author="G0PDWLSW" w:date="2020-02-05T16:08:00Z">
        <w:r w:rsidR="00361F1F">
          <w:t>4, 8, 9, 11, 12, and 14</w:t>
        </w:r>
      </w:ins>
      <w:ins w:id="12" w:author="G0PDWLSW" w:date="2020-02-05T14:22:00Z">
        <w:r w:rsidR="006F41C8">
          <w:t xml:space="preserve"> </w:t>
        </w:r>
      </w:ins>
      <w:ins w:id="13" w:author="G0PDWLSW" w:date="2020-02-05T14:19:00Z">
        <w:r>
          <w:t xml:space="preserve">with Locked Runner Blades </w:t>
        </w:r>
      </w:ins>
    </w:p>
    <w:p w14:paraId="3ACFF7C4" w14:textId="7B845DE2" w:rsidR="00F462E1" w:rsidRDefault="00936936" w:rsidP="00B72245">
      <w:pPr>
        <w:pStyle w:val="Caption"/>
        <w:rPr>
          <w:vertAlign w:val="superscript"/>
        </w:rPr>
      </w:pPr>
      <w:ins w:id="14" w:author="G0PDWLSW" w:date="2020-02-05T14:19:00Z">
        <w:r>
          <w:t xml:space="preserve">(Non-Adjustable). </w:t>
        </w:r>
        <w:proofErr w:type="gramStart"/>
        <w:r>
          <w:rPr>
            <w:vertAlign w:val="superscript"/>
          </w:rPr>
          <w:t>a</w:t>
        </w:r>
      </w:ins>
      <w:proofErr w:type="gramEnd"/>
    </w:p>
    <w:tbl>
      <w:tblPr>
        <w:tblW w:w="5000" w:type="pct"/>
        <w:tblLook w:val="04A0" w:firstRow="1" w:lastRow="0" w:firstColumn="1" w:lastColumn="0" w:noHBand="0" w:noVBand="1"/>
      </w:tblPr>
      <w:tblGrid>
        <w:gridCol w:w="806"/>
        <w:gridCol w:w="802"/>
        <w:gridCol w:w="802"/>
        <w:gridCol w:w="802"/>
        <w:gridCol w:w="802"/>
        <w:gridCol w:w="803"/>
        <w:gridCol w:w="803"/>
        <w:gridCol w:w="803"/>
        <w:gridCol w:w="803"/>
        <w:gridCol w:w="803"/>
        <w:gridCol w:w="803"/>
        <w:gridCol w:w="803"/>
        <w:gridCol w:w="803"/>
        <w:gridCol w:w="841"/>
        <w:gridCol w:w="841"/>
        <w:gridCol w:w="841"/>
        <w:gridCol w:w="833"/>
      </w:tblGrid>
      <w:tr w:rsidR="000D0845" w:rsidRPr="00302DC9" w14:paraId="7052D96F" w14:textId="77777777" w:rsidTr="000D0845">
        <w:trPr>
          <w:trHeight w:val="255"/>
        </w:trPr>
        <w:tc>
          <w:tcPr>
            <w:tcW w:w="29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15CAC8" w14:textId="77777777" w:rsidR="00CD3B54" w:rsidRPr="00302DC9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02DC9">
              <w:rPr>
                <w:rFonts w:ascii="Calibri" w:hAnsi="Calibri" w:cs="Calibri"/>
                <w:b/>
                <w:bCs/>
                <w:sz w:val="20"/>
                <w:szCs w:val="20"/>
              </w:rPr>
              <w:t>Project Head (feet)</w:t>
            </w:r>
          </w:p>
        </w:tc>
        <w:tc>
          <w:tcPr>
            <w:tcW w:w="2326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114654" w14:textId="7B235B0F" w:rsidR="00CD3B54" w:rsidRPr="00302DC9" w:rsidRDefault="00CD3B54" w:rsidP="0002762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02DC9">
              <w:rPr>
                <w:rFonts w:ascii="Calibri" w:hAnsi="Calibri" w:cs="Calibri"/>
                <w:b/>
                <w:bCs/>
                <w:sz w:val="20"/>
                <w:szCs w:val="20"/>
              </w:rPr>
              <w:t>Unit 4 w/ Blades</w:t>
            </w:r>
            <w:r w:rsidR="0002762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Locked at ~29.1°</w:t>
            </w:r>
            <w:r w:rsidRPr="00302DC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(May 2016)</w:t>
            </w:r>
          </w:p>
        </w:tc>
        <w:tc>
          <w:tcPr>
            <w:tcW w:w="2384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37C3DF1B" w14:textId="369F8D11" w:rsidR="00CD3B54" w:rsidRPr="00302DC9" w:rsidRDefault="00CD3B54" w:rsidP="0002762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02DC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Unit 8 w/ Blades</w:t>
            </w:r>
            <w:r w:rsidR="0002762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Locked at ~29.4°</w:t>
            </w:r>
            <w:r w:rsidRPr="00302DC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(March 2017)</w:t>
            </w:r>
          </w:p>
        </w:tc>
      </w:tr>
      <w:tr w:rsidR="000D0845" w:rsidRPr="00302DC9" w14:paraId="145D1879" w14:textId="77777777" w:rsidTr="000D0845">
        <w:trPr>
          <w:trHeight w:val="255"/>
        </w:trPr>
        <w:tc>
          <w:tcPr>
            <w:tcW w:w="291" w:type="pct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56C743B" w14:textId="77777777" w:rsidR="00CD3B54" w:rsidRPr="00302DC9" w:rsidRDefault="00CD3B5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63" w:type="pct"/>
            <w:gridSpan w:val="4"/>
            <w:tcBorders>
              <w:top w:val="nil"/>
              <w:left w:val="single" w:sz="12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3CD7C" w14:textId="77777777" w:rsidR="00CD3B54" w:rsidRPr="00302DC9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02DC9">
              <w:rPr>
                <w:rFonts w:ascii="Calibri" w:hAnsi="Calibri" w:cs="Calibri"/>
                <w:b/>
                <w:bCs/>
                <w:sz w:val="20"/>
                <w:szCs w:val="20"/>
              </w:rPr>
              <w:t>With STS</w:t>
            </w:r>
          </w:p>
        </w:tc>
        <w:tc>
          <w:tcPr>
            <w:tcW w:w="1163" w:type="pct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DEBD8D" w14:textId="77777777" w:rsidR="00CD3B54" w:rsidRPr="00302DC9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02DC9">
              <w:rPr>
                <w:rFonts w:ascii="Calibri" w:hAnsi="Calibri" w:cs="Calibri"/>
                <w:b/>
                <w:bCs/>
                <w:sz w:val="20"/>
                <w:szCs w:val="20"/>
              </w:rPr>
              <w:t>No STS</w:t>
            </w:r>
          </w:p>
        </w:tc>
        <w:tc>
          <w:tcPr>
            <w:tcW w:w="1163" w:type="pct"/>
            <w:gridSpan w:val="4"/>
            <w:tcBorders>
              <w:top w:val="nil"/>
              <w:left w:val="single" w:sz="12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41AAA34" w14:textId="77777777" w:rsidR="00CD3B54" w:rsidRPr="00302DC9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02DC9">
              <w:rPr>
                <w:rFonts w:ascii="Calibri" w:hAnsi="Calibri" w:cs="Calibri"/>
                <w:b/>
                <w:bCs/>
                <w:sz w:val="20"/>
                <w:szCs w:val="20"/>
              </w:rPr>
              <w:t>With STS</w:t>
            </w:r>
          </w:p>
        </w:tc>
        <w:tc>
          <w:tcPr>
            <w:tcW w:w="1221" w:type="pct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1E0080E2" w14:textId="77777777" w:rsidR="00CD3B54" w:rsidRPr="00302DC9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02DC9">
              <w:rPr>
                <w:rFonts w:ascii="Calibri" w:hAnsi="Calibri" w:cs="Calibri"/>
                <w:b/>
                <w:bCs/>
                <w:sz w:val="20"/>
                <w:szCs w:val="20"/>
              </w:rPr>
              <w:t>No STS</w:t>
            </w:r>
          </w:p>
        </w:tc>
      </w:tr>
      <w:tr w:rsidR="000D0845" w:rsidRPr="00302DC9" w14:paraId="6E14A7D7" w14:textId="77777777" w:rsidTr="000D0845">
        <w:trPr>
          <w:trHeight w:val="255"/>
        </w:trPr>
        <w:tc>
          <w:tcPr>
            <w:tcW w:w="291" w:type="pct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280A08A" w14:textId="77777777" w:rsidR="00CD3B54" w:rsidRPr="00302DC9" w:rsidRDefault="00CD3B5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81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BAC05" w14:textId="77777777" w:rsidR="00CD3B54" w:rsidRPr="00302DC9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02DC9">
              <w:rPr>
                <w:rFonts w:ascii="Calibri" w:hAnsi="Calibri" w:cs="Calibri"/>
                <w:b/>
                <w:bCs/>
                <w:sz w:val="20"/>
                <w:szCs w:val="20"/>
              </w:rPr>
              <w:t>Lower Limit</w:t>
            </w:r>
          </w:p>
        </w:tc>
        <w:tc>
          <w:tcPr>
            <w:tcW w:w="58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230626" w14:textId="77777777" w:rsidR="00CD3B54" w:rsidRPr="00302DC9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02DC9">
              <w:rPr>
                <w:rFonts w:ascii="Calibri" w:hAnsi="Calibri" w:cs="Calibri"/>
                <w:b/>
                <w:bCs/>
                <w:sz w:val="20"/>
                <w:szCs w:val="20"/>
              </w:rPr>
              <w:t>Upper Limit</w:t>
            </w:r>
          </w:p>
        </w:tc>
        <w:tc>
          <w:tcPr>
            <w:tcW w:w="581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F9A79" w14:textId="77777777" w:rsidR="00CD3B54" w:rsidRPr="00302DC9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02DC9">
              <w:rPr>
                <w:rFonts w:ascii="Calibri" w:hAnsi="Calibri" w:cs="Calibri"/>
                <w:b/>
                <w:bCs/>
                <w:sz w:val="20"/>
                <w:szCs w:val="20"/>
              </w:rPr>
              <w:t>Lower Limit</w:t>
            </w:r>
          </w:p>
        </w:tc>
        <w:tc>
          <w:tcPr>
            <w:tcW w:w="581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C5F66A" w14:textId="77777777" w:rsidR="00CD3B54" w:rsidRPr="00302DC9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02DC9">
              <w:rPr>
                <w:rFonts w:ascii="Calibri" w:hAnsi="Calibri" w:cs="Calibri"/>
                <w:b/>
                <w:bCs/>
                <w:sz w:val="20"/>
                <w:szCs w:val="20"/>
              </w:rPr>
              <w:t>Upper Limit</w:t>
            </w:r>
          </w:p>
        </w:tc>
        <w:tc>
          <w:tcPr>
            <w:tcW w:w="581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48B0E10" w14:textId="77777777" w:rsidR="00CD3B54" w:rsidRPr="00302DC9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02DC9">
              <w:rPr>
                <w:rFonts w:ascii="Calibri" w:hAnsi="Calibri" w:cs="Calibri"/>
                <w:b/>
                <w:bCs/>
                <w:sz w:val="20"/>
                <w:szCs w:val="20"/>
              </w:rPr>
              <w:t>Lower Limit</w:t>
            </w:r>
          </w:p>
        </w:tc>
        <w:tc>
          <w:tcPr>
            <w:tcW w:w="58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5A72F37" w14:textId="77777777" w:rsidR="00CD3B54" w:rsidRPr="00302DC9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02DC9">
              <w:rPr>
                <w:rFonts w:ascii="Calibri" w:hAnsi="Calibri" w:cs="Calibri"/>
                <w:b/>
                <w:bCs/>
                <w:sz w:val="20"/>
                <w:szCs w:val="20"/>
              </w:rPr>
              <w:t>Upper Limit</w:t>
            </w:r>
          </w:p>
        </w:tc>
        <w:tc>
          <w:tcPr>
            <w:tcW w:w="610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9CB1BAF" w14:textId="77777777" w:rsidR="00CD3B54" w:rsidRPr="00302DC9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02DC9">
              <w:rPr>
                <w:rFonts w:ascii="Calibri" w:hAnsi="Calibri" w:cs="Calibri"/>
                <w:b/>
                <w:bCs/>
                <w:sz w:val="20"/>
                <w:szCs w:val="20"/>
              </w:rPr>
              <w:t>Lower Limit</w:t>
            </w:r>
          </w:p>
        </w:tc>
        <w:tc>
          <w:tcPr>
            <w:tcW w:w="61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2FF1E616" w14:textId="77777777" w:rsidR="00CD3B54" w:rsidRPr="00302DC9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02DC9">
              <w:rPr>
                <w:rFonts w:ascii="Calibri" w:hAnsi="Calibri" w:cs="Calibri"/>
                <w:b/>
                <w:bCs/>
                <w:sz w:val="20"/>
                <w:szCs w:val="20"/>
              </w:rPr>
              <w:t>Upper Limit</w:t>
            </w:r>
          </w:p>
        </w:tc>
      </w:tr>
      <w:tr w:rsidR="000D0845" w:rsidRPr="00302DC9" w14:paraId="4C79C4A2" w14:textId="77777777" w:rsidTr="000D0845">
        <w:trPr>
          <w:trHeight w:val="270"/>
        </w:trPr>
        <w:tc>
          <w:tcPr>
            <w:tcW w:w="291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77D8BF" w14:textId="77777777" w:rsidR="00CD3B54" w:rsidRPr="00302DC9" w:rsidRDefault="00CD3B5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5C2D1C1" w14:textId="77777777" w:rsidR="00CD3B54" w:rsidRPr="00302DC9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02DC9">
              <w:rPr>
                <w:rFonts w:ascii="Calibri" w:hAnsi="Calibri" w:cs="Calibri"/>
                <w:b/>
                <w:bCs/>
                <w:sz w:val="20"/>
                <w:szCs w:val="20"/>
              </w:rPr>
              <w:t>MW</w:t>
            </w:r>
          </w:p>
        </w:tc>
        <w:tc>
          <w:tcPr>
            <w:tcW w:w="29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C60F" w14:textId="77777777" w:rsidR="00CD3B54" w:rsidRPr="00302DC9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02DC9">
              <w:rPr>
                <w:rFonts w:ascii="Calibri" w:hAnsi="Calibri" w:cs="Calibri"/>
                <w:b/>
                <w:bCs/>
                <w:sz w:val="20"/>
                <w:szCs w:val="20"/>
              </w:rPr>
              <w:t>cfs</w:t>
            </w:r>
          </w:p>
        </w:tc>
        <w:tc>
          <w:tcPr>
            <w:tcW w:w="29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8BC0B7B" w14:textId="77777777" w:rsidR="00CD3B54" w:rsidRPr="00302DC9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02DC9">
              <w:rPr>
                <w:rFonts w:ascii="Calibri" w:hAnsi="Calibri" w:cs="Calibri"/>
                <w:b/>
                <w:bCs/>
                <w:sz w:val="20"/>
                <w:szCs w:val="20"/>
              </w:rPr>
              <w:t>MW</w:t>
            </w:r>
          </w:p>
        </w:tc>
        <w:tc>
          <w:tcPr>
            <w:tcW w:w="29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6C51" w14:textId="77777777" w:rsidR="00CD3B54" w:rsidRPr="00302DC9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02DC9">
              <w:rPr>
                <w:rFonts w:ascii="Calibri" w:hAnsi="Calibri" w:cs="Calibri"/>
                <w:b/>
                <w:bCs/>
                <w:sz w:val="20"/>
                <w:szCs w:val="20"/>
              </w:rPr>
              <w:t>cfs</w:t>
            </w:r>
          </w:p>
        </w:tc>
        <w:tc>
          <w:tcPr>
            <w:tcW w:w="291" w:type="pct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47511DA" w14:textId="77777777" w:rsidR="00CD3B54" w:rsidRPr="00302DC9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02DC9">
              <w:rPr>
                <w:rFonts w:ascii="Calibri" w:hAnsi="Calibri" w:cs="Calibri"/>
                <w:b/>
                <w:bCs/>
                <w:sz w:val="20"/>
                <w:szCs w:val="20"/>
              </w:rPr>
              <w:t>MW</w:t>
            </w:r>
          </w:p>
        </w:tc>
        <w:tc>
          <w:tcPr>
            <w:tcW w:w="29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BB66" w14:textId="77777777" w:rsidR="00CD3B54" w:rsidRPr="00302DC9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02DC9">
              <w:rPr>
                <w:rFonts w:ascii="Calibri" w:hAnsi="Calibri" w:cs="Calibri"/>
                <w:b/>
                <w:bCs/>
                <w:sz w:val="20"/>
                <w:szCs w:val="20"/>
              </w:rPr>
              <w:t>cfs</w:t>
            </w:r>
          </w:p>
        </w:tc>
        <w:tc>
          <w:tcPr>
            <w:tcW w:w="29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A3424C7" w14:textId="77777777" w:rsidR="00CD3B54" w:rsidRPr="00302DC9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02DC9">
              <w:rPr>
                <w:rFonts w:ascii="Calibri" w:hAnsi="Calibri" w:cs="Calibri"/>
                <w:b/>
                <w:bCs/>
                <w:sz w:val="20"/>
                <w:szCs w:val="20"/>
              </w:rPr>
              <w:t>MW</w:t>
            </w:r>
          </w:p>
        </w:tc>
        <w:tc>
          <w:tcPr>
            <w:tcW w:w="29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73AF58" w14:textId="77777777" w:rsidR="00CD3B54" w:rsidRPr="00302DC9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02DC9">
              <w:rPr>
                <w:rFonts w:ascii="Calibri" w:hAnsi="Calibri" w:cs="Calibri"/>
                <w:b/>
                <w:bCs/>
                <w:sz w:val="20"/>
                <w:szCs w:val="20"/>
              </w:rPr>
              <w:t>cfs</w:t>
            </w:r>
          </w:p>
        </w:tc>
        <w:tc>
          <w:tcPr>
            <w:tcW w:w="291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vAlign w:val="center"/>
            <w:hideMark/>
          </w:tcPr>
          <w:p w14:paraId="5A1AC6FE" w14:textId="77777777" w:rsidR="00CD3B54" w:rsidRPr="00302DC9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02DC9">
              <w:rPr>
                <w:rFonts w:ascii="Calibri" w:hAnsi="Calibri" w:cs="Calibri"/>
                <w:b/>
                <w:bCs/>
                <w:sz w:val="20"/>
                <w:szCs w:val="20"/>
              </w:rPr>
              <w:t>MW</w:t>
            </w:r>
          </w:p>
        </w:tc>
        <w:tc>
          <w:tcPr>
            <w:tcW w:w="29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50DA36" w14:textId="77777777" w:rsidR="00CD3B54" w:rsidRPr="00302DC9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02DC9">
              <w:rPr>
                <w:rFonts w:ascii="Calibri" w:hAnsi="Calibri" w:cs="Calibri"/>
                <w:b/>
                <w:bCs/>
                <w:sz w:val="20"/>
                <w:szCs w:val="20"/>
              </w:rPr>
              <w:t>cfs</w:t>
            </w:r>
          </w:p>
        </w:tc>
        <w:tc>
          <w:tcPr>
            <w:tcW w:w="29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vAlign w:val="center"/>
            <w:hideMark/>
          </w:tcPr>
          <w:p w14:paraId="48D01E96" w14:textId="77777777" w:rsidR="00CD3B54" w:rsidRPr="00302DC9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02DC9">
              <w:rPr>
                <w:rFonts w:ascii="Calibri" w:hAnsi="Calibri" w:cs="Calibri"/>
                <w:b/>
                <w:bCs/>
                <w:sz w:val="20"/>
                <w:szCs w:val="20"/>
              </w:rPr>
              <w:t>MW</w:t>
            </w:r>
          </w:p>
        </w:tc>
        <w:tc>
          <w:tcPr>
            <w:tcW w:w="29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323994" w14:textId="77777777" w:rsidR="00CD3B54" w:rsidRPr="00302DC9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02DC9">
              <w:rPr>
                <w:rFonts w:ascii="Calibri" w:hAnsi="Calibri" w:cs="Calibri"/>
                <w:b/>
                <w:bCs/>
                <w:sz w:val="20"/>
                <w:szCs w:val="20"/>
              </w:rPr>
              <w:t>cfs</w:t>
            </w: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000000" w:fill="D9D9D9"/>
            <w:vAlign w:val="center"/>
            <w:hideMark/>
          </w:tcPr>
          <w:p w14:paraId="68D7E1D8" w14:textId="77777777" w:rsidR="00CD3B54" w:rsidRPr="00302DC9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02DC9">
              <w:rPr>
                <w:rFonts w:ascii="Calibri" w:hAnsi="Calibri" w:cs="Calibri"/>
                <w:b/>
                <w:bCs/>
                <w:sz w:val="20"/>
                <w:szCs w:val="20"/>
              </w:rPr>
              <w:t>MW</w:t>
            </w:r>
          </w:p>
        </w:tc>
        <w:tc>
          <w:tcPr>
            <w:tcW w:w="30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FFF7B5" w14:textId="77777777" w:rsidR="00CD3B54" w:rsidRPr="00302DC9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02DC9">
              <w:rPr>
                <w:rFonts w:ascii="Calibri" w:hAnsi="Calibri" w:cs="Calibri"/>
                <w:b/>
                <w:bCs/>
                <w:sz w:val="20"/>
                <w:szCs w:val="20"/>
              </w:rPr>
              <w:t>cfs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vAlign w:val="center"/>
            <w:hideMark/>
          </w:tcPr>
          <w:p w14:paraId="42CEA53C" w14:textId="77777777" w:rsidR="00CD3B54" w:rsidRPr="00302DC9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02DC9">
              <w:rPr>
                <w:rFonts w:ascii="Calibri" w:hAnsi="Calibri" w:cs="Calibri"/>
                <w:b/>
                <w:bCs/>
                <w:sz w:val="20"/>
                <w:szCs w:val="20"/>
              </w:rPr>
              <w:t>MW</w:t>
            </w:r>
          </w:p>
        </w:tc>
        <w:tc>
          <w:tcPr>
            <w:tcW w:w="30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0CA5B768" w14:textId="77777777" w:rsidR="00CD3B54" w:rsidRPr="00302DC9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02DC9">
              <w:rPr>
                <w:rFonts w:ascii="Calibri" w:hAnsi="Calibri" w:cs="Calibri"/>
                <w:b/>
                <w:bCs/>
                <w:sz w:val="20"/>
                <w:szCs w:val="20"/>
              </w:rPr>
              <w:t>cfs</w:t>
            </w:r>
          </w:p>
        </w:tc>
      </w:tr>
      <w:tr w:rsidR="000D0845" w:rsidRPr="00302DC9" w14:paraId="61A9108D" w14:textId="77777777" w:rsidTr="000D0845">
        <w:trPr>
          <w:trHeight w:val="255"/>
        </w:trPr>
        <w:tc>
          <w:tcPr>
            <w:tcW w:w="291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794900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291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27026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103.1</w:t>
            </w:r>
          </w:p>
        </w:tc>
        <w:tc>
          <w:tcPr>
            <w:tcW w:w="291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5320D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18,040</w:t>
            </w:r>
          </w:p>
        </w:tc>
        <w:tc>
          <w:tcPr>
            <w:tcW w:w="29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E0B2C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108.0</w:t>
            </w:r>
          </w:p>
        </w:tc>
        <w:tc>
          <w:tcPr>
            <w:tcW w:w="291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F406C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18,909</w:t>
            </w:r>
          </w:p>
        </w:tc>
        <w:tc>
          <w:tcPr>
            <w:tcW w:w="29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733DF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103.5</w:t>
            </w:r>
          </w:p>
        </w:tc>
        <w:tc>
          <w:tcPr>
            <w:tcW w:w="291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DB42C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17,912</w:t>
            </w:r>
          </w:p>
        </w:tc>
        <w:tc>
          <w:tcPr>
            <w:tcW w:w="29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5E4BD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108.5</w:t>
            </w:r>
          </w:p>
        </w:tc>
        <w:tc>
          <w:tcPr>
            <w:tcW w:w="291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E4D7BD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18,771</w:t>
            </w:r>
          </w:p>
        </w:tc>
        <w:tc>
          <w:tcPr>
            <w:tcW w:w="291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354686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105.7</w:t>
            </w:r>
          </w:p>
        </w:tc>
        <w:tc>
          <w:tcPr>
            <w:tcW w:w="291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DF6CDB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18,499</w:t>
            </w:r>
          </w:p>
        </w:tc>
        <w:tc>
          <w:tcPr>
            <w:tcW w:w="29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5FCFCC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109.4</w:t>
            </w:r>
          </w:p>
        </w:tc>
        <w:tc>
          <w:tcPr>
            <w:tcW w:w="291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5B38E78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19,157</w:t>
            </w:r>
          </w:p>
        </w:tc>
        <w:tc>
          <w:tcPr>
            <w:tcW w:w="30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6D3E67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106.1</w:t>
            </w:r>
          </w:p>
        </w:tc>
        <w:tc>
          <w:tcPr>
            <w:tcW w:w="305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FFC0B9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18,366</w:t>
            </w:r>
          </w:p>
        </w:tc>
        <w:tc>
          <w:tcPr>
            <w:tcW w:w="30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9141BD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109.9</w:t>
            </w:r>
          </w:p>
        </w:tc>
        <w:tc>
          <w:tcPr>
            <w:tcW w:w="305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0A93C2E9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19,017</w:t>
            </w:r>
          </w:p>
        </w:tc>
      </w:tr>
      <w:tr w:rsidR="000D0845" w:rsidRPr="00302DC9" w14:paraId="154F6196" w14:textId="77777777" w:rsidTr="000D0845">
        <w:trPr>
          <w:trHeight w:val="255"/>
        </w:trPr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ECDBFF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81</w:t>
            </w:r>
          </w:p>
        </w:tc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09941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104.4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447B9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18,019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080D0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109.3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A8807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18,857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12D90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104.9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CFEA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17,892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E45B6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109.7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451AC6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18,720</w:t>
            </w:r>
          </w:p>
        </w:tc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211EF4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107.1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AD6EC0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18,478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7E9C30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110.7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13A8826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19,105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D85E1CF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107.5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34B165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18,345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863872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111.2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6C305590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18,966</w:t>
            </w:r>
          </w:p>
        </w:tc>
      </w:tr>
      <w:tr w:rsidR="000D0845" w:rsidRPr="00302DC9" w14:paraId="59D38A15" w14:textId="77777777" w:rsidTr="000D0845">
        <w:trPr>
          <w:trHeight w:val="255"/>
        </w:trPr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5F7D1A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82</w:t>
            </w:r>
          </w:p>
        </w:tc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F1E77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105.8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BB22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17,998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7E383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110.5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00277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18,806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B5C07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106.3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67FB8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17,871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E5D09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111.0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A3D5AC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18,670</w:t>
            </w:r>
          </w:p>
        </w:tc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48FDB1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108.5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393519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18,456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4B6CE59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112.0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416E86C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19,054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DF6B00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108.9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18AAE6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18,323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6139D6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112.5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4CF47905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18,915</w:t>
            </w:r>
          </w:p>
        </w:tc>
      </w:tr>
      <w:tr w:rsidR="000D0845" w:rsidRPr="00302DC9" w14:paraId="0A50DFB7" w14:textId="77777777" w:rsidTr="000D0845">
        <w:trPr>
          <w:trHeight w:val="255"/>
        </w:trPr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653C98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83</w:t>
            </w:r>
          </w:p>
        </w:tc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25B72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107.1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B2884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17,977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E0C6B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111.8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F551D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18,756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1171E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107.6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0D514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17,850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B51C9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112.3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5D469C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18,621</w:t>
            </w:r>
          </w:p>
        </w:tc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6AD085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109.9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CE7647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18,434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9C544A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113.3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75A7432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19,003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288FC8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110.3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20E1E4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18,302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86D9F2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113.7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6363E4E4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18,865</w:t>
            </w:r>
          </w:p>
        </w:tc>
      </w:tr>
      <w:tr w:rsidR="000D0845" w:rsidRPr="00302DC9" w14:paraId="24AC0672" w14:textId="77777777" w:rsidTr="000D0845">
        <w:trPr>
          <w:trHeight w:val="255"/>
        </w:trPr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A31DA3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4CBDC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108.5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D8201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17,955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113FC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113.0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8B086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18,706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8C68A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109.0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58F5F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17,829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A174A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113.5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5C3B63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18,572</w:t>
            </w:r>
          </w:p>
        </w:tc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65F2613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111.3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4469F6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18,412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AA1F202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114.5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1CE294A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18,952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12F1AC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111.7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CE1BA5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18,280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073958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115.0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602FCBD8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18,815</w:t>
            </w:r>
          </w:p>
        </w:tc>
      </w:tr>
      <w:tr w:rsidR="000D0845" w:rsidRPr="00302DC9" w14:paraId="4FAA7022" w14:textId="77777777" w:rsidTr="000D0845">
        <w:trPr>
          <w:trHeight w:val="255"/>
        </w:trPr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80093F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F9AD1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109.9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3112E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17,933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6CF99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114.3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72222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18,657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54E71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110.4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0197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17,808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CF512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114.8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6266B7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18,523</w:t>
            </w:r>
          </w:p>
        </w:tc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0B56A5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112.7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07BB73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18,389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AF1DDF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115.8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D19A77C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18,902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3B3816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113.1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E3572B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18,259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A93E8C8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116.3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47562A88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18,766</w:t>
            </w:r>
          </w:p>
        </w:tc>
      </w:tr>
      <w:tr w:rsidR="000D0845" w:rsidRPr="00302DC9" w14:paraId="020AD798" w14:textId="77777777" w:rsidTr="000D0845">
        <w:trPr>
          <w:trHeight w:val="255"/>
        </w:trPr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9CA230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7037A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111.5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D125A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17,969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5AE8E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115.8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66FB3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18,662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8185F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112.0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BAF2E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17,843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C5A2A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116.3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FBF105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18,528</w:t>
            </w:r>
          </w:p>
        </w:tc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5A3F01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114.4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3002AC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18,426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E35D53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117.4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D7FEEA7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18,907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F34AAC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114.9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846AD5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18,295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03545F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117.9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0CC87A5C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18,771</w:t>
            </w:r>
          </w:p>
        </w:tc>
      </w:tr>
      <w:tr w:rsidR="000D0845" w:rsidRPr="00302DC9" w14:paraId="5CBEFDB9" w14:textId="77777777" w:rsidTr="000D0845">
        <w:trPr>
          <w:trHeight w:val="255"/>
        </w:trPr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FD9039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87</w:t>
            </w:r>
          </w:p>
        </w:tc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2C8C8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113.2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D649E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18,003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9D193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117.5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9B584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18,687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55CE0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113.7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C1A3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17,877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94FE5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118.0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1B018C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18,554</w:t>
            </w:r>
          </w:p>
        </w:tc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172D59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116.1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33B933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18,461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54BBC2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119.1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BB3E057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18,936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B21B70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116.6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D34325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18,330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C3C9C6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119.6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7220508C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18,800</w:t>
            </w:r>
          </w:p>
        </w:tc>
      </w:tr>
      <w:tr w:rsidR="000D0845" w:rsidRPr="00302DC9" w14:paraId="2FB6DE94" w14:textId="77777777" w:rsidTr="000D0845">
        <w:trPr>
          <w:trHeight w:val="255"/>
        </w:trPr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18991F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88</w:t>
            </w:r>
          </w:p>
        </w:tc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6F7DB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114.9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F4BE0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18,036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E9683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119.2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0D3AA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18,711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503D1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115.4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03859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17,910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E9CDA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119.7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842DF6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18,578</w:t>
            </w:r>
          </w:p>
        </w:tc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E41D3F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117.8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42BC6C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18,494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436076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120.8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4D877EA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18,964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7D3F2C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118.3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ED5BCA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18,364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E7484C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121.3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31CD6560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18,828</w:t>
            </w:r>
          </w:p>
        </w:tc>
      </w:tr>
      <w:tr w:rsidR="000D0845" w:rsidRPr="00302DC9" w14:paraId="078CBD96" w14:textId="77777777" w:rsidTr="000D0845">
        <w:trPr>
          <w:trHeight w:val="255"/>
        </w:trPr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85B147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89</w:t>
            </w:r>
          </w:p>
        </w:tc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EBEA5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116.5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48F38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18,067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71191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120.8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9A052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18,734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84FEB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117.1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EB3F4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17,942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A595A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121.4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42B700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18,601</w:t>
            </w:r>
          </w:p>
        </w:tc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7344A8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119.5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1DA9B5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18,527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048C4C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122.5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8873014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18,990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4C3B77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120.0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923A05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18,396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C899F9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123.0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16C7BC3A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18,854</w:t>
            </w:r>
          </w:p>
        </w:tc>
      </w:tr>
      <w:tr w:rsidR="000D0845" w:rsidRPr="00302DC9" w14:paraId="0283C9D9" w14:textId="77777777" w:rsidTr="000D0845">
        <w:trPr>
          <w:trHeight w:val="255"/>
        </w:trPr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51E607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27FC6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118.2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919E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18,097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B2733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122.0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BB055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18,674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8A0CB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118.7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6596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17,972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EFD2A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122.5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530DA5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18,542</w:t>
            </w:r>
          </w:p>
        </w:tc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3F6788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121.2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739828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18,557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A128DF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123.6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DA9D40B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18,920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388C73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121.7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710B8B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18,427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D49F53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124.1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5DF10619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18,785</w:t>
            </w:r>
          </w:p>
        </w:tc>
      </w:tr>
      <w:tr w:rsidR="000D0845" w:rsidRPr="00302DC9" w14:paraId="20CF0309" w14:textId="77777777" w:rsidTr="000D0845">
        <w:trPr>
          <w:trHeight w:val="255"/>
        </w:trPr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E3385E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619E8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119.6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CCD1E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18,096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5F135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123.7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35B03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18,703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77D58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120.2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09174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17,971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8EBFB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124.2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E1B1B0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18,571</w:t>
            </w:r>
          </w:p>
        </w:tc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6A5493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122.7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3B689D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18,556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9292761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125.3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AD86DA3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18,949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F2BEF0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123.2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93C3EC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18,426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CFFA32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125.8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12BE1241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18,814</w:t>
            </w:r>
          </w:p>
        </w:tc>
      </w:tr>
      <w:tr w:rsidR="000D0845" w:rsidRPr="00302DC9" w14:paraId="312E49ED" w14:textId="77777777" w:rsidTr="000D0845">
        <w:trPr>
          <w:trHeight w:val="255"/>
        </w:trPr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B42552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92</w:t>
            </w:r>
          </w:p>
        </w:tc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88557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121.1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508C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18,094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EBA98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125.3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90162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18,731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6CDDD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121.6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47924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17,969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83C75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125.9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84414D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18,598</w:t>
            </w:r>
          </w:p>
        </w:tc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C9F6ED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124.2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128E4E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18,554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EA269F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127.0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9D864E6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18,977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A39BCE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124.7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9CF5EB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18,424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93082C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127.5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2BAD449F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18,842</w:t>
            </w:r>
          </w:p>
        </w:tc>
      </w:tr>
      <w:tr w:rsidR="000D0845" w:rsidRPr="00302DC9" w14:paraId="03F59F42" w14:textId="77777777" w:rsidTr="000D0845">
        <w:trPr>
          <w:trHeight w:val="255"/>
        </w:trPr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D6CB7C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93</w:t>
            </w:r>
          </w:p>
        </w:tc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92B56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122.5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07389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18,092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D1AD3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127.0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AD225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18,757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C7F7A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123.1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4158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17,967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E6E2B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127.6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8506A5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18,625</w:t>
            </w:r>
          </w:p>
        </w:tc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5CBA0F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125.6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5A9B24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18,552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FE936D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128.7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06A8894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19,004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06504A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126.2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42D50B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18,422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F3C1C6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129.2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175DC906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18,869</w:t>
            </w:r>
          </w:p>
        </w:tc>
      </w:tr>
      <w:tr w:rsidR="000D0845" w:rsidRPr="00302DC9" w14:paraId="5FA8A433" w14:textId="77777777" w:rsidTr="000D0845">
        <w:trPr>
          <w:trHeight w:val="255"/>
        </w:trPr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EB63AC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B75E7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124.0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71682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18,089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73445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128.7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D1A01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18,783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B5129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124.5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55F99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17,965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131EB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129.3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74ED33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18,651</w:t>
            </w:r>
          </w:p>
        </w:tc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BC756D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127.1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F19D67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18,549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306B36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130.4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28DB496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19,030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1559A49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127.7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0CBA69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18,420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582A74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131.0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74619BF3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18,895</w:t>
            </w:r>
          </w:p>
        </w:tc>
      </w:tr>
      <w:tr w:rsidR="000D0845" w:rsidRPr="00302DC9" w14:paraId="016F1DB3" w14:textId="77777777" w:rsidTr="000D0845">
        <w:trPr>
          <w:trHeight w:val="255"/>
        </w:trPr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B01A28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8645E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125.4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F634E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18,086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19C99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130.4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17DC3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18,807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27610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126.0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7FD95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17,962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818B2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131.0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B816CB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18,675</w:t>
            </w:r>
          </w:p>
        </w:tc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4F3114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128.6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1AA31C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18,546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F030A7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132.1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F875B72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19,055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CC0A05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129.2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A920FB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18,417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631BBF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132.7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682C2AB4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18,920</w:t>
            </w:r>
          </w:p>
        </w:tc>
      </w:tr>
      <w:tr w:rsidR="000D0845" w:rsidRPr="00302DC9" w14:paraId="3D1F4474" w14:textId="77777777" w:rsidTr="000D0845">
        <w:trPr>
          <w:trHeight w:val="255"/>
        </w:trPr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D31B7E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96</w:t>
            </w:r>
          </w:p>
        </w:tc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284D9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126.9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F302A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18,100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7ADB6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132.0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FF73C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18,821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C83A7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127.5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362C1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17,976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04BB8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132.5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65C83A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18,689</w:t>
            </w:r>
          </w:p>
        </w:tc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7BF58FA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130.1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C524B2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18,561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1D8B26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133.7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86FD30D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19,069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004D93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130.7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ACDCEE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18,432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DA46D86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134.3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280AB06E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18,934</w:t>
            </w:r>
          </w:p>
        </w:tc>
      </w:tr>
      <w:tr w:rsidR="000D0845" w:rsidRPr="00302DC9" w14:paraId="76B912A1" w14:textId="77777777" w:rsidTr="000D0845">
        <w:trPr>
          <w:trHeight w:val="255"/>
        </w:trPr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91DD78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97</w:t>
            </w:r>
          </w:p>
        </w:tc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A41CD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128.4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1D07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18,114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58149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133.5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DD55D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18,834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F36C4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129.0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4B8D8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17,990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426C9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134.1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50D1A7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18,702</w:t>
            </w:r>
          </w:p>
        </w:tc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87A4F9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131.7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D0ABDD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18,574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5E1B18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135.3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5425171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19,082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3B4135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132.3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4149F9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18,445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BFA661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135.8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325EB7AC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18,947</w:t>
            </w:r>
          </w:p>
        </w:tc>
      </w:tr>
      <w:tr w:rsidR="000D0845" w:rsidRPr="00302DC9" w14:paraId="7815D762" w14:textId="77777777" w:rsidTr="000D0845">
        <w:trPr>
          <w:trHeight w:val="255"/>
        </w:trPr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0C9FD4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98</w:t>
            </w:r>
          </w:p>
        </w:tc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C4CE0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129.9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0471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18,127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D3F70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135.1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7841B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18,846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3C02C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130.5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32F3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18,003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F5B62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135.7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11A6E8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18,714</w:t>
            </w:r>
          </w:p>
        </w:tc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3CBFC3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133.2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957F7F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18,588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48F4F1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136.9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BE9982C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19,094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7F828F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133.8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C09918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18,459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BDEBFD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137.4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4912FA36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18,959</w:t>
            </w:r>
          </w:p>
        </w:tc>
      </w:tr>
      <w:tr w:rsidR="000D0845" w:rsidRPr="00302DC9" w14:paraId="07A68785" w14:textId="77777777" w:rsidTr="000D0845">
        <w:trPr>
          <w:trHeight w:val="255"/>
        </w:trPr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F4CEC6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99</w:t>
            </w:r>
          </w:p>
        </w:tc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D6BA7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131.4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CAE6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18,139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F9C3D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136.6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9C353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18,858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72809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132.0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7B5C9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18,015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5DC06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137.2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56C3A0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18,726</w:t>
            </w:r>
          </w:p>
        </w:tc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9B84E8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134.8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46591B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18,600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D5035A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138.4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7EE636B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19,106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68F24A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135.4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23C272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18,471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E766C8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139.0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2E5ED88E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18,971</w:t>
            </w:r>
          </w:p>
        </w:tc>
      </w:tr>
      <w:tr w:rsidR="000D0845" w:rsidRPr="00302DC9" w14:paraId="203B23DA" w14:textId="77777777" w:rsidTr="000D0845">
        <w:trPr>
          <w:trHeight w:val="255"/>
        </w:trPr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A9BB2E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EA096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132.9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38245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18,151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95A92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138.2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47426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18,869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898DD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133.5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D45ED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18,027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087AA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138.8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315443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18,737</w:t>
            </w:r>
          </w:p>
        </w:tc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97A371B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136.3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A0B318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18,612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03609C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140.0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C9DFFB0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19,117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66D390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136.9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CEFFDF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18,483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3AEF91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140.6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4F057A8C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18,983</w:t>
            </w:r>
          </w:p>
        </w:tc>
      </w:tr>
      <w:tr w:rsidR="000D0845" w:rsidRPr="00302DC9" w14:paraId="38A62741" w14:textId="77777777" w:rsidTr="000D0845">
        <w:trPr>
          <w:trHeight w:val="255"/>
        </w:trPr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DB379E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101</w:t>
            </w:r>
          </w:p>
        </w:tc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15E92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134.2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ED63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18,128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0F3D0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139.7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64E5A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18,868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899BA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134.8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E55E8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18,004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256E3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140.3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EBFF62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18,737</w:t>
            </w:r>
          </w:p>
        </w:tc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B11FEE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137.6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22B252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18,589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1FCADB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141.5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AB60FF2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19,117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8E8F55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138.2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1D703D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18,460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67D57D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142.1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0F75E385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18,982</w:t>
            </w:r>
          </w:p>
        </w:tc>
      </w:tr>
      <w:tr w:rsidR="000D0845" w:rsidRPr="00302DC9" w14:paraId="4444224F" w14:textId="77777777" w:rsidTr="000D0845">
        <w:trPr>
          <w:trHeight w:val="255"/>
        </w:trPr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3CBC75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102</w:t>
            </w:r>
          </w:p>
        </w:tc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6B82A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135.4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3C6B3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18,105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A97A5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141.1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86DE2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18,868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C41E2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136.0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83938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17,982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7E313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141.7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9F1F8D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18,736</w:t>
            </w:r>
          </w:p>
        </w:tc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8A4149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138.9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F757EC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18,565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F4E0BD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143.0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75E6AA3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19,116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2D96A1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139.5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F87DCB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18,437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FE7ABC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143.6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7BB75BA7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18,982</w:t>
            </w:r>
          </w:p>
        </w:tc>
      </w:tr>
      <w:tr w:rsidR="000D0845" w:rsidRPr="00302DC9" w14:paraId="2DA67BDA" w14:textId="77777777" w:rsidTr="000D0845">
        <w:trPr>
          <w:trHeight w:val="255"/>
        </w:trPr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E5084B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103</w:t>
            </w:r>
          </w:p>
        </w:tc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BE5AF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136.7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74C81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18,082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EDA37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142.6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6324C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18,866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43792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137.3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4AB17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17,959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45D0A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143.2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11E747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18,735</w:t>
            </w:r>
          </w:p>
        </w:tc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E273CC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140.2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814442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18,542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246839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144.5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0BF4126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19,115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3344F7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140.8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E9A2CD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18,414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17820B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145.1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1BE4A54F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18,981</w:t>
            </w:r>
          </w:p>
        </w:tc>
      </w:tr>
      <w:tr w:rsidR="000D0845" w:rsidRPr="00302DC9" w14:paraId="398C916C" w14:textId="77777777" w:rsidTr="000D0845">
        <w:trPr>
          <w:trHeight w:val="255"/>
        </w:trPr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EA1DDA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104</w:t>
            </w:r>
          </w:p>
        </w:tc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83539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137.9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E9D4F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18,060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58BC2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144.1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F63D3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18,865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56109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138.5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83F67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17,937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547E8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144.7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F461ED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18,734</w:t>
            </w:r>
          </w:p>
        </w:tc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5DA859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141.4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1043B5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18,519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026DBE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146.0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238D696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19,113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8CF3B0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142.0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6D8473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18,391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7EFDA0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146.6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0DD4D8C4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18,979</w:t>
            </w:r>
          </w:p>
        </w:tc>
      </w:tr>
      <w:tr w:rsidR="000D0845" w:rsidRPr="00302DC9" w14:paraId="030A51AD" w14:textId="77777777" w:rsidTr="000D0845">
        <w:trPr>
          <w:trHeight w:val="255"/>
        </w:trPr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B3BB3E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105</w:t>
            </w:r>
          </w:p>
        </w:tc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31FA6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139.2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2133F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18,038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93FF5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145.6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7A5AC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18,864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B8123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139.8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60AC3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17,915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795D0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146.2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5AFE2B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18,732</w:t>
            </w:r>
          </w:p>
        </w:tc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D5748A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142.7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E49F75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18,496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C636BA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147.5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32E54A3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19,112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71CD9A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143.3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E9655D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18,369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E26126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148.1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32B5C9C5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18,978</w:t>
            </w:r>
          </w:p>
        </w:tc>
      </w:tr>
      <w:tr w:rsidR="000D0845" w:rsidRPr="00302DC9" w14:paraId="49D87980" w14:textId="77777777" w:rsidTr="000D0845">
        <w:trPr>
          <w:trHeight w:val="255"/>
        </w:trPr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EC1BC9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106</w:t>
            </w:r>
          </w:p>
        </w:tc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2C1DE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140.0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35F1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17,965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645A7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146.9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AEF1D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18,846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3DE0A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140.7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9E972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17,843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D881E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147.5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3BA83D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18,715</w:t>
            </w:r>
          </w:p>
        </w:tc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B1EEA0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143.6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1C2805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18,422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63834FE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148.8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5559A57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19,094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0EB993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144.2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F1F832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18,295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CB6E0E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149.5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5749EB66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18,960</w:t>
            </w:r>
          </w:p>
        </w:tc>
      </w:tr>
      <w:tr w:rsidR="000D0845" w:rsidRPr="00302DC9" w14:paraId="3189F826" w14:textId="77777777" w:rsidTr="000D0845">
        <w:trPr>
          <w:trHeight w:val="255"/>
        </w:trPr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BA0E5A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107</w:t>
            </w:r>
          </w:p>
        </w:tc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546EB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140.9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965D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17,893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B4454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148.2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91C7C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18,828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6B64F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141.5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D8E2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17,772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903F5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148.9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A9AE24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18,697</w:t>
            </w:r>
          </w:p>
        </w:tc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8A5BBD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144.5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EE587F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18,348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C5DD1F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150.2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EC0D80F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19,076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2DA392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145.1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E8F601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18,222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322F4C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150.8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004D5386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18,942</w:t>
            </w:r>
          </w:p>
        </w:tc>
      </w:tr>
      <w:tr w:rsidR="000D0845" w:rsidRPr="00302DC9" w14:paraId="79B3B8BC" w14:textId="77777777" w:rsidTr="000D0845">
        <w:trPr>
          <w:trHeight w:val="255"/>
        </w:trPr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0193B0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108</w:t>
            </w:r>
          </w:p>
        </w:tc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B8C8B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141.7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BA6E3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17,822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E05A5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149.6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B40BE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18,810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F7C88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142.4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9607E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17,702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7C1FA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150.2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F96591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18,680</w:t>
            </w:r>
          </w:p>
        </w:tc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BA4C08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145.3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03BF86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18,276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D751BF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151.6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467CC9A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19,058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20FCF8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146.0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95ABCF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18,150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ECE575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152.2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102BC1BA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18,925</w:t>
            </w:r>
          </w:p>
        </w:tc>
      </w:tr>
      <w:tr w:rsidR="000D0845" w:rsidRPr="00302DC9" w14:paraId="6FF85AED" w14:textId="77777777" w:rsidTr="000D0845">
        <w:trPr>
          <w:trHeight w:val="255"/>
        </w:trPr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C2FF07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109</w:t>
            </w:r>
          </w:p>
        </w:tc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E9DC4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142.6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232C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17,753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D26F3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150.9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C1B8E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18,792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A0A46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143.2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90AA7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17,633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A7FBD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151.6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B32BAF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18,662</w:t>
            </w:r>
          </w:p>
        </w:tc>
        <w:tc>
          <w:tcPr>
            <w:tcW w:w="29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9FB0FE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146.2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55C0A3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18,205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2CC082E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152.9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86293D1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19,040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8CDA13A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146.8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AF01EA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18,080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E951A9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153.6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50EEB090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18,907</w:t>
            </w:r>
          </w:p>
        </w:tc>
      </w:tr>
      <w:tr w:rsidR="000D0845" w:rsidRPr="00302DC9" w14:paraId="25B4506B" w14:textId="77777777" w:rsidTr="000D0845">
        <w:trPr>
          <w:trHeight w:val="270"/>
        </w:trPr>
        <w:tc>
          <w:tcPr>
            <w:tcW w:w="291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C53567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110</w:t>
            </w:r>
          </w:p>
        </w:tc>
        <w:tc>
          <w:tcPr>
            <w:tcW w:w="291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9E7B46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143.4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BF183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17,685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9D1A90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152.3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0D66A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18,775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FE5AA7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144.1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90B6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17,566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045A01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152.9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FDA191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18,645</w:t>
            </w:r>
          </w:p>
        </w:tc>
        <w:tc>
          <w:tcPr>
            <w:tcW w:w="291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E2C2346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147.1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5207FA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18,135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C08C99A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154.3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82AF33D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19,022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2C219EA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147.7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690D09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18,010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825E2D2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154.9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507B4FE1" w14:textId="77777777" w:rsidR="00CD3B54" w:rsidRPr="00302DC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DC9">
              <w:rPr>
                <w:rFonts w:ascii="Calibri" w:hAnsi="Calibri" w:cs="Calibri"/>
                <w:sz w:val="20"/>
                <w:szCs w:val="20"/>
              </w:rPr>
              <w:t>18,889</w:t>
            </w:r>
          </w:p>
        </w:tc>
      </w:tr>
    </w:tbl>
    <w:p w14:paraId="667B4669" w14:textId="5F72BF36" w:rsidR="00CD3B54" w:rsidRDefault="00CD3B54" w:rsidP="00CD3B54"/>
    <w:tbl>
      <w:tblPr>
        <w:tblW w:w="13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  <w:gridCol w:w="840"/>
        <w:gridCol w:w="840"/>
        <w:gridCol w:w="840"/>
        <w:gridCol w:w="840"/>
      </w:tblGrid>
      <w:tr w:rsidR="009A6209" w:rsidRPr="000D0845" w14:paraId="461FE7CB" w14:textId="77777777" w:rsidTr="009A6209">
        <w:trPr>
          <w:trHeight w:val="255"/>
        </w:trPr>
        <w:tc>
          <w:tcPr>
            <w:tcW w:w="8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D3187" w14:textId="77777777" w:rsidR="00CD3B54" w:rsidRPr="000D0845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0845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Project Head (feet)</w:t>
            </w:r>
          </w:p>
        </w:tc>
        <w:tc>
          <w:tcPr>
            <w:tcW w:w="6400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21CBA1" w14:textId="0D68D708" w:rsidR="00CD3B54" w:rsidRPr="000D0845" w:rsidRDefault="00CD3B54" w:rsidP="0002762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0845">
              <w:rPr>
                <w:rFonts w:ascii="Calibri" w:hAnsi="Calibri" w:cs="Calibri"/>
                <w:b/>
                <w:bCs/>
                <w:sz w:val="20"/>
                <w:szCs w:val="20"/>
              </w:rPr>
              <w:t>Unit 9 w/ Blades</w:t>
            </w:r>
            <w:r w:rsidR="0002762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Locked at ~29.0°</w:t>
            </w:r>
            <w:r w:rsidRPr="000D084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(Sep 2015)</w:t>
            </w:r>
          </w:p>
        </w:tc>
        <w:tc>
          <w:tcPr>
            <w:tcW w:w="6560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8DB32F" w14:textId="2F12D7F0" w:rsidR="00CD3B54" w:rsidRPr="000D0845" w:rsidRDefault="00CD3B54" w:rsidP="0002762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0845">
              <w:rPr>
                <w:rFonts w:ascii="Calibri" w:hAnsi="Calibri" w:cs="Calibri"/>
                <w:b/>
                <w:bCs/>
                <w:sz w:val="20"/>
                <w:szCs w:val="20"/>
              </w:rPr>
              <w:t>Unit 11 w/ Blades</w:t>
            </w:r>
            <w:r w:rsidR="0002762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Locked at </w:t>
            </w:r>
            <w:r w:rsidR="00D87C1F">
              <w:rPr>
                <w:rFonts w:ascii="Calibri" w:hAnsi="Calibri" w:cs="Calibri"/>
                <w:b/>
                <w:bCs/>
                <w:sz w:val="20"/>
                <w:szCs w:val="20"/>
              </w:rPr>
              <w:t>~</w:t>
            </w:r>
            <w:r w:rsidR="0002762E">
              <w:rPr>
                <w:rFonts w:ascii="Calibri" w:hAnsi="Calibri" w:cs="Calibri"/>
                <w:b/>
                <w:bCs/>
                <w:sz w:val="20"/>
                <w:szCs w:val="20"/>
              </w:rPr>
              <w:t>29.9°</w:t>
            </w:r>
            <w:r w:rsidRPr="000D084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(April 2012)</w:t>
            </w:r>
          </w:p>
        </w:tc>
      </w:tr>
      <w:tr w:rsidR="009A6209" w:rsidRPr="000D0845" w14:paraId="0BBBE99B" w14:textId="77777777" w:rsidTr="009A6209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10C28CB" w14:textId="215CE7A2" w:rsidR="00CD3B54" w:rsidRPr="000D0845" w:rsidRDefault="00CD3B5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00" w:type="dxa"/>
            <w:gridSpan w:val="4"/>
            <w:tcBorders>
              <w:top w:val="nil"/>
              <w:left w:val="single" w:sz="12" w:space="0" w:color="auto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85C99D" w14:textId="77777777" w:rsidR="00CD3B54" w:rsidRPr="000D0845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0845">
              <w:rPr>
                <w:rFonts w:ascii="Calibri" w:hAnsi="Calibri" w:cs="Calibri"/>
                <w:b/>
                <w:bCs/>
                <w:sz w:val="20"/>
                <w:szCs w:val="20"/>
              </w:rPr>
              <w:t>With STS</w:t>
            </w:r>
          </w:p>
        </w:tc>
        <w:tc>
          <w:tcPr>
            <w:tcW w:w="320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946C04" w14:textId="77777777" w:rsidR="00CD3B54" w:rsidRPr="000D0845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0845">
              <w:rPr>
                <w:rFonts w:ascii="Calibri" w:hAnsi="Calibri" w:cs="Calibri"/>
                <w:b/>
                <w:bCs/>
                <w:sz w:val="20"/>
                <w:szCs w:val="20"/>
              </w:rPr>
              <w:t>No STS</w:t>
            </w:r>
          </w:p>
        </w:tc>
        <w:tc>
          <w:tcPr>
            <w:tcW w:w="3200" w:type="dxa"/>
            <w:gridSpan w:val="4"/>
            <w:tcBorders>
              <w:top w:val="nil"/>
              <w:left w:val="single" w:sz="12" w:space="0" w:color="auto"/>
              <w:bottom w:val="nil"/>
              <w:right w:val="single" w:sz="8" w:space="0" w:color="000000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0C972" w14:textId="77777777" w:rsidR="00CD3B54" w:rsidRPr="000D0845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0845">
              <w:rPr>
                <w:rFonts w:ascii="Calibri" w:hAnsi="Calibri" w:cs="Calibri"/>
                <w:b/>
                <w:bCs/>
                <w:sz w:val="20"/>
                <w:szCs w:val="20"/>
              </w:rPr>
              <w:t>With STS</w:t>
            </w:r>
          </w:p>
        </w:tc>
        <w:tc>
          <w:tcPr>
            <w:tcW w:w="336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3CD4C8" w14:textId="77777777" w:rsidR="00CD3B54" w:rsidRPr="000D0845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0845">
              <w:rPr>
                <w:rFonts w:ascii="Calibri" w:hAnsi="Calibri" w:cs="Calibri"/>
                <w:b/>
                <w:bCs/>
                <w:sz w:val="20"/>
                <w:szCs w:val="20"/>
              </w:rPr>
              <w:t>No STS</w:t>
            </w:r>
          </w:p>
        </w:tc>
      </w:tr>
      <w:tr w:rsidR="009A6209" w:rsidRPr="000D0845" w14:paraId="718E1371" w14:textId="77777777" w:rsidTr="009A6209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2FD96FB" w14:textId="77777777" w:rsidR="00CD3B54" w:rsidRPr="000D0845" w:rsidRDefault="00CD3B5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95F374" w14:textId="77777777" w:rsidR="00CD3B54" w:rsidRPr="000D0845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0845">
              <w:rPr>
                <w:rFonts w:ascii="Calibri" w:hAnsi="Calibri" w:cs="Calibri"/>
                <w:b/>
                <w:bCs/>
                <w:sz w:val="20"/>
                <w:szCs w:val="20"/>
              </w:rPr>
              <w:t>Lower Limit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A95B92" w14:textId="77777777" w:rsidR="00CD3B54" w:rsidRPr="000D0845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0845">
              <w:rPr>
                <w:rFonts w:ascii="Calibri" w:hAnsi="Calibri" w:cs="Calibri"/>
                <w:b/>
                <w:bCs/>
                <w:sz w:val="20"/>
                <w:szCs w:val="20"/>
              </w:rPr>
              <w:t>Upper Limit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2AACE1" w14:textId="77777777" w:rsidR="00CD3B54" w:rsidRPr="000D0845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0845">
              <w:rPr>
                <w:rFonts w:ascii="Calibri" w:hAnsi="Calibri" w:cs="Calibri"/>
                <w:b/>
                <w:bCs/>
                <w:sz w:val="20"/>
                <w:szCs w:val="20"/>
              </w:rPr>
              <w:t>Lower Limit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372075" w14:textId="77777777" w:rsidR="00CD3B54" w:rsidRPr="000D0845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0845">
              <w:rPr>
                <w:rFonts w:ascii="Calibri" w:hAnsi="Calibri" w:cs="Calibri"/>
                <w:b/>
                <w:bCs/>
                <w:sz w:val="20"/>
                <w:szCs w:val="20"/>
              </w:rPr>
              <w:t>Upper Limit</w:t>
            </w:r>
          </w:p>
        </w:tc>
        <w:tc>
          <w:tcPr>
            <w:tcW w:w="1600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E517D9" w14:textId="77777777" w:rsidR="00CD3B54" w:rsidRPr="000D0845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0845">
              <w:rPr>
                <w:rFonts w:ascii="Calibri" w:hAnsi="Calibri" w:cs="Calibri"/>
                <w:b/>
                <w:bCs/>
                <w:sz w:val="20"/>
                <w:szCs w:val="20"/>
              </w:rPr>
              <w:t>Lower Limit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D0B687" w14:textId="77777777" w:rsidR="00CD3B54" w:rsidRPr="000D0845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0845">
              <w:rPr>
                <w:rFonts w:ascii="Calibri" w:hAnsi="Calibri" w:cs="Calibri"/>
                <w:b/>
                <w:bCs/>
                <w:sz w:val="20"/>
                <w:szCs w:val="20"/>
              </w:rPr>
              <w:t>Upper Limit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F71297" w14:textId="77777777" w:rsidR="00CD3B54" w:rsidRPr="000D0845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0845">
              <w:rPr>
                <w:rFonts w:ascii="Calibri" w:hAnsi="Calibri" w:cs="Calibri"/>
                <w:b/>
                <w:bCs/>
                <w:sz w:val="20"/>
                <w:szCs w:val="20"/>
              </w:rPr>
              <w:t>Lower Limit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90F184" w14:textId="77777777" w:rsidR="00CD3B54" w:rsidRPr="000D0845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0845">
              <w:rPr>
                <w:rFonts w:ascii="Calibri" w:hAnsi="Calibri" w:cs="Calibri"/>
                <w:b/>
                <w:bCs/>
                <w:sz w:val="20"/>
                <w:szCs w:val="20"/>
              </w:rPr>
              <w:t>Upper Limit</w:t>
            </w:r>
          </w:p>
        </w:tc>
      </w:tr>
      <w:tr w:rsidR="009A6209" w:rsidRPr="000D0845" w14:paraId="0A248572" w14:textId="77777777" w:rsidTr="009A6209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8CC29E" w14:textId="77777777" w:rsidR="00CD3B54" w:rsidRPr="000D0845" w:rsidRDefault="00CD3B5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132F3F" w14:textId="77777777" w:rsidR="00CD3B54" w:rsidRPr="000D0845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0845">
              <w:rPr>
                <w:rFonts w:ascii="Calibri" w:hAnsi="Calibri" w:cs="Calibri"/>
                <w:b/>
                <w:bCs/>
                <w:sz w:val="20"/>
                <w:szCs w:val="20"/>
              </w:rPr>
              <w:t>MW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84381" w14:textId="77777777" w:rsidR="00CD3B54" w:rsidRPr="000D0845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0845">
              <w:rPr>
                <w:rFonts w:ascii="Calibri" w:hAnsi="Calibri" w:cs="Calibri"/>
                <w:b/>
                <w:bCs/>
                <w:sz w:val="20"/>
                <w:szCs w:val="20"/>
              </w:rPr>
              <w:t>cfs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126781" w14:textId="77777777" w:rsidR="00CD3B54" w:rsidRPr="000D0845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0845">
              <w:rPr>
                <w:rFonts w:ascii="Calibri" w:hAnsi="Calibri" w:cs="Calibri"/>
                <w:b/>
                <w:bCs/>
                <w:sz w:val="20"/>
                <w:szCs w:val="20"/>
              </w:rPr>
              <w:t>MW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19B02D" w14:textId="77777777" w:rsidR="00CD3B54" w:rsidRPr="000D0845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0845">
              <w:rPr>
                <w:rFonts w:ascii="Calibri" w:hAnsi="Calibri" w:cs="Calibri"/>
                <w:b/>
                <w:bCs/>
                <w:sz w:val="20"/>
                <w:szCs w:val="20"/>
              </w:rPr>
              <w:t>cfs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88B943" w14:textId="77777777" w:rsidR="00CD3B54" w:rsidRPr="000D0845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0845">
              <w:rPr>
                <w:rFonts w:ascii="Calibri" w:hAnsi="Calibri" w:cs="Calibri"/>
                <w:b/>
                <w:bCs/>
                <w:sz w:val="20"/>
                <w:szCs w:val="20"/>
              </w:rPr>
              <w:t>MW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38368D" w14:textId="77777777" w:rsidR="00CD3B54" w:rsidRPr="000D0845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0845">
              <w:rPr>
                <w:rFonts w:ascii="Calibri" w:hAnsi="Calibri" w:cs="Calibri"/>
                <w:b/>
                <w:bCs/>
                <w:sz w:val="20"/>
                <w:szCs w:val="20"/>
              </w:rPr>
              <w:t>cfs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9198B0" w14:textId="77777777" w:rsidR="00CD3B54" w:rsidRPr="000D0845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0845">
              <w:rPr>
                <w:rFonts w:ascii="Calibri" w:hAnsi="Calibri" w:cs="Calibri"/>
                <w:b/>
                <w:bCs/>
                <w:sz w:val="20"/>
                <w:szCs w:val="20"/>
              </w:rPr>
              <w:t>MW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9B6D21" w14:textId="77777777" w:rsidR="00CD3B54" w:rsidRPr="000D0845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0845">
              <w:rPr>
                <w:rFonts w:ascii="Calibri" w:hAnsi="Calibri" w:cs="Calibri"/>
                <w:b/>
                <w:bCs/>
                <w:sz w:val="20"/>
                <w:szCs w:val="20"/>
              </w:rPr>
              <w:t>cfs</w:t>
            </w:r>
          </w:p>
        </w:tc>
        <w:tc>
          <w:tcPr>
            <w:tcW w:w="8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B678FB" w14:textId="77777777" w:rsidR="00CD3B54" w:rsidRPr="000D0845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0845">
              <w:rPr>
                <w:rFonts w:ascii="Calibri" w:hAnsi="Calibri" w:cs="Calibri"/>
                <w:b/>
                <w:bCs/>
                <w:sz w:val="20"/>
                <w:szCs w:val="20"/>
              </w:rPr>
              <w:t>MW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4C27E6" w14:textId="77777777" w:rsidR="00CD3B54" w:rsidRPr="000D0845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0845">
              <w:rPr>
                <w:rFonts w:ascii="Calibri" w:hAnsi="Calibri" w:cs="Calibri"/>
                <w:b/>
                <w:bCs/>
                <w:sz w:val="20"/>
                <w:szCs w:val="20"/>
              </w:rPr>
              <w:t>cfs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A37FEA" w14:textId="77777777" w:rsidR="00CD3B54" w:rsidRPr="000D0845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0845">
              <w:rPr>
                <w:rFonts w:ascii="Calibri" w:hAnsi="Calibri" w:cs="Calibri"/>
                <w:b/>
                <w:bCs/>
                <w:sz w:val="20"/>
                <w:szCs w:val="20"/>
              </w:rPr>
              <w:t>MW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6F1A48" w14:textId="77777777" w:rsidR="00CD3B54" w:rsidRPr="000D0845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0845">
              <w:rPr>
                <w:rFonts w:ascii="Calibri" w:hAnsi="Calibri" w:cs="Calibri"/>
                <w:b/>
                <w:bCs/>
                <w:sz w:val="20"/>
                <w:szCs w:val="20"/>
              </w:rPr>
              <w:t>cfs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03A0A" w14:textId="77777777" w:rsidR="00CD3B54" w:rsidRPr="000D0845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0845">
              <w:rPr>
                <w:rFonts w:ascii="Calibri" w:hAnsi="Calibri" w:cs="Calibri"/>
                <w:b/>
                <w:bCs/>
                <w:sz w:val="20"/>
                <w:szCs w:val="20"/>
              </w:rPr>
              <w:t>MW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F4B1A" w14:textId="77777777" w:rsidR="00CD3B54" w:rsidRPr="000D0845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0845">
              <w:rPr>
                <w:rFonts w:ascii="Calibri" w:hAnsi="Calibri" w:cs="Calibri"/>
                <w:b/>
                <w:bCs/>
                <w:sz w:val="20"/>
                <w:szCs w:val="20"/>
              </w:rPr>
              <w:t>cfs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810A7E" w14:textId="77777777" w:rsidR="00CD3B54" w:rsidRPr="000D0845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0845">
              <w:rPr>
                <w:rFonts w:ascii="Calibri" w:hAnsi="Calibri" w:cs="Calibri"/>
                <w:b/>
                <w:bCs/>
                <w:sz w:val="20"/>
                <w:szCs w:val="20"/>
              </w:rPr>
              <w:t>MW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7C931D" w14:textId="77777777" w:rsidR="00CD3B54" w:rsidRPr="000D0845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0845">
              <w:rPr>
                <w:rFonts w:ascii="Calibri" w:hAnsi="Calibri" w:cs="Calibri"/>
                <w:b/>
                <w:bCs/>
                <w:sz w:val="20"/>
                <w:szCs w:val="20"/>
              </w:rPr>
              <w:t>cfs</w:t>
            </w:r>
          </w:p>
        </w:tc>
      </w:tr>
      <w:tr w:rsidR="009A6209" w:rsidRPr="000D0845" w14:paraId="1961AEC0" w14:textId="77777777" w:rsidTr="009A6209">
        <w:trPr>
          <w:trHeight w:val="255"/>
        </w:trPr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202BF3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2D256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102.4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BE48B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17,813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B5DEC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107.3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EEDC5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18,665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45989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102.8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FBB4BD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17,688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517393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107.7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CBC218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18,531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1D794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106.1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181FD5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18,487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8A0AC3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111.2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CBD99F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19,368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8691F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106.6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5CB96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18,354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0271E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111.6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D95368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19,226</w:t>
            </w:r>
          </w:p>
        </w:tc>
      </w:tr>
      <w:tr w:rsidR="009A6209" w:rsidRPr="000D0845" w14:paraId="51A99CEF" w14:textId="77777777" w:rsidTr="009A6209">
        <w:trPr>
          <w:trHeight w:val="255"/>
        </w:trPr>
        <w:tc>
          <w:tcPr>
            <w:tcW w:w="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79B9CA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96381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103.7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CB45FF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17,792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492478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108.5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0911D1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D7371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104.2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427AD6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17,668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F33D7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109.0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249F9E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18,481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C2213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107.4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841D26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F2A60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112.4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96A1C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19,307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9887B7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107.9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B65A0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68591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112.9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EC85F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19,166</w:t>
            </w:r>
          </w:p>
        </w:tc>
      </w:tr>
      <w:tr w:rsidR="009A6209" w:rsidRPr="000D0845" w14:paraId="1DB55757" w14:textId="77777777" w:rsidTr="009A6209">
        <w:trPr>
          <w:trHeight w:val="255"/>
        </w:trPr>
        <w:tc>
          <w:tcPr>
            <w:tcW w:w="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F64E0B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CF84D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105.1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E88FF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17,771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8A958C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109.7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97FFD1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18,564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DB464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105.5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E3466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17,648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6CFF40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110.2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891E0E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18,432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52D6D3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108.7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085164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274304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113.6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42DA8D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19,246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C734DC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109.2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43831C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09A2F0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114.1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BC9BE4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19,106</w:t>
            </w:r>
          </w:p>
        </w:tc>
      </w:tr>
      <w:tr w:rsidR="009A6209" w:rsidRPr="000D0845" w14:paraId="50793634" w14:textId="77777777" w:rsidTr="009A6209">
        <w:trPr>
          <w:trHeight w:val="255"/>
        </w:trPr>
        <w:tc>
          <w:tcPr>
            <w:tcW w:w="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E47275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07C1C7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106.4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1CFE0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17,750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B0A362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111.0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78CCBB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2EB97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106.9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24C889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17,627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E10F3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111.5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D2AAC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18,383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ACDA5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110.1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5FFF85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DA5D38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114.9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370742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19,187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E479D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110.5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E4DAC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E667DF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115.4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2BAC2E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19,047</w:t>
            </w:r>
          </w:p>
        </w:tc>
      </w:tr>
      <w:tr w:rsidR="009A6209" w:rsidRPr="000D0845" w14:paraId="51D8BE68" w14:textId="77777777" w:rsidTr="009A6209">
        <w:trPr>
          <w:trHeight w:val="255"/>
        </w:trPr>
        <w:tc>
          <w:tcPr>
            <w:tcW w:w="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214C65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CA0EB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107.8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365C98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17,729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8B0B8F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112.2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474CB6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569AD6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108.2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7EF0D7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17,607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EA2D90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112.7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2D5C3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18,335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F7BA0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111.4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A65E2C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7AEE7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116.1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7DA391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19,128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F8CEBD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111.9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1FF311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BC94CF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116.6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5CDE5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18,990</w:t>
            </w:r>
          </w:p>
        </w:tc>
      </w:tr>
      <w:tr w:rsidR="009A6209" w:rsidRPr="000D0845" w14:paraId="6E2F7CCF" w14:textId="77777777" w:rsidTr="009A6209">
        <w:trPr>
          <w:trHeight w:val="255"/>
        </w:trPr>
        <w:tc>
          <w:tcPr>
            <w:tcW w:w="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0D6B22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D3B88A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109.1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B6106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17,708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5FA53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113.5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80FF25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C902BE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109.6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7AD8DC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17,586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DE65B5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114.0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0BF46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18,287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E6B745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112.7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1BFE9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C326C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117.4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73EE9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19,070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55D24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113.2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30884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A9303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117.9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069283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18,932</w:t>
            </w:r>
          </w:p>
        </w:tc>
      </w:tr>
      <w:tr w:rsidR="009A6209" w:rsidRPr="000D0845" w14:paraId="1C0F5172" w14:textId="77777777" w:rsidTr="009A6209">
        <w:trPr>
          <w:trHeight w:val="255"/>
        </w:trPr>
        <w:tc>
          <w:tcPr>
            <w:tcW w:w="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40D82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6F4E4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110.8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D9F4D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17,743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9529F5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115.0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7785CD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4F598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111.3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EA62D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17,621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A0403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115.5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189DB7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18,293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6738EC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114.4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F5520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1B0F3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118.9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9E371C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19,071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52F65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114.9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E82A35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A7F80B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119.4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E367BB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18,933</w:t>
            </w:r>
          </w:p>
        </w:tc>
      </w:tr>
      <w:tr w:rsidR="009A6209" w:rsidRPr="000D0845" w14:paraId="2B954284" w14:textId="77777777" w:rsidTr="009A6209">
        <w:trPr>
          <w:trHeight w:val="255"/>
        </w:trPr>
        <w:tc>
          <w:tcPr>
            <w:tcW w:w="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43418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3F409B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112.4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9E4383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17,777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90E430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116.7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8ED8FB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70354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112.9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B787CF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17,655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E1BEF4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117.2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677DAB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18,318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CD9AB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116.1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475913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113BB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120.6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EC101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19,096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F158F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116.6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7AF2C1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BFADDB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121.1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7D78F0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18,959</w:t>
            </w:r>
          </w:p>
        </w:tc>
      </w:tr>
      <w:tr w:rsidR="009A6209" w:rsidRPr="000D0845" w14:paraId="0869EFE7" w14:textId="77777777" w:rsidTr="009A6209">
        <w:trPr>
          <w:trHeight w:val="255"/>
        </w:trPr>
        <w:tc>
          <w:tcPr>
            <w:tcW w:w="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2585B1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869291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114.1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B1B884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17,810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072E6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118.3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4BE51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45FE52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114.6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A61E8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17,688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B047B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118.8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7BEA0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18,342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8AEBB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117.8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B41505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75FE5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122.3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6B06D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19,120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EB3671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118.3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9455CE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CA7FC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122.8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55AD2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18,983</w:t>
            </w:r>
          </w:p>
        </w:tc>
      </w:tr>
      <w:tr w:rsidR="009A6209" w:rsidRPr="000D0845" w14:paraId="0733D48B" w14:textId="77777777" w:rsidTr="009A6209">
        <w:trPr>
          <w:trHeight w:val="255"/>
        </w:trPr>
        <w:tc>
          <w:tcPr>
            <w:tcW w:w="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251A94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79794F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115.7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2F817F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17,841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87CF02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120.0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1D72D1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CA95C4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116.3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E051DF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17,719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B1D7C3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120.5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AF4882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18,365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7D4F96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119.5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2F558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B3897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124.0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6CA01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19,143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05756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120.1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036950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EC11A1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124.6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D3915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19,006</w:t>
            </w:r>
          </w:p>
        </w:tc>
      </w:tr>
      <w:tr w:rsidR="009A6209" w:rsidRPr="000D0845" w14:paraId="16A1250C" w14:textId="77777777" w:rsidTr="009A6209">
        <w:trPr>
          <w:trHeight w:val="255"/>
        </w:trPr>
        <w:tc>
          <w:tcPr>
            <w:tcW w:w="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6D79E9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EAE04D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117.4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B98BA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17,871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0EFE98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121.1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4A040E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8A6A3A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117.9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19DE14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17,749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98924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121.6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BF2F27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18,306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80B56B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121.2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CCA4C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9AC56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125.1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453A34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19,067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6CA5B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121.8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E13BA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E7740D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125.6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5BFA60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18,931</w:t>
            </w:r>
          </w:p>
        </w:tc>
      </w:tr>
      <w:tr w:rsidR="009A6209" w:rsidRPr="000D0845" w14:paraId="04D553D2" w14:textId="77777777" w:rsidTr="009A6209">
        <w:trPr>
          <w:trHeight w:val="255"/>
        </w:trPr>
        <w:tc>
          <w:tcPr>
            <w:tcW w:w="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6ED9D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A678F9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118.8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7BD99A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17,869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57A735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122.8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B69A48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9AA13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119.4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E86A5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17,748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506FCA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123.3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DD5800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18,335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85B3A5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122.7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498AE4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6257BF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126.8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D0B3C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19,097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4D642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123.3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0C9D89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04587B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127.4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C313A5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18,961</w:t>
            </w:r>
          </w:p>
        </w:tc>
      </w:tr>
      <w:tr w:rsidR="009A6209" w:rsidRPr="000D0845" w14:paraId="3CFBF440" w14:textId="77777777" w:rsidTr="009A6209">
        <w:trPr>
          <w:trHeight w:val="255"/>
        </w:trPr>
        <w:tc>
          <w:tcPr>
            <w:tcW w:w="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FD5F95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884C3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120.3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19F812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17,868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4E8C19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124.5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6198D0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0359C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120.8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85778B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17,746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7C91D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125.0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FB5186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18,363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736269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124.2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934317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1A73E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128.6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F9BFDA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19,125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41EF3A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124.8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836687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011699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129.1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CC9EFB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18,989</w:t>
            </w:r>
          </w:p>
        </w:tc>
      </w:tr>
      <w:tr w:rsidR="009A6209" w:rsidRPr="000D0845" w14:paraId="028BC141" w14:textId="77777777" w:rsidTr="009A6209">
        <w:trPr>
          <w:trHeight w:val="255"/>
        </w:trPr>
        <w:tc>
          <w:tcPr>
            <w:tcW w:w="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D618C3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80BEB1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121.7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205B93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17,866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5F6FB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126.1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C1008F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3F2DB6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122.2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98F0F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17,744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821AAC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126.7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462BCE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18,389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0B1FDA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125.7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1D9DE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9FF42A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130.3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6B2EA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19,153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EABC09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126.3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C7704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EB4D0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130.8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B59AB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19,017</w:t>
            </w:r>
          </w:p>
        </w:tc>
      </w:tr>
      <w:tr w:rsidR="009A6209" w:rsidRPr="000D0845" w14:paraId="0B661C38" w14:textId="77777777" w:rsidTr="009A6209">
        <w:trPr>
          <w:trHeight w:val="255"/>
        </w:trPr>
        <w:tc>
          <w:tcPr>
            <w:tcW w:w="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817CB5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99F808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123.1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D384D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17,863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5C34E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127.8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525F4E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1EF042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123.7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F3BAF1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17,742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578B68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128.4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8BD37F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18,415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3D8A41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127.2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D8E4B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78B34E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132.0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38BEE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19,179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9C0613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127.8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A1CDDD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634B4A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132.6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4C0B9C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19,043</w:t>
            </w:r>
          </w:p>
        </w:tc>
      </w:tr>
      <w:tr w:rsidR="009A6209" w:rsidRPr="000D0845" w14:paraId="377D9DCD" w14:textId="77777777" w:rsidTr="009A6209">
        <w:trPr>
          <w:trHeight w:val="255"/>
        </w:trPr>
        <w:tc>
          <w:tcPr>
            <w:tcW w:w="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53AD3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BEB07B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124.5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533E0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17,861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4065F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129.5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536DD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699A6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125.1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A13537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17,740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837CDB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130.0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9E3C1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18,439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83493D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128.7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9D992E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0A4278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133.8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A4B762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19,205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1BF083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129.3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E69720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406FAE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134.3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0943E0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19,069</w:t>
            </w:r>
          </w:p>
        </w:tc>
      </w:tr>
      <w:tr w:rsidR="009A6209" w:rsidRPr="000D0845" w14:paraId="7860EFEC" w14:textId="77777777" w:rsidTr="009A6209">
        <w:trPr>
          <w:trHeight w:val="255"/>
        </w:trPr>
        <w:tc>
          <w:tcPr>
            <w:tcW w:w="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1B8881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509E32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126.0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D1BC22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17,874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2B2144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131.0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82165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18,581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15E48D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126.6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EDCC4B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17,754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30F45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131.6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DA27C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18,452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F2F69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130.3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AAA1C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18,485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ACBB47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135.4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997B18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19,211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141B91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130.8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246F8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1961E7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135.9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CD8B2C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19,075</w:t>
            </w:r>
          </w:p>
        </w:tc>
      </w:tr>
      <w:tr w:rsidR="009A6209" w:rsidRPr="000D0845" w14:paraId="55DB3288" w14:textId="77777777" w:rsidTr="009A6209">
        <w:trPr>
          <w:trHeight w:val="255"/>
        </w:trPr>
        <w:tc>
          <w:tcPr>
            <w:tcW w:w="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E121E0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DD7302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127.5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91C508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17,888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08B50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132.6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2D59DF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18,594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DA9BC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128.1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57673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17,767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5DFBDD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133.1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3F7D8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18,465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7F9E6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131.8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AE3FD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94F6F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137.0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905CE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19,217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807751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132.4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6E4335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5077F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137.5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CD524C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19,081</w:t>
            </w:r>
          </w:p>
        </w:tc>
      </w:tr>
      <w:tr w:rsidR="009A6209" w:rsidRPr="000D0845" w14:paraId="326B7E19" w14:textId="77777777" w:rsidTr="009A6209">
        <w:trPr>
          <w:trHeight w:val="255"/>
        </w:trPr>
        <w:tc>
          <w:tcPr>
            <w:tcW w:w="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2E6E3C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7E409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129.0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043137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17,900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1063D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134.1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9245C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B49ADC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129.6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A5E807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17,780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C322FF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134.7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24AEF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18,477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17271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133.4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B014B2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16BA9E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138.6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223F4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19,222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A1857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134.0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F48D22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D72ECA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139.2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AC243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19,087</w:t>
            </w:r>
          </w:p>
        </w:tc>
      </w:tr>
      <w:tr w:rsidR="009A6209" w:rsidRPr="000D0845" w14:paraId="1C129271" w14:textId="77777777" w:rsidTr="009A6209">
        <w:trPr>
          <w:trHeight w:val="255"/>
        </w:trPr>
        <w:tc>
          <w:tcPr>
            <w:tcW w:w="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D1655D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A8A48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130.5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07E2C4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17,913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9367A6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135.7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FC1B1B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89F72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131.1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F99A93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17,792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ABE227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136.2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FC99C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18,489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B63E8A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134.9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9F7F1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18,506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9C127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140.2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73BE86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19,227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60EDDA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135.5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18F80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AEA08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140.8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10827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19,092</w:t>
            </w:r>
          </w:p>
        </w:tc>
      </w:tr>
      <w:tr w:rsidR="009A6209" w:rsidRPr="000D0845" w14:paraId="71DFAAE8" w14:textId="77777777" w:rsidTr="009A6209">
        <w:trPr>
          <w:trHeight w:val="255"/>
        </w:trPr>
        <w:tc>
          <w:tcPr>
            <w:tcW w:w="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88BD77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92B7E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132.0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62929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17,924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45E010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137.2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B19B4F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18,629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9FE2D8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132.6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E3457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17,804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BAA619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137.8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830BA2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18,500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623E1C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136.5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5A678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000B76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141.8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C45461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19,231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E5F504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137.1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F57AE3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78278A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142.4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91A123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19,096</w:t>
            </w:r>
          </w:p>
        </w:tc>
      </w:tr>
      <w:tr w:rsidR="009A6209" w:rsidRPr="000D0845" w14:paraId="134875D3" w14:textId="77777777" w:rsidTr="009A6209">
        <w:trPr>
          <w:trHeight w:val="255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AC7567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20B247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133.3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644108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17,902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FB7D5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138.7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DC3DBF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18,628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399A49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133.9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E0AA74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17,781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F7E602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139.3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F813E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18,500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4DE8EF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137.8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EE089E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18,490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CD6F8A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143.4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CC851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19,246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DD9455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138.4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90509B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7107FA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144.0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BC81A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19,111</w:t>
            </w:r>
          </w:p>
        </w:tc>
      </w:tr>
      <w:tr w:rsidR="009A6209" w:rsidRPr="000D0845" w14:paraId="4779CFA4" w14:textId="77777777" w:rsidTr="009A6209">
        <w:trPr>
          <w:trHeight w:val="255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DCD41A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C1C8FA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134.5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480F5D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17,879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823607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140.1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FA32D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18,627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3E045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135.1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F98B4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17,759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51D881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140.7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EB9FA8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18,499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8E538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139.0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5E727C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AAA0E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145.0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ABEF6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19,260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BCE870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139.6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E014D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F4E779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145.6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60FA93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19,125</w:t>
            </w:r>
          </w:p>
        </w:tc>
      </w:tr>
      <w:tr w:rsidR="009A6209" w:rsidRPr="000D0845" w14:paraId="51B33722" w14:textId="77777777" w:rsidTr="009A6209">
        <w:trPr>
          <w:trHeight w:val="255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F9255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D92DC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135.7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37BC71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17,857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50F93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141.6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73352F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18,626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CC25CD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136.3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D303D7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17,737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704D4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142.2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11BEC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18,498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8FD94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140.3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551698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18,447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509A6A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146.6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409C24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19,273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B2DD6F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140.9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5A252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18,321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10A11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147.2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3C05B2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19,138</w:t>
            </w:r>
          </w:p>
        </w:tc>
      </w:tr>
      <w:tr w:rsidR="009A6209" w:rsidRPr="000D0845" w14:paraId="1D06F91B" w14:textId="77777777" w:rsidTr="009A6209">
        <w:trPr>
          <w:trHeight w:val="255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56F967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AACD65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137.0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966187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17,835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28369C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143.1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C3CBD9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0211E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137.6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B35B36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17,716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BEDBE5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143.7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06994A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18,497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36F19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141.6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9C2EF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F83525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148.2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1BC30E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19,287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6B83E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142.2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6F94A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B672C2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148.8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D6560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19,152</w:t>
            </w:r>
          </w:p>
        </w:tc>
      </w:tr>
      <w:tr w:rsidR="009A6209" w:rsidRPr="000D0845" w14:paraId="16BDD7F9" w14:textId="77777777" w:rsidTr="009A6209">
        <w:trPr>
          <w:trHeight w:val="255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F437F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D2BF1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138.2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2B76FF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17,813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80E230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144.5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722533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18,624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0A0699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138.8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ABD2BB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17,694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C01DC9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145.1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3774C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18,496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4458D5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142.8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109C07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E83D0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149.8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3746D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19,299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66215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143.4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DB830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5FED52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150.4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01B23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19,164</w:t>
            </w:r>
          </w:p>
        </w:tc>
      </w:tr>
      <w:tr w:rsidR="009A6209" w:rsidRPr="000D0845" w14:paraId="105527E6" w14:textId="77777777" w:rsidTr="009A6209">
        <w:trPr>
          <w:trHeight w:val="255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131F29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9F281B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139.1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28732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17,741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997EE0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145.8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53EFF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6EC4DC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139.7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82E817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17,623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0E8EB9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146.5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63D48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18,479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E9A01C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143.6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051C7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3DFF95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151.1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2CB20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19,283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755DB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144.2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657420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24A0A0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151.7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331263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19,148</w:t>
            </w:r>
          </w:p>
        </w:tc>
      </w:tr>
      <w:tr w:rsidR="009A6209" w:rsidRPr="000D0845" w14:paraId="6F18D18E" w14:textId="77777777" w:rsidTr="009A6209">
        <w:trPr>
          <w:trHeight w:val="255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8646B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6129BF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139.9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8B6C29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17,670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C150B1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147.2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414A14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C3A873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140.5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22182F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17,552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6A17B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147.8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DE6CB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18,461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3BBDEE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144.4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2388A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6FE13E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152.5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2102EE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19,267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7A4498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145.1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A656C7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5C0F25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153.1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BDEC22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19,132</w:t>
            </w:r>
          </w:p>
        </w:tc>
      </w:tr>
      <w:tr w:rsidR="009A6209" w:rsidRPr="000D0845" w14:paraId="4B3CF4B3" w14:textId="77777777" w:rsidTr="009A6209">
        <w:trPr>
          <w:trHeight w:val="255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2C2282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49AB0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140.8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1F1407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17,601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500BF6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148.5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E7B7C8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823E35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141.4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96D31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17,484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FEC6E5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149.2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10DB8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18,444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180D1B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145.2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BBA6A9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5AA23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153.9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8CED96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19,251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836A68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145.9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60C98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6E03E1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154.5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978E5A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19,116</w:t>
            </w:r>
          </w:p>
        </w:tc>
      </w:tr>
      <w:tr w:rsidR="009A6209" w:rsidRPr="000D0845" w14:paraId="1BBB8244" w14:textId="77777777" w:rsidTr="009A6209">
        <w:trPr>
          <w:trHeight w:val="255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46757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7D7F85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141.6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920887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17,532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5DFC96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149.9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AFBC4B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74CC1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142.2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A87B35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17,416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8B5F44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150.5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2AAB1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18,427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EB0CDD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146.1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9357B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657630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155.2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740CB8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19,235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18BD4B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146.7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22C6E8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17,975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5720C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155.3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4FFF0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19,032</w:t>
            </w:r>
          </w:p>
        </w:tc>
      </w:tr>
      <w:tr w:rsidR="009A6209" w:rsidRPr="000D0845" w14:paraId="2F07FBF3" w14:textId="77777777" w:rsidTr="009A6209">
        <w:trPr>
          <w:trHeight w:val="27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8129B9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2A4878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142.5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AE828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17,465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1901B9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151.2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640315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18,536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6ED2F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143.1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5F286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17,349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5DF57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151.8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95CC38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18,410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C86259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146.9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71E0A6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C424DC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155.3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C6DC9F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19,061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A8B4B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147.5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8E7352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17,903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EAD7AC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155.3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0B4E2" w14:textId="77777777" w:rsidR="00CD3B54" w:rsidRPr="000D0845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0845">
              <w:rPr>
                <w:rFonts w:ascii="Calibri" w:hAnsi="Calibri" w:cs="Calibri"/>
                <w:sz w:val="20"/>
                <w:szCs w:val="20"/>
              </w:rPr>
              <w:t>18,850</w:t>
            </w:r>
          </w:p>
        </w:tc>
      </w:tr>
    </w:tbl>
    <w:p w14:paraId="77280259" w14:textId="77777777" w:rsidR="00CD3B54" w:rsidRDefault="00CD3B54">
      <w:r>
        <w:t xml:space="preserve"> </w:t>
      </w:r>
    </w:p>
    <w:tbl>
      <w:tblPr>
        <w:tblW w:w="13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  <w:gridCol w:w="840"/>
        <w:gridCol w:w="840"/>
        <w:gridCol w:w="840"/>
        <w:gridCol w:w="840"/>
      </w:tblGrid>
      <w:tr w:rsidR="009A6209" w:rsidRPr="009A6209" w14:paraId="4FD21809" w14:textId="77777777" w:rsidTr="009A6209">
        <w:trPr>
          <w:trHeight w:val="255"/>
        </w:trPr>
        <w:tc>
          <w:tcPr>
            <w:tcW w:w="8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3F41BD" w14:textId="77777777" w:rsidR="00CD3B54" w:rsidRPr="009A6209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A6209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Project Head (feet)</w:t>
            </w:r>
          </w:p>
        </w:tc>
        <w:tc>
          <w:tcPr>
            <w:tcW w:w="6400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C9D99D" w14:textId="00F2E7D6" w:rsidR="00CD3B54" w:rsidRPr="009A6209" w:rsidRDefault="00CD3B54" w:rsidP="0002762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A620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Unit 12 w/ Blades </w:t>
            </w:r>
            <w:r w:rsidR="0002762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Locked at </w:t>
            </w:r>
            <w:r w:rsidR="00D87C1F">
              <w:rPr>
                <w:rFonts w:ascii="Calibri" w:hAnsi="Calibri" w:cs="Calibri"/>
                <w:b/>
                <w:bCs/>
                <w:sz w:val="20"/>
                <w:szCs w:val="20"/>
              </w:rPr>
              <w:t>~</w:t>
            </w:r>
            <w:r w:rsidR="0002762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27.8 ° </w:t>
            </w:r>
            <w:r w:rsidRPr="009A6209">
              <w:rPr>
                <w:rFonts w:ascii="Calibri" w:hAnsi="Calibri" w:cs="Calibri"/>
                <w:b/>
                <w:bCs/>
                <w:sz w:val="20"/>
                <w:szCs w:val="20"/>
              </w:rPr>
              <w:t>(Feb 2016)</w:t>
            </w:r>
          </w:p>
        </w:tc>
        <w:tc>
          <w:tcPr>
            <w:tcW w:w="6560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AE17C1" w14:textId="01B4A176" w:rsidR="00CD3B54" w:rsidRPr="009A6209" w:rsidRDefault="00CD3B54" w:rsidP="0002762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A6209">
              <w:rPr>
                <w:rFonts w:ascii="Calibri" w:hAnsi="Calibri" w:cs="Calibri"/>
                <w:b/>
                <w:bCs/>
                <w:sz w:val="20"/>
                <w:szCs w:val="20"/>
              </w:rPr>
              <w:t>Unit 14 w/ Blades</w:t>
            </w:r>
            <w:r w:rsidR="0002762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Locked at </w:t>
            </w:r>
            <w:r w:rsidR="00D87C1F">
              <w:rPr>
                <w:rFonts w:ascii="Calibri" w:hAnsi="Calibri" w:cs="Calibri"/>
                <w:b/>
                <w:bCs/>
                <w:sz w:val="20"/>
                <w:szCs w:val="20"/>
              </w:rPr>
              <w:t>~</w:t>
            </w:r>
            <w:r w:rsidR="0002762E">
              <w:rPr>
                <w:rFonts w:ascii="Calibri" w:hAnsi="Calibri" w:cs="Calibri"/>
                <w:b/>
                <w:bCs/>
                <w:sz w:val="20"/>
                <w:szCs w:val="20"/>
              </w:rPr>
              <w:t>29.6°</w:t>
            </w:r>
            <w:r w:rsidRPr="009A620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(Aug 2019)</w:t>
            </w:r>
          </w:p>
        </w:tc>
      </w:tr>
      <w:tr w:rsidR="009A6209" w:rsidRPr="009A6209" w14:paraId="0A3D2DB2" w14:textId="77777777" w:rsidTr="009A6209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9F0F1B4" w14:textId="77777777" w:rsidR="00CD3B54" w:rsidRPr="009A6209" w:rsidRDefault="00CD3B5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00" w:type="dxa"/>
            <w:gridSpan w:val="4"/>
            <w:tcBorders>
              <w:top w:val="nil"/>
              <w:left w:val="single" w:sz="12" w:space="0" w:color="auto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55777" w14:textId="77777777" w:rsidR="00CD3B54" w:rsidRPr="009A6209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A6209">
              <w:rPr>
                <w:rFonts w:ascii="Calibri" w:hAnsi="Calibri" w:cs="Calibri"/>
                <w:b/>
                <w:bCs/>
                <w:sz w:val="20"/>
                <w:szCs w:val="20"/>
              </w:rPr>
              <w:t>With STS</w:t>
            </w:r>
          </w:p>
        </w:tc>
        <w:tc>
          <w:tcPr>
            <w:tcW w:w="320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A9383D" w14:textId="77777777" w:rsidR="00CD3B54" w:rsidRPr="009A6209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A6209">
              <w:rPr>
                <w:rFonts w:ascii="Calibri" w:hAnsi="Calibri" w:cs="Calibri"/>
                <w:b/>
                <w:bCs/>
                <w:sz w:val="20"/>
                <w:szCs w:val="20"/>
              </w:rPr>
              <w:t>No STS</w:t>
            </w:r>
          </w:p>
        </w:tc>
        <w:tc>
          <w:tcPr>
            <w:tcW w:w="3200" w:type="dxa"/>
            <w:gridSpan w:val="4"/>
            <w:tcBorders>
              <w:top w:val="nil"/>
              <w:left w:val="single" w:sz="12" w:space="0" w:color="auto"/>
              <w:bottom w:val="nil"/>
              <w:right w:val="single" w:sz="8" w:space="0" w:color="000000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DF44FE" w14:textId="77777777" w:rsidR="00CD3B54" w:rsidRPr="009A6209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A6209">
              <w:rPr>
                <w:rFonts w:ascii="Calibri" w:hAnsi="Calibri" w:cs="Calibri"/>
                <w:b/>
                <w:bCs/>
                <w:sz w:val="20"/>
                <w:szCs w:val="20"/>
              </w:rPr>
              <w:t>With STS</w:t>
            </w:r>
          </w:p>
        </w:tc>
        <w:tc>
          <w:tcPr>
            <w:tcW w:w="336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668D07" w14:textId="77777777" w:rsidR="00CD3B54" w:rsidRPr="009A6209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A6209">
              <w:rPr>
                <w:rFonts w:ascii="Calibri" w:hAnsi="Calibri" w:cs="Calibri"/>
                <w:b/>
                <w:bCs/>
                <w:sz w:val="20"/>
                <w:szCs w:val="20"/>
              </w:rPr>
              <w:t>No STS</w:t>
            </w:r>
          </w:p>
        </w:tc>
      </w:tr>
      <w:tr w:rsidR="009A6209" w:rsidRPr="009A6209" w14:paraId="040457F3" w14:textId="77777777" w:rsidTr="009A6209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80ECB92" w14:textId="77777777" w:rsidR="00CD3B54" w:rsidRPr="009A6209" w:rsidRDefault="00CD3B5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A48BF0" w14:textId="77777777" w:rsidR="00CD3B54" w:rsidRPr="009A6209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A6209">
              <w:rPr>
                <w:rFonts w:ascii="Calibri" w:hAnsi="Calibri" w:cs="Calibri"/>
                <w:b/>
                <w:bCs/>
                <w:sz w:val="20"/>
                <w:szCs w:val="20"/>
              </w:rPr>
              <w:t>Lower Limit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93F3E" w14:textId="77777777" w:rsidR="00CD3B54" w:rsidRPr="009A6209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A6209">
              <w:rPr>
                <w:rFonts w:ascii="Calibri" w:hAnsi="Calibri" w:cs="Calibri"/>
                <w:b/>
                <w:bCs/>
                <w:sz w:val="20"/>
                <w:szCs w:val="20"/>
              </w:rPr>
              <w:t>Upper Limit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1C0B2F" w14:textId="77777777" w:rsidR="00CD3B54" w:rsidRPr="009A6209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A6209">
              <w:rPr>
                <w:rFonts w:ascii="Calibri" w:hAnsi="Calibri" w:cs="Calibri"/>
                <w:b/>
                <w:bCs/>
                <w:sz w:val="20"/>
                <w:szCs w:val="20"/>
              </w:rPr>
              <w:t>Lower Limit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E5E5DC" w14:textId="77777777" w:rsidR="00CD3B54" w:rsidRPr="009A6209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A6209">
              <w:rPr>
                <w:rFonts w:ascii="Calibri" w:hAnsi="Calibri" w:cs="Calibri"/>
                <w:b/>
                <w:bCs/>
                <w:sz w:val="20"/>
                <w:szCs w:val="20"/>
              </w:rPr>
              <w:t>Upper Limit</w:t>
            </w:r>
          </w:p>
        </w:tc>
        <w:tc>
          <w:tcPr>
            <w:tcW w:w="1600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B01652" w14:textId="77777777" w:rsidR="00CD3B54" w:rsidRPr="009A6209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A6209">
              <w:rPr>
                <w:rFonts w:ascii="Calibri" w:hAnsi="Calibri" w:cs="Calibri"/>
                <w:b/>
                <w:bCs/>
                <w:sz w:val="20"/>
                <w:szCs w:val="20"/>
              </w:rPr>
              <w:t>Lower Limit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5502C1" w14:textId="77777777" w:rsidR="00CD3B54" w:rsidRPr="009A6209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A6209">
              <w:rPr>
                <w:rFonts w:ascii="Calibri" w:hAnsi="Calibri" w:cs="Calibri"/>
                <w:b/>
                <w:bCs/>
                <w:sz w:val="20"/>
                <w:szCs w:val="20"/>
              </w:rPr>
              <w:t>Upper Limit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7A471" w14:textId="77777777" w:rsidR="00CD3B54" w:rsidRPr="009A6209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A6209">
              <w:rPr>
                <w:rFonts w:ascii="Calibri" w:hAnsi="Calibri" w:cs="Calibri"/>
                <w:b/>
                <w:bCs/>
                <w:sz w:val="20"/>
                <w:szCs w:val="20"/>
              </w:rPr>
              <w:t>Lower Limit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C667A" w14:textId="77777777" w:rsidR="00CD3B54" w:rsidRPr="009A6209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A6209">
              <w:rPr>
                <w:rFonts w:ascii="Calibri" w:hAnsi="Calibri" w:cs="Calibri"/>
                <w:b/>
                <w:bCs/>
                <w:sz w:val="20"/>
                <w:szCs w:val="20"/>
              </w:rPr>
              <w:t>Upper Limit</w:t>
            </w:r>
          </w:p>
        </w:tc>
      </w:tr>
      <w:tr w:rsidR="009A6209" w:rsidRPr="009A6209" w14:paraId="6F13B79D" w14:textId="77777777" w:rsidTr="009A6209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AEC20C" w14:textId="77777777" w:rsidR="00CD3B54" w:rsidRPr="009A6209" w:rsidRDefault="00CD3B5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705C1" w14:textId="77777777" w:rsidR="00CD3B54" w:rsidRPr="009A6209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A6209">
              <w:rPr>
                <w:rFonts w:ascii="Calibri" w:hAnsi="Calibri" w:cs="Calibri"/>
                <w:b/>
                <w:bCs/>
                <w:sz w:val="20"/>
                <w:szCs w:val="20"/>
              </w:rPr>
              <w:t>MW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8463DB" w14:textId="77777777" w:rsidR="00CD3B54" w:rsidRPr="009A6209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A6209">
              <w:rPr>
                <w:rFonts w:ascii="Calibri" w:hAnsi="Calibri" w:cs="Calibri"/>
                <w:b/>
                <w:bCs/>
                <w:sz w:val="20"/>
                <w:szCs w:val="20"/>
              </w:rPr>
              <w:t>cfs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F77883" w14:textId="77777777" w:rsidR="00CD3B54" w:rsidRPr="009A6209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A6209">
              <w:rPr>
                <w:rFonts w:ascii="Calibri" w:hAnsi="Calibri" w:cs="Calibri"/>
                <w:b/>
                <w:bCs/>
                <w:sz w:val="20"/>
                <w:szCs w:val="20"/>
              </w:rPr>
              <w:t>MW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71D06" w14:textId="77777777" w:rsidR="00CD3B54" w:rsidRPr="009A6209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A6209">
              <w:rPr>
                <w:rFonts w:ascii="Calibri" w:hAnsi="Calibri" w:cs="Calibri"/>
                <w:b/>
                <w:bCs/>
                <w:sz w:val="20"/>
                <w:szCs w:val="20"/>
              </w:rPr>
              <w:t>cfs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12F8C" w14:textId="77777777" w:rsidR="00CD3B54" w:rsidRPr="009A6209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A6209">
              <w:rPr>
                <w:rFonts w:ascii="Calibri" w:hAnsi="Calibri" w:cs="Calibri"/>
                <w:b/>
                <w:bCs/>
                <w:sz w:val="20"/>
                <w:szCs w:val="20"/>
              </w:rPr>
              <w:t>MW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9C275" w14:textId="77777777" w:rsidR="00CD3B54" w:rsidRPr="009A6209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A6209">
              <w:rPr>
                <w:rFonts w:ascii="Calibri" w:hAnsi="Calibri" w:cs="Calibri"/>
                <w:b/>
                <w:bCs/>
                <w:sz w:val="20"/>
                <w:szCs w:val="20"/>
              </w:rPr>
              <w:t>cfs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75EFFA" w14:textId="77777777" w:rsidR="00CD3B54" w:rsidRPr="009A6209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A6209">
              <w:rPr>
                <w:rFonts w:ascii="Calibri" w:hAnsi="Calibri" w:cs="Calibri"/>
                <w:b/>
                <w:bCs/>
                <w:sz w:val="20"/>
                <w:szCs w:val="20"/>
              </w:rPr>
              <w:t>MW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40BC1" w14:textId="77777777" w:rsidR="00CD3B54" w:rsidRPr="009A6209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A6209">
              <w:rPr>
                <w:rFonts w:ascii="Calibri" w:hAnsi="Calibri" w:cs="Calibri"/>
                <w:b/>
                <w:bCs/>
                <w:sz w:val="20"/>
                <w:szCs w:val="20"/>
              </w:rPr>
              <w:t>cfs</w:t>
            </w:r>
          </w:p>
        </w:tc>
        <w:tc>
          <w:tcPr>
            <w:tcW w:w="8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C3E552" w14:textId="77777777" w:rsidR="00CD3B54" w:rsidRPr="009A6209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A6209">
              <w:rPr>
                <w:rFonts w:ascii="Calibri" w:hAnsi="Calibri" w:cs="Calibri"/>
                <w:b/>
                <w:bCs/>
                <w:sz w:val="20"/>
                <w:szCs w:val="20"/>
              </w:rPr>
              <w:t>MW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415E85" w14:textId="77777777" w:rsidR="00CD3B54" w:rsidRPr="009A6209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A6209">
              <w:rPr>
                <w:rFonts w:ascii="Calibri" w:hAnsi="Calibri" w:cs="Calibri"/>
                <w:b/>
                <w:bCs/>
                <w:sz w:val="20"/>
                <w:szCs w:val="20"/>
              </w:rPr>
              <w:t>cfs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D3E52A" w14:textId="77777777" w:rsidR="00CD3B54" w:rsidRPr="009A6209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A6209">
              <w:rPr>
                <w:rFonts w:ascii="Calibri" w:hAnsi="Calibri" w:cs="Calibri"/>
                <w:b/>
                <w:bCs/>
                <w:sz w:val="20"/>
                <w:szCs w:val="20"/>
              </w:rPr>
              <w:t>MW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B55B9" w14:textId="77777777" w:rsidR="00CD3B54" w:rsidRPr="009A6209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A6209">
              <w:rPr>
                <w:rFonts w:ascii="Calibri" w:hAnsi="Calibri" w:cs="Calibri"/>
                <w:b/>
                <w:bCs/>
                <w:sz w:val="20"/>
                <w:szCs w:val="20"/>
              </w:rPr>
              <w:t>cfs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E46F67" w14:textId="77777777" w:rsidR="00CD3B54" w:rsidRPr="009A6209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A6209">
              <w:rPr>
                <w:rFonts w:ascii="Calibri" w:hAnsi="Calibri" w:cs="Calibri"/>
                <w:b/>
                <w:bCs/>
                <w:sz w:val="20"/>
                <w:szCs w:val="20"/>
              </w:rPr>
              <w:t>MW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928A0D" w14:textId="77777777" w:rsidR="00CD3B54" w:rsidRPr="009A6209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A6209">
              <w:rPr>
                <w:rFonts w:ascii="Calibri" w:hAnsi="Calibri" w:cs="Calibri"/>
                <w:b/>
                <w:bCs/>
                <w:sz w:val="20"/>
                <w:szCs w:val="20"/>
              </w:rPr>
              <w:t>cfs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C6E114" w14:textId="77777777" w:rsidR="00CD3B54" w:rsidRPr="009A6209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A6209">
              <w:rPr>
                <w:rFonts w:ascii="Calibri" w:hAnsi="Calibri" w:cs="Calibri"/>
                <w:b/>
                <w:bCs/>
                <w:sz w:val="20"/>
                <w:szCs w:val="20"/>
              </w:rPr>
              <w:t>MW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B57342" w14:textId="77777777" w:rsidR="00CD3B54" w:rsidRPr="009A6209" w:rsidRDefault="00CD3B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A6209">
              <w:rPr>
                <w:rFonts w:ascii="Calibri" w:hAnsi="Calibri" w:cs="Calibri"/>
                <w:b/>
                <w:bCs/>
                <w:sz w:val="20"/>
                <w:szCs w:val="20"/>
              </w:rPr>
              <w:t>cfs</w:t>
            </w:r>
          </w:p>
        </w:tc>
      </w:tr>
      <w:tr w:rsidR="009A6209" w:rsidRPr="009A6209" w14:paraId="369B861F" w14:textId="77777777" w:rsidTr="009A6209">
        <w:trPr>
          <w:trHeight w:val="255"/>
        </w:trPr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77FFFD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A473CA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99.6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FACEEC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17,333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E0F299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105.0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7C0A2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18276.0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35D3A7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100.0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058E79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17,210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7ABE0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105.5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C963DA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18,142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0873DE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106.5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1E50A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18,639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CC7EDC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110.6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2B89AE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19,356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4D7DD4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106.9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0E889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18,501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5A449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111.0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C8088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19,210</w:t>
            </w:r>
          </w:p>
        </w:tc>
      </w:tr>
      <w:tr w:rsidR="009A6209" w:rsidRPr="009A6209" w14:paraId="68021834" w14:textId="77777777" w:rsidTr="009A6209">
        <w:trPr>
          <w:trHeight w:val="255"/>
        </w:trPr>
        <w:tc>
          <w:tcPr>
            <w:tcW w:w="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752D41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55CFDC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100.9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3FC12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17,313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BA0D83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106.2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A545AB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6E53F7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101.4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97EFF7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17,190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DAA46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106.7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DA2D94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18,093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33AB1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107.9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BF6D6C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D588E5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111.9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F1B008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19,304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FAD987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108.3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77F9D8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B8993A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112.3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B2407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19,158</w:t>
            </w:r>
          </w:p>
        </w:tc>
      </w:tr>
      <w:tr w:rsidR="009A6209" w:rsidRPr="009A6209" w14:paraId="55654DE7" w14:textId="77777777" w:rsidTr="009A6209">
        <w:trPr>
          <w:trHeight w:val="255"/>
        </w:trPr>
        <w:tc>
          <w:tcPr>
            <w:tcW w:w="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675FE1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5FE2D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102.2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84CA1A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17,293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4A4BC5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107.5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99604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CDBF0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102.7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5E60C6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17,171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B37CED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107.9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C4046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18,045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CAB5C4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109.3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BEF1B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09C8C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113.2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29A7A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19,252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6CF849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109.7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7DEAAD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18,458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A0C6BD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113.6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F51CFA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19,107</w:t>
            </w:r>
          </w:p>
        </w:tc>
      </w:tr>
      <w:tr w:rsidR="009A6209" w:rsidRPr="009A6209" w14:paraId="6B6E79D8" w14:textId="77777777" w:rsidTr="009A6209">
        <w:trPr>
          <w:trHeight w:val="255"/>
        </w:trPr>
        <w:tc>
          <w:tcPr>
            <w:tcW w:w="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A81C4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0116CA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103.5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D4345F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17,272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A1D6B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108.7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763EC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1043D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104.0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4C7826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17,151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9F111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109.1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91F9E9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17,997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2D263A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110.7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05CF5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18,573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9AED55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114.4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8FB6E9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19,200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68EB19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111.2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1011FF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18,436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8F3D66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114.9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33631F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19,056</w:t>
            </w:r>
          </w:p>
        </w:tc>
      </w:tr>
      <w:tr w:rsidR="009A6209" w:rsidRPr="009A6209" w14:paraId="7B27F5AA" w14:textId="77777777" w:rsidTr="009A6209">
        <w:trPr>
          <w:trHeight w:val="255"/>
        </w:trPr>
        <w:tc>
          <w:tcPr>
            <w:tcW w:w="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454EA8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727D2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104.9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EF843E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17,252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B14060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109.9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F7478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241862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105.3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C81396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17,131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A42CDF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110.4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A3683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17,950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EA0EB6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112.1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35520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593F4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115.7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A9BDA0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19,149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DC6FA1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112.6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3386C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886545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116.2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A1E055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19,006</w:t>
            </w:r>
          </w:p>
        </w:tc>
      </w:tr>
      <w:tr w:rsidR="009A6209" w:rsidRPr="009A6209" w14:paraId="107F1D42" w14:textId="77777777" w:rsidTr="009A6209">
        <w:trPr>
          <w:trHeight w:val="255"/>
        </w:trPr>
        <w:tc>
          <w:tcPr>
            <w:tcW w:w="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088453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C950E0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106.2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306A5B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17,231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6CFBC0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111.1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2D4A9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A51E0D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106.6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7EBD95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17,110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B9CF9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111.6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01DDDE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17,904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95D39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113.5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A29CE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D26BFF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117.0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85FD44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19,099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1D546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114.0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6FA16B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9053AF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117.5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73F96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18,956</w:t>
            </w:r>
          </w:p>
        </w:tc>
      </w:tr>
      <w:tr w:rsidR="009A6209" w:rsidRPr="009A6209" w14:paraId="2043BBC4" w14:textId="77777777" w:rsidTr="009A6209">
        <w:trPr>
          <w:trHeight w:val="255"/>
        </w:trPr>
        <w:tc>
          <w:tcPr>
            <w:tcW w:w="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2368E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43CDA9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107.8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5B1C6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17,265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1C98D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112.6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CE1125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7499FF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108.3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4B882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17,145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672A24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113.1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C89BE4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17,909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115A7D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115.2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C92D07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1212F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118.6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F303E6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19,104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93525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115.7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894D3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6227F6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119.0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A3E2E1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18,961</w:t>
            </w:r>
          </w:p>
        </w:tc>
      </w:tr>
      <w:tr w:rsidR="009A6209" w:rsidRPr="009A6209" w14:paraId="420AAD4D" w14:textId="77777777" w:rsidTr="009A6209">
        <w:trPr>
          <w:trHeight w:val="255"/>
        </w:trPr>
        <w:tc>
          <w:tcPr>
            <w:tcW w:w="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70294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AC055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109.4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314B2D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17,298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1DF66E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114.2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3C82E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36DF9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109.9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BE9418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17,178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441DC2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114.7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6686D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17,932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10C58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117.0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3516E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67AB0D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120.3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19CD24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19,132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DFB97E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117.4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BE154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02317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120.8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2EFF73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18,990</w:t>
            </w:r>
          </w:p>
        </w:tc>
      </w:tr>
      <w:tr w:rsidR="009A6209" w:rsidRPr="009A6209" w14:paraId="5F5A1304" w14:textId="77777777" w:rsidTr="009A6209">
        <w:trPr>
          <w:trHeight w:val="255"/>
        </w:trPr>
        <w:tc>
          <w:tcPr>
            <w:tcW w:w="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A74A9A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5B170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111.0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4F812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17,330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3D90F9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115.8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EF7068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8185B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111.5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B14FA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17,209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0A451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116.3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9CAE0A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17,954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CD7DCB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118.7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5F8527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83E9AF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122.0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8A11D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19,159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399466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119.2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FEF61A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18,499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436C2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122.5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259F39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19,017</w:t>
            </w:r>
          </w:p>
        </w:tc>
      </w:tr>
      <w:tr w:rsidR="009A6209" w:rsidRPr="009A6209" w14:paraId="20BD41DC" w14:textId="77777777" w:rsidTr="009A6209">
        <w:trPr>
          <w:trHeight w:val="255"/>
        </w:trPr>
        <w:tc>
          <w:tcPr>
            <w:tcW w:w="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985AF8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69FC0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112.6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8B89C7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17,360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316909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117.4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784FE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D5CE86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113.1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0EB1B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17,240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28518A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117.9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CCFBD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17,975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4A2669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120.4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03137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CFCD8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123.7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5CC07D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19,185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5142F8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120.9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82E979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43CECC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124.2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617473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19,043</w:t>
            </w:r>
          </w:p>
        </w:tc>
      </w:tr>
      <w:tr w:rsidR="009A6209" w:rsidRPr="009A6209" w14:paraId="6577206F" w14:textId="77777777" w:rsidTr="009A6209">
        <w:trPr>
          <w:trHeight w:val="255"/>
        </w:trPr>
        <w:tc>
          <w:tcPr>
            <w:tcW w:w="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465D9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3EFE7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114.2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741FE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17,389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DB7548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118.6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2F13FE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1E99AA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114.7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9F6E8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17,269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20E8D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119.1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75231E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17,922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D12551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122.1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17216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291C8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124.9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2F6CB0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19,116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697D46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122.6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F79809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04E30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125.4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46BC3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18,975</w:t>
            </w:r>
          </w:p>
        </w:tc>
      </w:tr>
      <w:tr w:rsidR="009A6209" w:rsidRPr="009A6209" w14:paraId="13EBFEDD" w14:textId="77777777" w:rsidTr="009A6209">
        <w:trPr>
          <w:trHeight w:val="255"/>
        </w:trPr>
        <w:tc>
          <w:tcPr>
            <w:tcW w:w="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242143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1CC022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115.6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3CC6B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17,388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C5E635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120.2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D6815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2EA587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116.1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90F2DB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17,268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1619F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120.7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CAF517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17,950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95582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123.6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C25A7A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5FD11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126.6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9A7408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19,146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621E50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124.1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31C0E0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C114BC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127.1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455574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19,005</w:t>
            </w:r>
          </w:p>
        </w:tc>
      </w:tr>
      <w:tr w:rsidR="009A6209" w:rsidRPr="009A6209" w14:paraId="2DCE8CCD" w14:textId="77777777" w:rsidTr="009A6209">
        <w:trPr>
          <w:trHeight w:val="255"/>
        </w:trPr>
        <w:tc>
          <w:tcPr>
            <w:tcW w:w="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D0ED8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F54E7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117.0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8F2FE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17,386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EC248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121.9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00CFC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3F0EAA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117.5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2277FC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17,267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61CB6C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122.4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5D603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17,977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AFFA85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125.1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2A9A76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7441AF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128.3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08C5D7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19,174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ACDA8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125.6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D065F3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18,560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E3CC6F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128.8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2677CC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19,033</w:t>
            </w:r>
          </w:p>
        </w:tc>
      </w:tr>
      <w:tr w:rsidR="009A6209" w:rsidRPr="009A6209" w14:paraId="19DC3F35" w14:textId="77777777" w:rsidTr="009A6209">
        <w:trPr>
          <w:trHeight w:val="255"/>
        </w:trPr>
        <w:tc>
          <w:tcPr>
            <w:tcW w:w="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C6E16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18251F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118.4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54FC03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17,384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54F28E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123.5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A07FA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40EC37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118.9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B2F77B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17,265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CD337A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124.0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3CAAA9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18,003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6BD8FA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126.6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FE8E1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45D575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130.0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ABB8C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19,202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99E617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127.1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1CE056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18,558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D7373C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130.6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EB32B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19,060</w:t>
            </w:r>
          </w:p>
        </w:tc>
      </w:tr>
      <w:tr w:rsidR="009A6209" w:rsidRPr="009A6209" w14:paraId="5559BBD4" w14:textId="77777777" w:rsidTr="009A6209">
        <w:trPr>
          <w:trHeight w:val="255"/>
        </w:trPr>
        <w:tc>
          <w:tcPr>
            <w:tcW w:w="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18BC7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0C1B9F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119.8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8C83CC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17,382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A8E547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125.1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0A929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677F6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120.3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51220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17,263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9535E9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125.7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41EEC9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18,028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723EE7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128.1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E4125D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18,690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A157F8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131.8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B8AB4C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19,228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05328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128.6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D3097C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1FBFB9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132.3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0B08B4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19,087</w:t>
            </w:r>
          </w:p>
        </w:tc>
      </w:tr>
      <w:tr w:rsidR="009A6209" w:rsidRPr="009A6209" w14:paraId="2997FE9C" w14:textId="77777777" w:rsidTr="009A6209">
        <w:trPr>
          <w:trHeight w:val="255"/>
        </w:trPr>
        <w:tc>
          <w:tcPr>
            <w:tcW w:w="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79711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BB6C52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121.2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377D73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17,379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D481B1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126.8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01FC5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F9273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121.7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1FCFF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17,260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43BDD2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127.3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D5EC71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18,052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DC8C02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129.6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40438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18,687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528381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133.5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BB752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19,253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0474E6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130.1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054033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7C912F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134.0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DA9BCE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19,112</w:t>
            </w:r>
          </w:p>
        </w:tc>
      </w:tr>
      <w:tr w:rsidR="009A6209" w:rsidRPr="009A6209" w14:paraId="572C7383" w14:textId="77777777" w:rsidTr="009A6209">
        <w:trPr>
          <w:trHeight w:val="255"/>
        </w:trPr>
        <w:tc>
          <w:tcPr>
            <w:tcW w:w="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0F792B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A83FF0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122.6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9A172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17,393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3624A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128.3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E7C7C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FA8573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123.2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E75E7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17,274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DF2C2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128.8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7067E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18,065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10017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131.1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6D56E9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ABF957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135.1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897080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19,267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D9593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131.7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4FEF49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9B96EB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135.6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F96F38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19,126</w:t>
            </w:r>
          </w:p>
        </w:tc>
      </w:tr>
      <w:tr w:rsidR="009A6209" w:rsidRPr="009A6209" w14:paraId="74C580CB" w14:textId="77777777" w:rsidTr="009A6209">
        <w:trPr>
          <w:trHeight w:val="255"/>
        </w:trPr>
        <w:tc>
          <w:tcPr>
            <w:tcW w:w="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83CF5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77113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124.1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9B93A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17,406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B398F3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129.8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FF6290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7528AB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124.6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A619CA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17,287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822EA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130.3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A03E41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18,078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115E3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132.7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3169E0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B789FF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136.7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35CA64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19,280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A20E22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133.2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0503D8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18,581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7158FA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137.2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F2AB0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19,139</w:t>
            </w:r>
          </w:p>
        </w:tc>
      </w:tr>
      <w:tr w:rsidR="009A6209" w:rsidRPr="009A6209" w14:paraId="22BC3B8C" w14:textId="77777777" w:rsidTr="009A6209">
        <w:trPr>
          <w:trHeight w:val="255"/>
        </w:trPr>
        <w:tc>
          <w:tcPr>
            <w:tcW w:w="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AEA4D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B5DDE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125.6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BCFBF2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17,418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1A34C7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131.3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67832C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FF066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126.1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6427D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17,299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41692F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131.9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D1D9F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18,090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625D1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134.2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B5A095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E7647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138.3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C6F44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19,292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545A4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134.8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7D786D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18,594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81AAE3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138.8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5B6A3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19,151</w:t>
            </w:r>
          </w:p>
        </w:tc>
      </w:tr>
      <w:tr w:rsidR="009A6209" w:rsidRPr="009A6209" w14:paraId="44DDAA50" w14:textId="77777777" w:rsidTr="009A6209">
        <w:trPr>
          <w:trHeight w:val="255"/>
        </w:trPr>
        <w:tc>
          <w:tcPr>
            <w:tcW w:w="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52368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C1370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127.0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2948C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17,430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795EB4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132.8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300CC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B2880B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127.6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1A0A9A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17,311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15927C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133.4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A15F08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18,101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7BAC2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135.8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459E6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18,741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09B9F4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139.9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2F809D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19,304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5B8A3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136.3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9287E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435D89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140.4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6842F7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19,164</w:t>
            </w:r>
          </w:p>
        </w:tc>
      </w:tr>
      <w:tr w:rsidR="009A6209" w:rsidRPr="009A6209" w14:paraId="5B1B8E08" w14:textId="77777777" w:rsidTr="009A6209">
        <w:trPr>
          <w:trHeight w:val="255"/>
        </w:trPr>
        <w:tc>
          <w:tcPr>
            <w:tcW w:w="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B9BD4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F5C28C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128.5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3546FB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17,441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F0E805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134.3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01E3AE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85837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129.0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ACECD5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17,323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6595C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134.9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ED7D1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18,112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CA4C03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137.3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2D5D4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18,753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1C51D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141.5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D3ABA1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19,316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6BEB8D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137.9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382C35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4B8A2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142.0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BF9D1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19,175</w:t>
            </w:r>
          </w:p>
        </w:tc>
      </w:tr>
      <w:tr w:rsidR="009A6209" w:rsidRPr="009A6209" w14:paraId="51D24C98" w14:textId="77777777" w:rsidTr="009A6209">
        <w:trPr>
          <w:trHeight w:val="255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24B135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AF1219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129.7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562CBD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17,419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FF1878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135.8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5A63D9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B554C7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130.2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82062C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17,301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3A272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136.3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EBCECD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18,112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694AB7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138.6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6429D2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18,729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A520E0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143.0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EB0512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19,315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E5942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139.2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30B06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ABB0D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143.5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969B57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19,175</w:t>
            </w:r>
          </w:p>
        </w:tc>
      </w:tr>
      <w:tr w:rsidR="009A6209" w:rsidRPr="009A6209" w14:paraId="15C5D022" w14:textId="77777777" w:rsidTr="009A6209">
        <w:trPr>
          <w:trHeight w:val="255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143F4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28AE38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130.9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B09E98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17,397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0F79F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137.2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876C3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0F52D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131.4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6A8D20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17,279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B4CCEE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137.8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26AB29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18,111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148E4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139.9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63C8E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DDD261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144.5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C8EF4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19,314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651DEE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140.5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9ED88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5A4B7A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145.1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E75B1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19,174</w:t>
            </w:r>
          </w:p>
        </w:tc>
      </w:tr>
      <w:tr w:rsidR="009A6209" w:rsidRPr="009A6209" w14:paraId="46CE2563" w14:textId="77777777" w:rsidTr="009A6209">
        <w:trPr>
          <w:trHeight w:val="255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E711B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600F5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132.1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EFA347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17,376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57A067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138.6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B15F71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A74B98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132.7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0BBC04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17,258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38CF54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139.2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69651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18,110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71823C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141.2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9E0559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18,682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400118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146.0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76E6C9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19,313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808A89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141.8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F5142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18,549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ED2040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146.6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FB17D6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19,173</w:t>
            </w:r>
          </w:p>
        </w:tc>
      </w:tr>
      <w:tr w:rsidR="009A6209" w:rsidRPr="009A6209" w14:paraId="69C823F6" w14:textId="77777777" w:rsidTr="009A6209">
        <w:trPr>
          <w:trHeight w:val="255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7D2D17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37BB4C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133.3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193AD5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17,354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F2F0B2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140.1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8A50B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B082AC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133.9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91B4A3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17,237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B94E1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140.6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B300B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18,109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EC13A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142.5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17C6DA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18,659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491E9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147.5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CE3CA8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19,312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F9EEE4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143.1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4E9665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EC53F1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148.1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5D27AF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19,172</w:t>
            </w:r>
          </w:p>
        </w:tc>
      </w:tr>
      <w:tr w:rsidR="009A6209" w:rsidRPr="009A6209" w14:paraId="258D8395" w14:textId="77777777" w:rsidTr="009A6209">
        <w:trPr>
          <w:trHeight w:val="255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887D5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1FCCB2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134.5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FCAC18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17,333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62EFFB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141.5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9D532A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8C4A12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135.1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029040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17,216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649674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142.1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ECCA9D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18,108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25D29D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143.8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D81E4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CCBC9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149.0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62D48F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19,310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813336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144.4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96807A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B8456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149.6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0C40B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19,170</w:t>
            </w:r>
          </w:p>
        </w:tc>
      </w:tr>
      <w:tr w:rsidR="009A6209" w:rsidRPr="009A6209" w14:paraId="476E78BD" w14:textId="77777777" w:rsidTr="009A6209">
        <w:trPr>
          <w:trHeight w:val="255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DBDB3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35C4F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135.3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D92C33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17,263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8170C7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142.8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D04A60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C214AC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135.9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9FF57C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17,146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95835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143.4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D9D201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18,091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5A47A7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144.7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7BC2F6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F3236B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150.3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2A7B9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19,277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934C1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145.3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9B411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BDD5DA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150.7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C1F8B1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19,122</w:t>
            </w:r>
          </w:p>
        </w:tc>
      </w:tr>
      <w:tr w:rsidR="009A6209" w:rsidRPr="009A6209" w14:paraId="7F7F0397" w14:textId="77777777" w:rsidTr="009A6209">
        <w:trPr>
          <w:trHeight w:val="255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ACDB6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2C444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136.1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03600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17,194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47AEA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144.1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CC1F7A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E05533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136.7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1631E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17,078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4245B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144.7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E38238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18,074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074994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145.6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9E8531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854C9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151.5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896E65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19,244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5D1A05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146.2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BF913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18,356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F1DC7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151.9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3626E5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19,074</w:t>
            </w:r>
          </w:p>
        </w:tc>
      </w:tr>
      <w:tr w:rsidR="009A6209" w:rsidRPr="009A6209" w14:paraId="3D8A573E" w14:textId="77777777" w:rsidTr="009A6209">
        <w:trPr>
          <w:trHeight w:val="255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B9C758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214ED0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137.0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96537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17,127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0CDF26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145.4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D98B7F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C9670B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137.6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82FE04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17,011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57C44F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146.0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2D0E9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18,057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E535B0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146.4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497FE0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BB6D2C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152.8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7FEAF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19,211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26746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147.0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D0D140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888DF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153.0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7C056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19,027</w:t>
            </w:r>
          </w:p>
        </w:tc>
      </w:tr>
      <w:tr w:rsidR="009A6209" w:rsidRPr="009A6209" w14:paraId="742D6A80" w14:textId="77777777" w:rsidTr="009A6209">
        <w:trPr>
          <w:trHeight w:val="255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41C19B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AD6094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137.8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5EDE9D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17,060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F0680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146.7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931B2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4414C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138.4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79CCF5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16,945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B8D6BA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147.3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128400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18,040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5EB32B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147.3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0C30D2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B9A49C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154.0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ECC79C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19,179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B2792F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147.9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FE989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F0CAE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154.2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6635DF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18,980</w:t>
            </w:r>
          </w:p>
        </w:tc>
      </w:tr>
      <w:tr w:rsidR="009A6209" w:rsidRPr="009A6209" w14:paraId="273D0E46" w14:textId="77777777" w:rsidTr="009A6209">
        <w:trPr>
          <w:trHeight w:val="27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5B9D13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A59D06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138.6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85AEB9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16,994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8CA3E1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148.0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77E32D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33087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139.2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799C90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16,880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77FAE8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148.7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E171C5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18,024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66417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148.2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CA91CF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4888AB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155.3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FD321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19,147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4345A6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148.8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3AEAC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E0CD41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155.3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F2F79" w14:textId="77777777" w:rsidR="00CD3B54" w:rsidRPr="009A6209" w:rsidRDefault="00CD3B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6209">
              <w:rPr>
                <w:rFonts w:ascii="Calibri" w:hAnsi="Calibri" w:cs="Calibri"/>
                <w:sz w:val="20"/>
                <w:szCs w:val="20"/>
              </w:rPr>
              <w:t>18,934</w:t>
            </w:r>
          </w:p>
        </w:tc>
      </w:tr>
    </w:tbl>
    <w:p w14:paraId="23971441" w14:textId="537E28F9" w:rsidR="00720A7A" w:rsidRPr="00CD3B54" w:rsidRDefault="00FE7F16" w:rsidP="00CD3B54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0"/>
        </w:rPr>
      </w:pPr>
      <w:bookmarkStart w:id="15" w:name="_GoBack"/>
      <w:r w:rsidRPr="00CD3B54">
        <w:rPr>
          <w:rFonts w:asciiTheme="minorHAnsi" w:hAnsiTheme="minorHAnsi" w:cstheme="minorHAnsi"/>
          <w:sz w:val="20"/>
        </w:rPr>
        <w:t>Unit</w:t>
      </w:r>
      <w:r w:rsidR="00361F1F" w:rsidRPr="00CD3B54">
        <w:rPr>
          <w:rFonts w:asciiTheme="minorHAnsi" w:hAnsiTheme="minorHAnsi" w:cstheme="minorHAnsi"/>
          <w:sz w:val="20"/>
        </w:rPr>
        <w:t>s</w:t>
      </w:r>
      <w:r w:rsidRPr="00CD3B54">
        <w:rPr>
          <w:rFonts w:asciiTheme="minorHAnsi" w:hAnsiTheme="minorHAnsi" w:cstheme="minorHAnsi"/>
          <w:sz w:val="20"/>
        </w:rPr>
        <w:t xml:space="preserve"> </w:t>
      </w:r>
      <w:r w:rsidR="00361F1F" w:rsidRPr="00CD3B54">
        <w:rPr>
          <w:rFonts w:asciiTheme="minorHAnsi" w:hAnsiTheme="minorHAnsi" w:cstheme="minorHAnsi"/>
          <w:sz w:val="20"/>
        </w:rPr>
        <w:t>4, 8, 9, 11, 12</w:t>
      </w:r>
      <w:ins w:id="16" w:author="G0PDWLSW" w:date="2020-02-05T16:12:00Z">
        <w:r w:rsidR="00361F1F" w:rsidRPr="00CD3B54">
          <w:rPr>
            <w:rFonts w:asciiTheme="minorHAnsi" w:hAnsiTheme="minorHAnsi" w:cstheme="minorHAnsi"/>
            <w:sz w:val="20"/>
          </w:rPr>
          <w:t>, and 14</w:t>
        </w:r>
      </w:ins>
      <w:r w:rsidR="00361F1F" w:rsidRPr="00CD3B54">
        <w:rPr>
          <w:rFonts w:asciiTheme="minorHAnsi" w:hAnsiTheme="minorHAnsi" w:cstheme="minorHAnsi"/>
          <w:sz w:val="20"/>
        </w:rPr>
        <w:t xml:space="preserve"> have</w:t>
      </w:r>
      <w:r w:rsidRPr="00CD3B54">
        <w:rPr>
          <w:rFonts w:asciiTheme="minorHAnsi" w:hAnsiTheme="minorHAnsi" w:cstheme="minorHAnsi"/>
          <w:sz w:val="20"/>
        </w:rPr>
        <w:t xml:space="preserve"> runner blades </w:t>
      </w:r>
      <w:r w:rsidR="00361F1F" w:rsidRPr="00CD3B54">
        <w:rPr>
          <w:rFonts w:asciiTheme="minorHAnsi" w:hAnsiTheme="minorHAnsi" w:cstheme="minorHAnsi"/>
          <w:sz w:val="20"/>
        </w:rPr>
        <w:t xml:space="preserve">that are locked at a fixed angle (non-adjustable) </w:t>
      </w:r>
      <w:r w:rsidRPr="00CD3B54">
        <w:rPr>
          <w:rFonts w:asciiTheme="minorHAnsi" w:hAnsiTheme="minorHAnsi" w:cstheme="minorHAnsi"/>
          <w:sz w:val="20"/>
        </w:rPr>
        <w:t xml:space="preserve">and </w:t>
      </w:r>
      <w:r w:rsidR="00E80CDC" w:rsidRPr="00CD3B54">
        <w:rPr>
          <w:rFonts w:asciiTheme="minorHAnsi" w:hAnsiTheme="minorHAnsi" w:cstheme="minorHAnsi"/>
          <w:sz w:val="20"/>
        </w:rPr>
        <w:t xml:space="preserve">a restricted operating range until the unit is repaired. </w:t>
      </w:r>
      <w:bookmarkEnd w:id="15"/>
    </w:p>
    <w:sectPr w:rsidR="00720A7A" w:rsidRPr="00CD3B54" w:rsidSect="00CD3B54">
      <w:pgSz w:w="15840" w:h="12240" w:orient="landscape"/>
      <w:pgMar w:top="1008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A33BC0" w14:textId="77777777" w:rsidR="007D3CEF" w:rsidRDefault="007D3CEF" w:rsidP="0007427B">
      <w:r>
        <w:separator/>
      </w:r>
    </w:p>
  </w:endnote>
  <w:endnote w:type="continuationSeparator" w:id="0">
    <w:p w14:paraId="36C9F593" w14:textId="77777777" w:rsidR="007D3CEF" w:rsidRDefault="007D3CEF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712CDC" w14:textId="65216464" w:rsidR="00CD3B54" w:rsidRDefault="00CD3B54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20JDA002</w:t>
    </w:r>
  </w:p>
  <w:p w14:paraId="3986DA9E" w14:textId="44D2CAC4" w:rsidR="00CD3B54" w:rsidRPr="0032016D" w:rsidRDefault="00CD3B54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D87C1F">
      <w:rPr>
        <w:rFonts w:asciiTheme="minorHAnsi" w:hAnsiTheme="minorHAnsi" w:cstheme="minorHAnsi"/>
        <w:b/>
        <w:noProof/>
        <w:sz w:val="20"/>
        <w:szCs w:val="20"/>
      </w:rPr>
      <w:t>4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D87C1F">
      <w:rPr>
        <w:rFonts w:asciiTheme="minorHAnsi" w:hAnsiTheme="minorHAnsi" w:cstheme="minorHAnsi"/>
        <w:b/>
        <w:noProof/>
        <w:sz w:val="20"/>
        <w:szCs w:val="20"/>
      </w:rPr>
      <w:t>4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665821" w14:textId="77777777" w:rsidR="007D3CEF" w:rsidRDefault="007D3CEF" w:rsidP="0007427B">
      <w:r>
        <w:separator/>
      </w:r>
    </w:p>
  </w:footnote>
  <w:footnote w:type="continuationSeparator" w:id="0">
    <w:p w14:paraId="469690FA" w14:textId="77777777" w:rsidR="007D3CEF" w:rsidRDefault="007D3CEF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703ED7"/>
    <w:multiLevelType w:val="hybridMultilevel"/>
    <w:tmpl w:val="EA4C1C78"/>
    <w:lvl w:ilvl="0" w:tplc="EAA2C8AC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ascii="Calibri" w:eastAsia="Times New Roman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676F1"/>
    <w:multiLevelType w:val="hybridMultilevel"/>
    <w:tmpl w:val="31223AD0"/>
    <w:lvl w:ilvl="0" w:tplc="B89E14FC">
      <w:start w:val="1"/>
      <w:numFmt w:val="lowerLetter"/>
      <w:lvlText w:val="%1."/>
      <w:lvlJc w:val="left"/>
      <w:pPr>
        <w:ind w:left="42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CA2A82"/>
    <w:multiLevelType w:val="hybridMultilevel"/>
    <w:tmpl w:val="EA4C1C78"/>
    <w:lvl w:ilvl="0" w:tplc="EAA2C8AC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ascii="Calibri" w:eastAsia="Times New Roman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7" w15:restartNumberingAfterBreak="0">
    <w:nsid w:val="4F646ECE"/>
    <w:multiLevelType w:val="multilevel"/>
    <w:tmpl w:val="DB1690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7EC58E8"/>
    <w:multiLevelType w:val="hybridMultilevel"/>
    <w:tmpl w:val="23EC6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6"/>
  </w:num>
  <w:num w:numId="5">
    <w:abstractNumId w:val="7"/>
  </w:num>
  <w:num w:numId="6">
    <w:abstractNumId w:val="12"/>
  </w:num>
  <w:num w:numId="7">
    <w:abstractNumId w:val="7"/>
    <w:lvlOverride w:ilvl="0">
      <w:startOverride w:val="4"/>
    </w:lvlOverride>
  </w:num>
  <w:num w:numId="8">
    <w:abstractNumId w:val="1"/>
  </w:num>
  <w:num w:numId="9">
    <w:abstractNumId w:val="0"/>
  </w:num>
  <w:num w:numId="10">
    <w:abstractNumId w:val="10"/>
  </w:num>
  <w:num w:numId="11">
    <w:abstractNumId w:val="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1"/>
  </w:num>
  <w:num w:numId="14">
    <w:abstractNumId w:val="5"/>
  </w:num>
  <w:num w:numId="1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6003"/>
    <w:rsid w:val="00006289"/>
    <w:rsid w:val="00010468"/>
    <w:rsid w:val="0001185B"/>
    <w:rsid w:val="00012EDE"/>
    <w:rsid w:val="00014528"/>
    <w:rsid w:val="000175C5"/>
    <w:rsid w:val="00020375"/>
    <w:rsid w:val="00021675"/>
    <w:rsid w:val="000244A2"/>
    <w:rsid w:val="0002762E"/>
    <w:rsid w:val="000304B7"/>
    <w:rsid w:val="00031408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423C"/>
    <w:rsid w:val="00067482"/>
    <w:rsid w:val="00071838"/>
    <w:rsid w:val="00072271"/>
    <w:rsid w:val="00072713"/>
    <w:rsid w:val="000733EB"/>
    <w:rsid w:val="0007427B"/>
    <w:rsid w:val="00076B5B"/>
    <w:rsid w:val="000806F4"/>
    <w:rsid w:val="00082FCC"/>
    <w:rsid w:val="000858E4"/>
    <w:rsid w:val="0009057A"/>
    <w:rsid w:val="00091EB0"/>
    <w:rsid w:val="000943CD"/>
    <w:rsid w:val="00095962"/>
    <w:rsid w:val="00097A63"/>
    <w:rsid w:val="000A1D72"/>
    <w:rsid w:val="000B0A49"/>
    <w:rsid w:val="000B1230"/>
    <w:rsid w:val="000B6082"/>
    <w:rsid w:val="000B789E"/>
    <w:rsid w:val="000C0F1C"/>
    <w:rsid w:val="000C6FC2"/>
    <w:rsid w:val="000C7AC2"/>
    <w:rsid w:val="000C7DB1"/>
    <w:rsid w:val="000D0458"/>
    <w:rsid w:val="000D0845"/>
    <w:rsid w:val="000D7685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2754A"/>
    <w:rsid w:val="00130D76"/>
    <w:rsid w:val="00133171"/>
    <w:rsid w:val="00135BCD"/>
    <w:rsid w:val="00136B8D"/>
    <w:rsid w:val="001370D4"/>
    <w:rsid w:val="00143C83"/>
    <w:rsid w:val="0014503F"/>
    <w:rsid w:val="00145876"/>
    <w:rsid w:val="001528DF"/>
    <w:rsid w:val="001603FC"/>
    <w:rsid w:val="0016566C"/>
    <w:rsid w:val="00174292"/>
    <w:rsid w:val="001759F3"/>
    <w:rsid w:val="00176139"/>
    <w:rsid w:val="00183760"/>
    <w:rsid w:val="00183F4E"/>
    <w:rsid w:val="00186BE6"/>
    <w:rsid w:val="0019567E"/>
    <w:rsid w:val="00196E51"/>
    <w:rsid w:val="001A089C"/>
    <w:rsid w:val="001A1A1D"/>
    <w:rsid w:val="001A25A2"/>
    <w:rsid w:val="001A28AB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5125"/>
    <w:rsid w:val="001C609D"/>
    <w:rsid w:val="001C7500"/>
    <w:rsid w:val="001D3625"/>
    <w:rsid w:val="001D3A46"/>
    <w:rsid w:val="001D538C"/>
    <w:rsid w:val="001E4AE4"/>
    <w:rsid w:val="001E51D9"/>
    <w:rsid w:val="001F0764"/>
    <w:rsid w:val="001F16CD"/>
    <w:rsid w:val="001F275E"/>
    <w:rsid w:val="00201366"/>
    <w:rsid w:val="00202153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0D73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41690"/>
    <w:rsid w:val="00243C4D"/>
    <w:rsid w:val="00246662"/>
    <w:rsid w:val="002504ED"/>
    <w:rsid w:val="0025281C"/>
    <w:rsid w:val="00256756"/>
    <w:rsid w:val="002610ED"/>
    <w:rsid w:val="002617C5"/>
    <w:rsid w:val="002639D3"/>
    <w:rsid w:val="00265253"/>
    <w:rsid w:val="00265A1F"/>
    <w:rsid w:val="00266995"/>
    <w:rsid w:val="002711F0"/>
    <w:rsid w:val="0027311A"/>
    <w:rsid w:val="0027744E"/>
    <w:rsid w:val="00280833"/>
    <w:rsid w:val="00281309"/>
    <w:rsid w:val="00283C95"/>
    <w:rsid w:val="002863A0"/>
    <w:rsid w:val="002864A5"/>
    <w:rsid w:val="00290671"/>
    <w:rsid w:val="002A300C"/>
    <w:rsid w:val="002A3801"/>
    <w:rsid w:val="002A6838"/>
    <w:rsid w:val="002A7F9C"/>
    <w:rsid w:val="002B06E0"/>
    <w:rsid w:val="002B3C16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27F3"/>
    <w:rsid w:val="002E707A"/>
    <w:rsid w:val="002F0B5D"/>
    <w:rsid w:val="002F2C19"/>
    <w:rsid w:val="00302DC9"/>
    <w:rsid w:val="0030372B"/>
    <w:rsid w:val="0030531E"/>
    <w:rsid w:val="003073E7"/>
    <w:rsid w:val="00310746"/>
    <w:rsid w:val="00310FAB"/>
    <w:rsid w:val="00314D50"/>
    <w:rsid w:val="0032016D"/>
    <w:rsid w:val="0032395B"/>
    <w:rsid w:val="00332AD5"/>
    <w:rsid w:val="00333E13"/>
    <w:rsid w:val="00336B6D"/>
    <w:rsid w:val="003378C8"/>
    <w:rsid w:val="00340594"/>
    <w:rsid w:val="003418AE"/>
    <w:rsid w:val="003466C2"/>
    <w:rsid w:val="003505AC"/>
    <w:rsid w:val="00361F1F"/>
    <w:rsid w:val="00367AF9"/>
    <w:rsid w:val="00367CEA"/>
    <w:rsid w:val="003718ED"/>
    <w:rsid w:val="00387846"/>
    <w:rsid w:val="00387AE2"/>
    <w:rsid w:val="0039112B"/>
    <w:rsid w:val="00391280"/>
    <w:rsid w:val="00391526"/>
    <w:rsid w:val="00391F4C"/>
    <w:rsid w:val="003938B4"/>
    <w:rsid w:val="00396C38"/>
    <w:rsid w:val="00397B41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C3467"/>
    <w:rsid w:val="003D16B4"/>
    <w:rsid w:val="003D2C9D"/>
    <w:rsid w:val="003D72A5"/>
    <w:rsid w:val="003E16B8"/>
    <w:rsid w:val="003E3497"/>
    <w:rsid w:val="003F2170"/>
    <w:rsid w:val="003F21DA"/>
    <w:rsid w:val="003F7E6A"/>
    <w:rsid w:val="00400AFC"/>
    <w:rsid w:val="0040752E"/>
    <w:rsid w:val="0041224F"/>
    <w:rsid w:val="0041280B"/>
    <w:rsid w:val="00416B09"/>
    <w:rsid w:val="00421AAF"/>
    <w:rsid w:val="00432FA4"/>
    <w:rsid w:val="00433DDE"/>
    <w:rsid w:val="004344E1"/>
    <w:rsid w:val="004375B0"/>
    <w:rsid w:val="004404FE"/>
    <w:rsid w:val="0044345B"/>
    <w:rsid w:val="00446FCF"/>
    <w:rsid w:val="004472EC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4E3B"/>
    <w:rsid w:val="00485E3E"/>
    <w:rsid w:val="00485F61"/>
    <w:rsid w:val="00490A93"/>
    <w:rsid w:val="00497186"/>
    <w:rsid w:val="00497515"/>
    <w:rsid w:val="004B2041"/>
    <w:rsid w:val="004B7B9B"/>
    <w:rsid w:val="004B7FC0"/>
    <w:rsid w:val="004C7045"/>
    <w:rsid w:val="004C7147"/>
    <w:rsid w:val="004C7848"/>
    <w:rsid w:val="004D08EE"/>
    <w:rsid w:val="004D1821"/>
    <w:rsid w:val="004D3B59"/>
    <w:rsid w:val="004D6BCF"/>
    <w:rsid w:val="004E4F58"/>
    <w:rsid w:val="004E59E3"/>
    <w:rsid w:val="004E6F6E"/>
    <w:rsid w:val="004E79C5"/>
    <w:rsid w:val="004F110C"/>
    <w:rsid w:val="0050129F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380D"/>
    <w:rsid w:val="00575333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C469F"/>
    <w:rsid w:val="005D05C8"/>
    <w:rsid w:val="005D27A3"/>
    <w:rsid w:val="005E1CB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4EDD"/>
    <w:rsid w:val="00635BDC"/>
    <w:rsid w:val="00637534"/>
    <w:rsid w:val="00645D4F"/>
    <w:rsid w:val="00650D03"/>
    <w:rsid w:val="0065147E"/>
    <w:rsid w:val="00653FC3"/>
    <w:rsid w:val="00654363"/>
    <w:rsid w:val="00654602"/>
    <w:rsid w:val="00655159"/>
    <w:rsid w:val="006557B2"/>
    <w:rsid w:val="00661050"/>
    <w:rsid w:val="00662035"/>
    <w:rsid w:val="006708E6"/>
    <w:rsid w:val="00672A0C"/>
    <w:rsid w:val="00674189"/>
    <w:rsid w:val="0068054A"/>
    <w:rsid w:val="00684EB9"/>
    <w:rsid w:val="00692B32"/>
    <w:rsid w:val="00694A82"/>
    <w:rsid w:val="006954F5"/>
    <w:rsid w:val="006957D2"/>
    <w:rsid w:val="00697216"/>
    <w:rsid w:val="0069798B"/>
    <w:rsid w:val="006A0117"/>
    <w:rsid w:val="006A2240"/>
    <w:rsid w:val="006B241C"/>
    <w:rsid w:val="006B3842"/>
    <w:rsid w:val="006B480D"/>
    <w:rsid w:val="006B5713"/>
    <w:rsid w:val="006C733A"/>
    <w:rsid w:val="006D0FE4"/>
    <w:rsid w:val="006D26B8"/>
    <w:rsid w:val="006D423D"/>
    <w:rsid w:val="006D685A"/>
    <w:rsid w:val="006E4AC1"/>
    <w:rsid w:val="006E5586"/>
    <w:rsid w:val="006E55ED"/>
    <w:rsid w:val="006E7B68"/>
    <w:rsid w:val="006F41C8"/>
    <w:rsid w:val="00720A7A"/>
    <w:rsid w:val="00721C7D"/>
    <w:rsid w:val="0072583F"/>
    <w:rsid w:val="00727B00"/>
    <w:rsid w:val="0073145F"/>
    <w:rsid w:val="007320AC"/>
    <w:rsid w:val="00737236"/>
    <w:rsid w:val="007455C4"/>
    <w:rsid w:val="0074669D"/>
    <w:rsid w:val="007561CE"/>
    <w:rsid w:val="00756C70"/>
    <w:rsid w:val="007577DD"/>
    <w:rsid w:val="007602FD"/>
    <w:rsid w:val="0076249E"/>
    <w:rsid w:val="00774D43"/>
    <w:rsid w:val="007829C0"/>
    <w:rsid w:val="0078512B"/>
    <w:rsid w:val="0078704E"/>
    <w:rsid w:val="007A0D09"/>
    <w:rsid w:val="007A2DFC"/>
    <w:rsid w:val="007A770F"/>
    <w:rsid w:val="007A7B37"/>
    <w:rsid w:val="007A7F90"/>
    <w:rsid w:val="007B35AE"/>
    <w:rsid w:val="007B5D15"/>
    <w:rsid w:val="007C0843"/>
    <w:rsid w:val="007C12BD"/>
    <w:rsid w:val="007C1422"/>
    <w:rsid w:val="007C2281"/>
    <w:rsid w:val="007C5981"/>
    <w:rsid w:val="007C7B49"/>
    <w:rsid w:val="007D13E0"/>
    <w:rsid w:val="007D3447"/>
    <w:rsid w:val="007D3CEF"/>
    <w:rsid w:val="007D42A5"/>
    <w:rsid w:val="007D6BA3"/>
    <w:rsid w:val="007E0D9C"/>
    <w:rsid w:val="007E3915"/>
    <w:rsid w:val="007E6F86"/>
    <w:rsid w:val="007F4E50"/>
    <w:rsid w:val="007F58F6"/>
    <w:rsid w:val="008026C9"/>
    <w:rsid w:val="008055D8"/>
    <w:rsid w:val="00805B53"/>
    <w:rsid w:val="00810808"/>
    <w:rsid w:val="008171B6"/>
    <w:rsid w:val="008211B1"/>
    <w:rsid w:val="00825382"/>
    <w:rsid w:val="00825DD9"/>
    <w:rsid w:val="008328E6"/>
    <w:rsid w:val="00835B44"/>
    <w:rsid w:val="0083618E"/>
    <w:rsid w:val="00840715"/>
    <w:rsid w:val="00844F88"/>
    <w:rsid w:val="00845503"/>
    <w:rsid w:val="008605D6"/>
    <w:rsid w:val="00862446"/>
    <w:rsid w:val="008704DD"/>
    <w:rsid w:val="00872606"/>
    <w:rsid w:val="0087275C"/>
    <w:rsid w:val="00872F6B"/>
    <w:rsid w:val="00873CFA"/>
    <w:rsid w:val="008755DD"/>
    <w:rsid w:val="00875730"/>
    <w:rsid w:val="00876015"/>
    <w:rsid w:val="008761B9"/>
    <w:rsid w:val="00880785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41B4"/>
    <w:rsid w:val="008A5DFD"/>
    <w:rsid w:val="008B031E"/>
    <w:rsid w:val="008B0C48"/>
    <w:rsid w:val="008B1C58"/>
    <w:rsid w:val="008B26E0"/>
    <w:rsid w:val="008C2F79"/>
    <w:rsid w:val="008C3FCF"/>
    <w:rsid w:val="008C637F"/>
    <w:rsid w:val="008D16E9"/>
    <w:rsid w:val="008D318B"/>
    <w:rsid w:val="008E63DF"/>
    <w:rsid w:val="008F1206"/>
    <w:rsid w:val="008F30C3"/>
    <w:rsid w:val="008F4134"/>
    <w:rsid w:val="008F6216"/>
    <w:rsid w:val="008F7D22"/>
    <w:rsid w:val="00902162"/>
    <w:rsid w:val="00905256"/>
    <w:rsid w:val="0090649E"/>
    <w:rsid w:val="009072C3"/>
    <w:rsid w:val="009077FD"/>
    <w:rsid w:val="00911BC0"/>
    <w:rsid w:val="0091267D"/>
    <w:rsid w:val="00923CDF"/>
    <w:rsid w:val="009248DA"/>
    <w:rsid w:val="009277E6"/>
    <w:rsid w:val="0093172D"/>
    <w:rsid w:val="0093234D"/>
    <w:rsid w:val="00934D7E"/>
    <w:rsid w:val="00935974"/>
    <w:rsid w:val="00936936"/>
    <w:rsid w:val="0093784A"/>
    <w:rsid w:val="00940342"/>
    <w:rsid w:val="00944C68"/>
    <w:rsid w:val="009526AA"/>
    <w:rsid w:val="00956816"/>
    <w:rsid w:val="00957D53"/>
    <w:rsid w:val="009725B0"/>
    <w:rsid w:val="009730A4"/>
    <w:rsid w:val="009760FC"/>
    <w:rsid w:val="009777FE"/>
    <w:rsid w:val="009829AC"/>
    <w:rsid w:val="00982C38"/>
    <w:rsid w:val="00984312"/>
    <w:rsid w:val="00984845"/>
    <w:rsid w:val="00986B91"/>
    <w:rsid w:val="009873CE"/>
    <w:rsid w:val="009942E5"/>
    <w:rsid w:val="009946BE"/>
    <w:rsid w:val="00994B04"/>
    <w:rsid w:val="00995033"/>
    <w:rsid w:val="009960AB"/>
    <w:rsid w:val="009A0E71"/>
    <w:rsid w:val="009A321C"/>
    <w:rsid w:val="009A3D43"/>
    <w:rsid w:val="009A6209"/>
    <w:rsid w:val="009B5466"/>
    <w:rsid w:val="009B67EC"/>
    <w:rsid w:val="009B7084"/>
    <w:rsid w:val="009C60E7"/>
    <w:rsid w:val="009C6814"/>
    <w:rsid w:val="009D605B"/>
    <w:rsid w:val="009E043B"/>
    <w:rsid w:val="009E35D7"/>
    <w:rsid w:val="009F3775"/>
    <w:rsid w:val="009F3DCB"/>
    <w:rsid w:val="009F7BFB"/>
    <w:rsid w:val="00A0010B"/>
    <w:rsid w:val="00A0207E"/>
    <w:rsid w:val="00A021A2"/>
    <w:rsid w:val="00A03085"/>
    <w:rsid w:val="00A03452"/>
    <w:rsid w:val="00A05837"/>
    <w:rsid w:val="00A1242C"/>
    <w:rsid w:val="00A21DB3"/>
    <w:rsid w:val="00A2574B"/>
    <w:rsid w:val="00A25DF9"/>
    <w:rsid w:val="00A309FD"/>
    <w:rsid w:val="00A34D10"/>
    <w:rsid w:val="00A42209"/>
    <w:rsid w:val="00A44999"/>
    <w:rsid w:val="00A46CC5"/>
    <w:rsid w:val="00A55365"/>
    <w:rsid w:val="00A63DE0"/>
    <w:rsid w:val="00A661AD"/>
    <w:rsid w:val="00A663C4"/>
    <w:rsid w:val="00A80B08"/>
    <w:rsid w:val="00A81050"/>
    <w:rsid w:val="00A81607"/>
    <w:rsid w:val="00A874E9"/>
    <w:rsid w:val="00A91CCA"/>
    <w:rsid w:val="00A951F4"/>
    <w:rsid w:val="00AB3065"/>
    <w:rsid w:val="00AB3CCD"/>
    <w:rsid w:val="00AB4424"/>
    <w:rsid w:val="00AC2B9F"/>
    <w:rsid w:val="00AC4468"/>
    <w:rsid w:val="00AD1045"/>
    <w:rsid w:val="00AD166A"/>
    <w:rsid w:val="00AE10E0"/>
    <w:rsid w:val="00AE67B8"/>
    <w:rsid w:val="00AE6DF5"/>
    <w:rsid w:val="00AE7C15"/>
    <w:rsid w:val="00AE7F2E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175"/>
    <w:rsid w:val="00B1230A"/>
    <w:rsid w:val="00B14174"/>
    <w:rsid w:val="00B21CD7"/>
    <w:rsid w:val="00B227D1"/>
    <w:rsid w:val="00B2374D"/>
    <w:rsid w:val="00B25570"/>
    <w:rsid w:val="00B26DD9"/>
    <w:rsid w:val="00B3324D"/>
    <w:rsid w:val="00B3352D"/>
    <w:rsid w:val="00B405B8"/>
    <w:rsid w:val="00B44738"/>
    <w:rsid w:val="00B447F6"/>
    <w:rsid w:val="00B4579E"/>
    <w:rsid w:val="00B47844"/>
    <w:rsid w:val="00B52A54"/>
    <w:rsid w:val="00B54BF2"/>
    <w:rsid w:val="00B56290"/>
    <w:rsid w:val="00B56F2C"/>
    <w:rsid w:val="00B60978"/>
    <w:rsid w:val="00B627C5"/>
    <w:rsid w:val="00B72245"/>
    <w:rsid w:val="00B73289"/>
    <w:rsid w:val="00B77828"/>
    <w:rsid w:val="00B8213E"/>
    <w:rsid w:val="00B84A15"/>
    <w:rsid w:val="00B9011D"/>
    <w:rsid w:val="00B92BA5"/>
    <w:rsid w:val="00B96310"/>
    <w:rsid w:val="00BA0D01"/>
    <w:rsid w:val="00BA6739"/>
    <w:rsid w:val="00BB506E"/>
    <w:rsid w:val="00BC1C8F"/>
    <w:rsid w:val="00BC3288"/>
    <w:rsid w:val="00BC4657"/>
    <w:rsid w:val="00BD1EBA"/>
    <w:rsid w:val="00BD2CD1"/>
    <w:rsid w:val="00BD7E1A"/>
    <w:rsid w:val="00BE105D"/>
    <w:rsid w:val="00BE14EE"/>
    <w:rsid w:val="00BE220A"/>
    <w:rsid w:val="00BE3420"/>
    <w:rsid w:val="00BE4E65"/>
    <w:rsid w:val="00BF4788"/>
    <w:rsid w:val="00BF7AF8"/>
    <w:rsid w:val="00C004D0"/>
    <w:rsid w:val="00C03F20"/>
    <w:rsid w:val="00C111A6"/>
    <w:rsid w:val="00C1792A"/>
    <w:rsid w:val="00C2217B"/>
    <w:rsid w:val="00C23A7D"/>
    <w:rsid w:val="00C31B2C"/>
    <w:rsid w:val="00C3340A"/>
    <w:rsid w:val="00C371B8"/>
    <w:rsid w:val="00C44939"/>
    <w:rsid w:val="00C46A0D"/>
    <w:rsid w:val="00C52A4D"/>
    <w:rsid w:val="00C5322C"/>
    <w:rsid w:val="00C5732D"/>
    <w:rsid w:val="00C615C3"/>
    <w:rsid w:val="00C61823"/>
    <w:rsid w:val="00C63495"/>
    <w:rsid w:val="00C63A3B"/>
    <w:rsid w:val="00C64697"/>
    <w:rsid w:val="00C64B8E"/>
    <w:rsid w:val="00C6585C"/>
    <w:rsid w:val="00C65AA7"/>
    <w:rsid w:val="00C71048"/>
    <w:rsid w:val="00C7306F"/>
    <w:rsid w:val="00C75255"/>
    <w:rsid w:val="00C8275B"/>
    <w:rsid w:val="00C90713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63A8"/>
    <w:rsid w:val="00CB71DA"/>
    <w:rsid w:val="00CC3257"/>
    <w:rsid w:val="00CD1A09"/>
    <w:rsid w:val="00CD3B54"/>
    <w:rsid w:val="00CD5090"/>
    <w:rsid w:val="00CD5648"/>
    <w:rsid w:val="00CD704F"/>
    <w:rsid w:val="00CE1096"/>
    <w:rsid w:val="00CE7461"/>
    <w:rsid w:val="00CF5B3E"/>
    <w:rsid w:val="00CF5CC8"/>
    <w:rsid w:val="00CF652C"/>
    <w:rsid w:val="00CF7FC4"/>
    <w:rsid w:val="00D032B8"/>
    <w:rsid w:val="00D04868"/>
    <w:rsid w:val="00D05FFD"/>
    <w:rsid w:val="00D12B68"/>
    <w:rsid w:val="00D151E3"/>
    <w:rsid w:val="00D177B3"/>
    <w:rsid w:val="00D30CC4"/>
    <w:rsid w:val="00D3118C"/>
    <w:rsid w:val="00D33451"/>
    <w:rsid w:val="00D35B1C"/>
    <w:rsid w:val="00D43334"/>
    <w:rsid w:val="00D43F96"/>
    <w:rsid w:val="00D46B4E"/>
    <w:rsid w:val="00D471F8"/>
    <w:rsid w:val="00D52E86"/>
    <w:rsid w:val="00D569DC"/>
    <w:rsid w:val="00D61A3A"/>
    <w:rsid w:val="00D647B2"/>
    <w:rsid w:val="00D6748F"/>
    <w:rsid w:val="00D679D8"/>
    <w:rsid w:val="00D7208C"/>
    <w:rsid w:val="00D72864"/>
    <w:rsid w:val="00D76F0B"/>
    <w:rsid w:val="00D80730"/>
    <w:rsid w:val="00D821F7"/>
    <w:rsid w:val="00D83276"/>
    <w:rsid w:val="00D83E80"/>
    <w:rsid w:val="00D87C1F"/>
    <w:rsid w:val="00D94399"/>
    <w:rsid w:val="00D95AE1"/>
    <w:rsid w:val="00D96939"/>
    <w:rsid w:val="00DA0E3B"/>
    <w:rsid w:val="00DA27AE"/>
    <w:rsid w:val="00DA3AA4"/>
    <w:rsid w:val="00DB6B56"/>
    <w:rsid w:val="00DB7051"/>
    <w:rsid w:val="00DB759F"/>
    <w:rsid w:val="00DC1A3B"/>
    <w:rsid w:val="00DC4986"/>
    <w:rsid w:val="00DC65B0"/>
    <w:rsid w:val="00DD51D8"/>
    <w:rsid w:val="00DD667E"/>
    <w:rsid w:val="00DE1E19"/>
    <w:rsid w:val="00DE5C5A"/>
    <w:rsid w:val="00DF2660"/>
    <w:rsid w:val="00DF509B"/>
    <w:rsid w:val="00DF5793"/>
    <w:rsid w:val="00DF738E"/>
    <w:rsid w:val="00E00844"/>
    <w:rsid w:val="00E026CF"/>
    <w:rsid w:val="00E02E64"/>
    <w:rsid w:val="00E048B7"/>
    <w:rsid w:val="00E05439"/>
    <w:rsid w:val="00E073B0"/>
    <w:rsid w:val="00E079EA"/>
    <w:rsid w:val="00E10006"/>
    <w:rsid w:val="00E102C0"/>
    <w:rsid w:val="00E113E8"/>
    <w:rsid w:val="00E1276C"/>
    <w:rsid w:val="00E13DBF"/>
    <w:rsid w:val="00E15EBF"/>
    <w:rsid w:val="00E1613A"/>
    <w:rsid w:val="00E175B7"/>
    <w:rsid w:val="00E23B6C"/>
    <w:rsid w:val="00E36D34"/>
    <w:rsid w:val="00E37DF8"/>
    <w:rsid w:val="00E41AAB"/>
    <w:rsid w:val="00E44451"/>
    <w:rsid w:val="00E62196"/>
    <w:rsid w:val="00E63BD9"/>
    <w:rsid w:val="00E652AB"/>
    <w:rsid w:val="00E65F3A"/>
    <w:rsid w:val="00E70126"/>
    <w:rsid w:val="00E71383"/>
    <w:rsid w:val="00E73FFD"/>
    <w:rsid w:val="00E80CDC"/>
    <w:rsid w:val="00E9479D"/>
    <w:rsid w:val="00EA2282"/>
    <w:rsid w:val="00EA6A78"/>
    <w:rsid w:val="00EA752C"/>
    <w:rsid w:val="00EB3394"/>
    <w:rsid w:val="00EC287D"/>
    <w:rsid w:val="00EC5989"/>
    <w:rsid w:val="00EC699D"/>
    <w:rsid w:val="00ED04BF"/>
    <w:rsid w:val="00ED0AB1"/>
    <w:rsid w:val="00ED27E0"/>
    <w:rsid w:val="00ED4779"/>
    <w:rsid w:val="00EE4FF9"/>
    <w:rsid w:val="00EF17A7"/>
    <w:rsid w:val="00EF4565"/>
    <w:rsid w:val="00EF57C0"/>
    <w:rsid w:val="00EF6DA0"/>
    <w:rsid w:val="00F016CB"/>
    <w:rsid w:val="00F05C46"/>
    <w:rsid w:val="00F2340F"/>
    <w:rsid w:val="00F249A1"/>
    <w:rsid w:val="00F25582"/>
    <w:rsid w:val="00F30102"/>
    <w:rsid w:val="00F30417"/>
    <w:rsid w:val="00F32E9D"/>
    <w:rsid w:val="00F33DBC"/>
    <w:rsid w:val="00F34071"/>
    <w:rsid w:val="00F42026"/>
    <w:rsid w:val="00F462E1"/>
    <w:rsid w:val="00F46736"/>
    <w:rsid w:val="00F46DA7"/>
    <w:rsid w:val="00F47209"/>
    <w:rsid w:val="00F47595"/>
    <w:rsid w:val="00F47DEF"/>
    <w:rsid w:val="00F53BDF"/>
    <w:rsid w:val="00F55C0A"/>
    <w:rsid w:val="00F56962"/>
    <w:rsid w:val="00F60D4C"/>
    <w:rsid w:val="00F60FE9"/>
    <w:rsid w:val="00F67449"/>
    <w:rsid w:val="00F8300F"/>
    <w:rsid w:val="00F85386"/>
    <w:rsid w:val="00F87848"/>
    <w:rsid w:val="00FA3476"/>
    <w:rsid w:val="00FA4932"/>
    <w:rsid w:val="00FA4E61"/>
    <w:rsid w:val="00FB0E18"/>
    <w:rsid w:val="00FB1218"/>
    <w:rsid w:val="00FB5852"/>
    <w:rsid w:val="00FC16DA"/>
    <w:rsid w:val="00FE3450"/>
    <w:rsid w:val="00FE3FAC"/>
    <w:rsid w:val="00FE6A0E"/>
    <w:rsid w:val="00FE7EF5"/>
    <w:rsid w:val="00FE7F16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741EF5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customStyle="1" w:styleId="Default">
    <w:name w:val="Default"/>
    <w:rsid w:val="00D7208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61A3A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D61A3A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4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12850C-1813-4D21-8009-834CC2EED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1788</Words>
  <Characters>10197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11962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10</cp:revision>
  <cp:lastPrinted>2019-12-12T00:52:00Z</cp:lastPrinted>
  <dcterms:created xsi:type="dcterms:W3CDTF">2020-02-06T00:06:00Z</dcterms:created>
  <dcterms:modified xsi:type="dcterms:W3CDTF">2020-02-12T18:17:00Z</dcterms:modified>
</cp:coreProperties>
</file>