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0D690BC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 xml:space="preserve">20LGS001 </w:t>
      </w:r>
      <w:r w:rsidR="004D08EE">
        <w:t>– ESBS C</w:t>
      </w:r>
      <w:r w:rsidR="00485E3E">
        <w:t xml:space="preserve">leaning </w:t>
      </w:r>
      <w:r w:rsidR="004D08EE">
        <w:t>B</w:t>
      </w:r>
      <w:r w:rsidR="00485E3E">
        <w:t>rushes</w:t>
      </w:r>
      <w:r w:rsidR="00D177B3">
        <w:tab/>
      </w:r>
    </w:p>
    <w:p w14:paraId="312DC0FF" w14:textId="7229A7FA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485E3E">
        <w:t>20 December 2019</w:t>
      </w:r>
      <w:r w:rsidR="00D177B3">
        <w:tab/>
      </w:r>
    </w:p>
    <w:p w14:paraId="4351D2E0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  <w:t>Little Goose Dam</w:t>
      </w:r>
      <w:r w:rsidR="00D177B3">
        <w:tab/>
      </w:r>
      <w:r w:rsidR="00D177B3">
        <w:tab/>
      </w:r>
      <w:r w:rsidR="00D177B3">
        <w:tab/>
      </w:r>
    </w:p>
    <w:p w14:paraId="3513A5DB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721C7D">
        <w:t>Scott St. John, USACE LGS</w:t>
      </w:r>
    </w:p>
    <w:p w14:paraId="4DCE8B2A" w14:textId="4F5188B8" w:rsidR="005D05C8" w:rsidRPr="00334CAF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334CAF">
        <w:rPr>
          <w:b/>
          <w:color w:val="00B050"/>
        </w:rPr>
        <w:t>APPROVED 1/23/2020</w:t>
      </w:r>
    </w:p>
    <w:p w14:paraId="7EE7EAF4" w14:textId="0A162151" w:rsidR="00D7208C" w:rsidRDefault="00923CDF" w:rsidP="00334CAF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334CAF">
        <w:t xml:space="preserve">Little Goose </w:t>
      </w:r>
      <w:r w:rsidR="0012754A">
        <w:t xml:space="preserve">2.3.2.2. </w:t>
      </w:r>
      <w:r w:rsidR="003C3467">
        <w:t xml:space="preserve">Juvenile Facilities / Fish Passage Season (Apr 1-Dec 15) </w:t>
      </w:r>
    </w:p>
    <w:p w14:paraId="186F6A8E" w14:textId="3F94C031" w:rsidR="00575333" w:rsidRPr="00334CAF" w:rsidRDefault="009F3DCB" w:rsidP="00E66147">
      <w:pPr>
        <w:spacing w:before="240" w:after="240"/>
      </w:pPr>
      <w:r w:rsidRPr="00334CAF">
        <w:rPr>
          <w:rFonts w:ascii="Times New Roman Bold" w:hAnsi="Times New Roman Bold"/>
          <w:b/>
          <w:caps/>
          <w:u w:val="single"/>
        </w:rPr>
        <w:t>Justification for Change</w:t>
      </w:r>
      <w:r w:rsidRPr="00334CAF">
        <w:t>:</w:t>
      </w:r>
      <w:r w:rsidR="0012754A" w:rsidRPr="00334CAF">
        <w:t xml:space="preserve">  The ESBS cleaning brushes are monitored real-time via PLC in the control room each time a brush cycles.  Additionally, Little Goose staff check cleaning brush trouble lights during orifice inspections multiple times during a 24-hour shift.  Lastly, the amperage draw reading have not historically provided maintenance crews a very good indicator of condition or life expectancy of the brush motor.</w:t>
      </w:r>
    </w:p>
    <w:p w14:paraId="72AA77BB" w14:textId="181B6BFD" w:rsidR="0012754A" w:rsidRPr="00334CAF" w:rsidRDefault="00C64B8E" w:rsidP="00825E2B">
      <w:pPr>
        <w:pBdr>
          <w:top w:val="single" w:sz="4" w:space="1" w:color="auto"/>
        </w:pBdr>
        <w:spacing w:before="240"/>
        <w:rPr>
          <w:i/>
        </w:rPr>
      </w:pPr>
      <w:r w:rsidRPr="00334CAF">
        <w:rPr>
          <w:rFonts w:ascii="Times New Roman Bold" w:hAnsi="Times New Roman Bold"/>
          <w:b/>
          <w:caps/>
          <w:u w:val="single"/>
        </w:rPr>
        <w:t>Proposed Change</w:t>
      </w:r>
      <w:r w:rsidRPr="00334CAF">
        <w:t>:</w:t>
      </w:r>
      <w:r w:rsidR="002D086F" w:rsidRPr="00334CAF">
        <w:t xml:space="preserve"> </w:t>
      </w:r>
      <w:r w:rsidR="00590CB7" w:rsidRPr="00334CAF">
        <w:rPr>
          <w:i/>
        </w:rPr>
        <w:t>[see below with edits to existing FPP in track changes]</w:t>
      </w:r>
    </w:p>
    <w:p w14:paraId="6F0A80BB" w14:textId="77777777" w:rsidR="0012754A" w:rsidRPr="00334CAF" w:rsidRDefault="0012754A" w:rsidP="0012754A">
      <w:pPr>
        <w:rPr>
          <w:i/>
        </w:rPr>
      </w:pPr>
    </w:p>
    <w:p w14:paraId="0E5B5F94" w14:textId="022756A7" w:rsidR="00334CAF" w:rsidRPr="003554FC" w:rsidRDefault="00334CAF" w:rsidP="00334CAF">
      <w:pPr>
        <w:pStyle w:val="Default"/>
        <w:spacing w:after="153"/>
        <w:ind w:left="360"/>
        <w:rPr>
          <w:b/>
          <w:bCs/>
          <w:u w:val="single"/>
        </w:rPr>
      </w:pPr>
      <w:r w:rsidRPr="003554FC">
        <w:rPr>
          <w:b/>
          <w:bCs/>
        </w:rPr>
        <w:t xml:space="preserve">2.3.2. </w:t>
      </w:r>
      <w:r w:rsidRPr="003554FC">
        <w:rPr>
          <w:b/>
          <w:bCs/>
          <w:u w:val="single"/>
        </w:rPr>
        <w:t>Juvenile Facilities – Fish Passage Season (April 1 – December 15)</w:t>
      </w:r>
    </w:p>
    <w:p w14:paraId="6491FEC3" w14:textId="77777777" w:rsidR="003C3467" w:rsidRPr="003554FC" w:rsidRDefault="0012754A" w:rsidP="00334CAF">
      <w:pPr>
        <w:pStyle w:val="Default"/>
        <w:spacing w:after="153"/>
        <w:ind w:left="360"/>
        <w:rPr>
          <w:b/>
          <w:bCs/>
        </w:rPr>
      </w:pPr>
      <w:r w:rsidRPr="003554FC">
        <w:rPr>
          <w:b/>
          <w:bCs/>
        </w:rPr>
        <w:t xml:space="preserve">2.3.2.2. ESBS, VBS, and Operating Gates. </w:t>
      </w:r>
    </w:p>
    <w:p w14:paraId="10C02A96" w14:textId="4FE75F7F" w:rsidR="0012754A" w:rsidRPr="003554FC" w:rsidRDefault="0012754A" w:rsidP="003C3467">
      <w:pPr>
        <w:pStyle w:val="Default"/>
        <w:spacing w:after="153"/>
        <w:ind w:left="720"/>
      </w:pPr>
      <w:proofErr w:type="spellStart"/>
      <w:r w:rsidRPr="003554FC">
        <w:rPr>
          <w:b/>
          <w:bCs/>
        </w:rPr>
        <w:t>i</w:t>
      </w:r>
      <w:proofErr w:type="spellEnd"/>
      <w:r w:rsidRPr="003554FC">
        <w:rPr>
          <w:b/>
          <w:bCs/>
        </w:rPr>
        <w:t xml:space="preserve">. </w:t>
      </w:r>
      <w:r w:rsidRPr="003554FC">
        <w:t xml:space="preserve">Operate ESBSs with flow vanes attached to screen. </w:t>
      </w:r>
    </w:p>
    <w:p w14:paraId="372E7477" w14:textId="77777777" w:rsidR="0012754A" w:rsidRPr="003554FC" w:rsidRDefault="0012754A" w:rsidP="003C3467">
      <w:pPr>
        <w:pStyle w:val="Default"/>
        <w:spacing w:after="153"/>
        <w:ind w:left="720"/>
      </w:pPr>
      <w:r w:rsidRPr="003554FC">
        <w:rPr>
          <w:b/>
          <w:bCs/>
        </w:rPr>
        <w:t xml:space="preserve">ii. </w:t>
      </w:r>
      <w:r w:rsidRPr="003554FC">
        <w:t xml:space="preserve">Operate ESBSs with debris cleaners in automatic mode. Set cleaning frequency as required to maintain clean screens and good fish passage condition. Change cleaning frequency as needed. </w:t>
      </w:r>
    </w:p>
    <w:p w14:paraId="0C36C702" w14:textId="775452E6" w:rsidR="0012754A" w:rsidRPr="003554FC" w:rsidRDefault="0012754A" w:rsidP="003C3467">
      <w:pPr>
        <w:pStyle w:val="Default"/>
        <w:spacing w:after="153"/>
        <w:ind w:left="720"/>
      </w:pPr>
      <w:r w:rsidRPr="003554FC">
        <w:rPr>
          <w:b/>
          <w:bCs/>
        </w:rPr>
        <w:t xml:space="preserve">iii. </w:t>
      </w:r>
      <w:r w:rsidRPr="003554FC">
        <w:t>Monitor ESBS operating status regularly throughout work shifts via the ESBS operating computer display located in the control room.</w:t>
      </w:r>
      <w:ins w:id="2" w:author="G0PDWLSW" w:date="2020-01-23T12:08:00Z">
        <w:r w:rsidR="009915B8" w:rsidRPr="003554FC">
          <w:t xml:space="preserve"> The ESBS cleaning brushes are monitored real-time via PLC in the control room each time a brush cycles.</w:t>
        </w:r>
      </w:ins>
      <w:del w:id="3" w:author="G0PDWLSW" w:date="2020-01-23T12:07:00Z">
        <w:r w:rsidRPr="003554FC" w:rsidDel="00A438CE">
          <w:delText xml:space="preserve"> </w:delText>
        </w:r>
      </w:del>
      <w:ins w:id="4" w:author="G0PDWLSW" w:date="2020-01-23T12:06:00Z">
        <w:r w:rsidR="00A438CE" w:rsidRPr="003554FC">
          <w:t xml:space="preserve">  </w:t>
        </w:r>
      </w:ins>
    </w:p>
    <w:p w14:paraId="2C7D6009" w14:textId="78FD4A4C" w:rsidR="0012754A" w:rsidRPr="003554FC" w:rsidRDefault="0012754A" w:rsidP="003C3467">
      <w:pPr>
        <w:pStyle w:val="Default"/>
        <w:spacing w:after="153"/>
        <w:ind w:left="720"/>
      </w:pPr>
      <w:r w:rsidRPr="003554FC">
        <w:rPr>
          <w:b/>
          <w:bCs/>
        </w:rPr>
        <w:t xml:space="preserve">iv. </w:t>
      </w:r>
      <w:r w:rsidRPr="003554FC">
        <w:t xml:space="preserve">Inspect ESBS, cleaning brush control panels located in the orifice gallery for cleaning brush failures (trouble lights) at least once per day throughout the entire fish passage season. </w:t>
      </w:r>
      <w:ins w:id="5" w:author="G0PDWLSW" w:date="2020-01-23T12:08:00Z">
        <w:r w:rsidR="009915B8" w:rsidRPr="003554FC">
          <w:t>Little Goose staff check cleaning brush trouble lights during orifice inspections multiple times during a 24-hour shift.</w:t>
        </w:r>
      </w:ins>
    </w:p>
    <w:p w14:paraId="60D9F79C" w14:textId="7499A550" w:rsidR="0012754A" w:rsidRPr="003554FC" w:rsidDel="0012754A" w:rsidRDefault="0012754A" w:rsidP="003C3467">
      <w:pPr>
        <w:pStyle w:val="Default"/>
        <w:ind w:left="720"/>
        <w:rPr>
          <w:del w:id="6" w:author="St John, Scott J CIV USARMY CENWW (US)" w:date="2019-12-05T14:12:00Z"/>
        </w:rPr>
      </w:pPr>
      <w:del w:id="7" w:author="St John, Scott J CIV USARMY CENWW (US)" w:date="2019-12-05T14:12:00Z">
        <w:r w:rsidRPr="003554FC" w:rsidDel="0012754A">
          <w:rPr>
            <w:b/>
            <w:bCs/>
          </w:rPr>
          <w:delText xml:space="preserve">v. </w:delText>
        </w:r>
        <w:bookmarkStart w:id="8" w:name="_GoBack"/>
        <w:r w:rsidRPr="003554FC" w:rsidDel="0012754A">
          <w:delText>Manually operate ESBS cleaning brush monthly during the fish passage season April through December 15 (more frequently if required) to verify proper and complete up-and-down brush travel and to monitor and record amperage draws.</w:delText>
        </w:r>
        <w:bookmarkEnd w:id="8"/>
        <w:r w:rsidRPr="003554FC" w:rsidDel="0012754A">
          <w:delText xml:space="preserve"> </w:delText>
        </w:r>
      </w:del>
    </w:p>
    <w:p w14:paraId="191CD147" w14:textId="77777777" w:rsidR="005D05C8" w:rsidRDefault="0072583F" w:rsidP="00334CAF">
      <w:pPr>
        <w:pBdr>
          <w:top w:val="single" w:sz="4" w:space="1" w:color="auto"/>
        </w:pBdr>
        <w:spacing w:before="360" w:after="240"/>
      </w:pPr>
      <w:r w:rsidRPr="00334CAF">
        <w:rPr>
          <w:rFonts w:ascii="Times New Roman Bold" w:hAnsi="Times New Roman Bold"/>
          <w:b/>
          <w:caps/>
          <w:u w:val="single"/>
        </w:rPr>
        <w:t>Comments</w:t>
      </w:r>
      <w:r w:rsidR="00CD704F" w:rsidRPr="00334CAF">
        <w:t>:</w:t>
      </w:r>
    </w:p>
    <w:p w14:paraId="0E08E630" w14:textId="29F5A485" w:rsidR="00334CAF" w:rsidRPr="00F05004" w:rsidRDefault="00F05004" w:rsidP="00334CAF">
      <w:pPr>
        <w:pBdr>
          <w:top w:val="single" w:sz="4" w:space="1" w:color="auto"/>
        </w:pBdr>
        <w:spacing w:before="240" w:after="240"/>
      </w:pPr>
      <w:r>
        <w:tab/>
      </w:r>
      <w:r>
        <w:rPr>
          <w:u w:val="single"/>
        </w:rPr>
        <w:t>1/23/2020 FPOM FPP Meeting</w:t>
      </w:r>
      <w:r>
        <w:t xml:space="preserve">: </w:t>
      </w:r>
      <w:r w:rsidR="003F446C">
        <w:t xml:space="preserve">Setter </w:t>
      </w:r>
      <w:r w:rsidR="00493358">
        <w:t>said t</w:t>
      </w:r>
      <w:r w:rsidR="003F446C">
        <w:t xml:space="preserve">he request is to remove manual operation since it’s </w:t>
      </w:r>
      <w:r w:rsidR="00470DED">
        <w:t xml:space="preserve">now </w:t>
      </w:r>
      <w:r w:rsidR="003F446C">
        <w:t>automated</w:t>
      </w:r>
      <w:r w:rsidR="001D1E82">
        <w:t xml:space="preserve"> and the control room has a monitor that alerts if the cleaning brushes aren’t operating. </w:t>
      </w:r>
      <w:r w:rsidR="00E66147">
        <w:t>FPOM wanted language added to ensure the cleaning brushes are monitored and to clarify that the trouble light notifies the control room</w:t>
      </w:r>
      <w:r w:rsidR="00493358">
        <w:t xml:space="preserve"> if there’s a problem</w:t>
      </w:r>
      <w:r w:rsidR="00E66147">
        <w:t xml:space="preserve">. </w:t>
      </w:r>
    </w:p>
    <w:p w14:paraId="05DEC513" w14:textId="6C1236B5" w:rsidR="00D7208C" w:rsidRDefault="00CD704F" w:rsidP="00D177B3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334CAF">
        <w:t>APPROVED w/ edits at the FPOM FPP meeting 1/23/2020.</w:t>
      </w:r>
    </w:p>
    <w:sectPr w:rsidR="00D7208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E8287" w14:textId="77777777" w:rsidR="00B90604" w:rsidRDefault="00B90604" w:rsidP="0007427B">
      <w:r>
        <w:separator/>
      </w:r>
    </w:p>
  </w:endnote>
  <w:endnote w:type="continuationSeparator" w:id="0">
    <w:p w14:paraId="1DF790A4" w14:textId="77777777" w:rsidR="00B90604" w:rsidRDefault="00B9060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77777777" w:rsidR="004D08EE" w:rsidRDefault="004D08EE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20LGS001</w:t>
    </w:r>
  </w:p>
  <w:p w14:paraId="3986DA9E" w14:textId="44D2CAC4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554F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554F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92719" w14:textId="77777777" w:rsidR="00B90604" w:rsidRDefault="00B90604" w:rsidP="0007427B">
      <w:r>
        <w:separator/>
      </w:r>
    </w:p>
  </w:footnote>
  <w:footnote w:type="continuationSeparator" w:id="0">
    <w:p w14:paraId="5DCD4BB9" w14:textId="77777777" w:rsidR="00B90604" w:rsidRDefault="00B9060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St John, Scott J CIV USARMY CENWW (US)">
    <w15:presenceInfo w15:providerId="AD" w15:userId="S-1-5-21-2950984858-2914444344-2099276330-114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1E82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4CAF"/>
    <w:rsid w:val="00336B6D"/>
    <w:rsid w:val="003378C8"/>
    <w:rsid w:val="00340594"/>
    <w:rsid w:val="003466C2"/>
    <w:rsid w:val="003505AC"/>
    <w:rsid w:val="003554F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446C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0DED"/>
    <w:rsid w:val="00474807"/>
    <w:rsid w:val="00474D8D"/>
    <w:rsid w:val="00481BD9"/>
    <w:rsid w:val="00482AF7"/>
    <w:rsid w:val="00484E3B"/>
    <w:rsid w:val="00485E3E"/>
    <w:rsid w:val="00485F61"/>
    <w:rsid w:val="00490A93"/>
    <w:rsid w:val="00493358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0D22"/>
    <w:rsid w:val="006E4AC1"/>
    <w:rsid w:val="006E5586"/>
    <w:rsid w:val="006E55ED"/>
    <w:rsid w:val="006E7B68"/>
    <w:rsid w:val="006F220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5E2B"/>
    <w:rsid w:val="008328E6"/>
    <w:rsid w:val="00835B44"/>
    <w:rsid w:val="0083618E"/>
    <w:rsid w:val="00840715"/>
    <w:rsid w:val="00845503"/>
    <w:rsid w:val="008605D6"/>
    <w:rsid w:val="00862446"/>
    <w:rsid w:val="008704DD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15B8"/>
    <w:rsid w:val="009942E5"/>
    <w:rsid w:val="009946BE"/>
    <w:rsid w:val="00994B04"/>
    <w:rsid w:val="00995033"/>
    <w:rsid w:val="00996027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21A2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38CE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0604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6147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004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E332-5BD7-4C82-B672-12F4DC42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16</cp:revision>
  <cp:lastPrinted>2019-12-12T00:52:00Z</cp:lastPrinted>
  <dcterms:created xsi:type="dcterms:W3CDTF">2019-12-27T21:26:00Z</dcterms:created>
  <dcterms:modified xsi:type="dcterms:W3CDTF">2020-02-05T20:18:00Z</dcterms:modified>
</cp:coreProperties>
</file>