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1587B7C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BA6754">
        <w:t xml:space="preserve">  </w:t>
      </w:r>
      <w:r w:rsidR="005B79B2">
        <w:tab/>
      </w:r>
      <w:r w:rsidR="00BA6754">
        <w:t xml:space="preserve">20LGS002 </w:t>
      </w:r>
      <w:r w:rsidR="001D3E60">
        <w:t xml:space="preserve">– </w:t>
      </w:r>
      <w:proofErr w:type="spellStart"/>
      <w:r w:rsidR="001D3E60">
        <w:t>ESBS</w:t>
      </w:r>
      <w:proofErr w:type="spellEnd"/>
      <w:r w:rsidR="001D3E60">
        <w:t xml:space="preserve"> Unscheduled Maintenance</w:t>
      </w:r>
      <w:r w:rsidR="00D177B3">
        <w:tab/>
      </w:r>
    </w:p>
    <w:p w14:paraId="312DC0FF" w14:textId="49571607" w:rsidR="00CD704F" w:rsidRPr="009C6814" w:rsidRDefault="00CD704F" w:rsidP="00EB3394">
      <w:r w:rsidRPr="009C6814">
        <w:rPr>
          <w:b/>
        </w:rPr>
        <w:t>Date</w:t>
      </w:r>
      <w:r w:rsidR="00B1230A" w:rsidRPr="009C6814">
        <w:rPr>
          <w:b/>
        </w:rPr>
        <w:t xml:space="preserve"> Submitted</w:t>
      </w:r>
      <w:r w:rsidRPr="009C6814">
        <w:t>:</w:t>
      </w:r>
      <w:r w:rsidR="00D177B3">
        <w:tab/>
      </w:r>
      <w:r w:rsidR="005B79B2">
        <w:tab/>
      </w:r>
      <w:r w:rsidR="00BA6754">
        <w:t>20 December 2019</w:t>
      </w:r>
      <w:r w:rsidR="00D177B3">
        <w:tab/>
      </w:r>
    </w:p>
    <w:p w14:paraId="4351D2E0" w14:textId="77777777"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14:paraId="3513A5DB" w14:textId="77777777" w:rsidR="00CD704F" w:rsidRDefault="00B1230A" w:rsidP="00EB3394">
      <w:r w:rsidRPr="009C6814">
        <w:rPr>
          <w:b/>
        </w:rPr>
        <w:t>Requester Name, Agency</w:t>
      </w:r>
      <w:r w:rsidR="00CD704F" w:rsidRPr="009C6814">
        <w:t>:</w:t>
      </w:r>
      <w:r w:rsidR="00D177B3">
        <w:tab/>
      </w:r>
      <w:r w:rsidR="00721C7D">
        <w:t>Scott St. John, USACE LGS</w:t>
      </w:r>
    </w:p>
    <w:p w14:paraId="4DCE8B2A" w14:textId="2124A18E" w:rsidR="005D05C8" w:rsidRPr="00521847"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521847">
        <w:rPr>
          <w:b/>
          <w:color w:val="00B050"/>
        </w:rPr>
        <w:t>APPROVED 1/23/2020</w:t>
      </w:r>
    </w:p>
    <w:p w14:paraId="7EE7EAF4" w14:textId="0C9FE3AE" w:rsidR="00D7208C" w:rsidRDefault="00923CDF" w:rsidP="00521847">
      <w:pPr>
        <w:spacing w:before="360"/>
      </w:pPr>
      <w:r w:rsidRPr="00F60346">
        <w:rPr>
          <w:b/>
          <w:caps/>
          <w:u w:val="single"/>
        </w:rPr>
        <w:t>FPP Section</w:t>
      </w:r>
      <w:r w:rsidR="00AB4424" w:rsidRPr="005D05C8">
        <w:t>:</w:t>
      </w:r>
      <w:r w:rsidR="005D05C8">
        <w:t xml:space="preserve">  </w:t>
      </w:r>
      <w:r w:rsidR="00B227D1">
        <w:t>Little Goose</w:t>
      </w:r>
      <w:r w:rsidR="00521847">
        <w:t xml:space="preserve"> </w:t>
      </w:r>
      <w:r w:rsidR="00AE6DF5">
        <w:t xml:space="preserve">3.2.2.2. </w:t>
      </w:r>
      <w:r w:rsidR="005B79B2">
        <w:t xml:space="preserve">Juvenile Facilities / Unscheduled Maintenance </w:t>
      </w:r>
    </w:p>
    <w:p w14:paraId="186F6A8E" w14:textId="6018C7BC" w:rsidR="00575333" w:rsidRDefault="009F3DCB" w:rsidP="00521847">
      <w:pPr>
        <w:spacing w:before="360" w:after="240"/>
      </w:pPr>
      <w:r w:rsidRPr="00923CDF">
        <w:rPr>
          <w:rFonts w:ascii="Times New Roman Bold" w:hAnsi="Times New Roman Bold"/>
          <w:b/>
          <w:caps/>
          <w:u w:val="single"/>
        </w:rPr>
        <w:t>Justification for Change</w:t>
      </w:r>
      <w:r w:rsidRPr="005D05C8">
        <w:t>:</w:t>
      </w:r>
      <w:r w:rsidR="00721C7D">
        <w:t xml:space="preserve">  </w:t>
      </w:r>
    </w:p>
    <w:p w14:paraId="0A3D0B47" w14:textId="77777777" w:rsidR="002D086F" w:rsidRDefault="00C64B8E" w:rsidP="00521847">
      <w:pPr>
        <w:pBdr>
          <w:top w:val="single" w:sz="4" w:space="1" w:color="auto"/>
        </w:pBd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0656C8E9" w14:textId="77777777" w:rsidR="008A5DFD" w:rsidRDefault="008A5DFD" w:rsidP="002D086F"/>
    <w:p w14:paraId="442FF049" w14:textId="744F4C07" w:rsidR="00521847" w:rsidRDefault="00521847" w:rsidP="00AE6DF5">
      <w:pPr>
        <w:pStyle w:val="Default"/>
        <w:rPr>
          <w:b/>
          <w:bCs/>
        </w:rPr>
      </w:pPr>
      <w:r>
        <w:rPr>
          <w:b/>
          <w:bCs/>
        </w:rPr>
        <w:t xml:space="preserve">3.2. </w:t>
      </w:r>
      <w:r w:rsidRPr="00521847">
        <w:rPr>
          <w:b/>
          <w:bCs/>
          <w:u w:val="single"/>
        </w:rPr>
        <w:t>Unscheduled Maintenance – Juvenile Facilities</w:t>
      </w:r>
    </w:p>
    <w:p w14:paraId="525DD208" w14:textId="77777777" w:rsidR="00521847" w:rsidRDefault="00521847" w:rsidP="00AE6DF5">
      <w:pPr>
        <w:pStyle w:val="Default"/>
        <w:rPr>
          <w:b/>
          <w:bCs/>
        </w:rPr>
      </w:pPr>
    </w:p>
    <w:p w14:paraId="48F12620" w14:textId="26056238" w:rsidR="00AE6DF5" w:rsidRPr="00521847" w:rsidRDefault="00AE6DF5" w:rsidP="005B79B2">
      <w:pPr>
        <w:pStyle w:val="Default"/>
        <w:ind w:left="720"/>
      </w:pPr>
      <w:r w:rsidRPr="00521847">
        <w:rPr>
          <w:b/>
          <w:bCs/>
        </w:rPr>
        <w:t>3.2.2.2</w:t>
      </w:r>
      <w:proofErr w:type="gramStart"/>
      <w:r w:rsidRPr="00521847">
        <w:rPr>
          <w:b/>
          <w:bCs/>
        </w:rPr>
        <w:t>.a</w:t>
      </w:r>
      <w:proofErr w:type="gramEnd"/>
      <w:r w:rsidRPr="00521847">
        <w:rPr>
          <w:b/>
          <w:bCs/>
        </w:rPr>
        <w:t xml:space="preserve">. </w:t>
      </w:r>
      <w:r w:rsidRPr="00521847">
        <w:t xml:space="preserve">If an </w:t>
      </w:r>
      <w:proofErr w:type="spellStart"/>
      <w:r w:rsidRPr="00521847">
        <w:t>ESBS</w:t>
      </w:r>
      <w:proofErr w:type="spellEnd"/>
      <w:r w:rsidRPr="00521847">
        <w:t xml:space="preserve"> screen cleaner fails after 1400 hours on a regular workday or any time on a weekend, and taking the unit out of service would result in spilling above TDG state standards</w:t>
      </w:r>
      <w:r w:rsidR="008A5DFD" w:rsidRPr="00521847">
        <w:t xml:space="preserve"> </w:t>
      </w:r>
      <w:ins w:id="2" w:author="St John, Scott J CIV USARMY CENWW (US)" w:date="2019-12-05T14:04:00Z">
        <w:r w:rsidR="008A5DFD" w:rsidRPr="00521847">
          <w:t>or unsafe operation of the power plant</w:t>
        </w:r>
      </w:ins>
      <w:ins w:id="3" w:author="St John, Scott J CIV USARMY CENWW (US)" w:date="2019-12-09T09:43:00Z">
        <w:r w:rsidR="00AD2BB4" w:rsidRPr="00521847">
          <w:t xml:space="preserve"> such as, but not limited to, unstable station service power</w:t>
        </w:r>
      </w:ins>
      <w:r w:rsidRPr="00521847">
        <w:t xml:space="preserve">, the unit may be operated with the failed screen cleaner up to a maximum of 110 </w:t>
      </w:r>
      <w:proofErr w:type="spellStart"/>
      <w:r w:rsidRPr="00521847">
        <w:t>MWs</w:t>
      </w:r>
      <w:proofErr w:type="spellEnd"/>
      <w:r w:rsidRPr="00521847">
        <w:t xml:space="preserve"> if there is evidence that the </w:t>
      </w:r>
      <w:proofErr w:type="spellStart"/>
      <w:r w:rsidRPr="00521847">
        <w:t>ESBS</w:t>
      </w:r>
      <w:proofErr w:type="spellEnd"/>
      <w:r w:rsidRPr="00521847">
        <w:t xml:space="preserve"> will not plug with debris (e.g., a lack of debris in the gatewell and along the face of the powerhouse). Project personnel will pull and replace the screen the next morning, weekday or weekend inclusive. If the screen cannot be pulled and repaired the next morning, the unit will be removed from service until the screen can be repaired. If there is evidence that fish are being injured under this operation, by either observing injured fish in the gatewells or injured fish appearing on the separator, the turbine unit will be removed from service immediately. This operation will not take place when daily average river flows are less than total powerhouse capacity and the turbine unit will not be operated during power peaking operations where turbine units are being turned on and off. </w:t>
      </w:r>
      <w:ins w:id="4" w:author="G0PDWLSW" w:date="2020-01-23T12:16:00Z">
        <w:r w:rsidR="00197CA7" w:rsidRPr="00521847">
          <w:t xml:space="preserve">FPOM will be notified via </w:t>
        </w:r>
        <w:proofErr w:type="spellStart"/>
        <w:r w:rsidR="00197CA7" w:rsidRPr="00521847">
          <w:t>MFR</w:t>
        </w:r>
      </w:ins>
      <w:proofErr w:type="spellEnd"/>
      <w:ins w:id="5" w:author="G0PDWLSW" w:date="2020-01-30T19:14:00Z">
        <w:r w:rsidR="002F320D">
          <w:t xml:space="preserve">, per </w:t>
        </w:r>
      </w:ins>
      <w:ins w:id="6" w:author="G0PDWLSW" w:date="2020-01-30T19:15:00Z">
        <w:r w:rsidR="002F320D">
          <w:rPr>
            <w:b/>
          </w:rPr>
          <w:t>FPP Chapter 1 – Overview section 2.3.4</w:t>
        </w:r>
      </w:ins>
      <w:ins w:id="7" w:author="G0PDWLSW" w:date="2020-01-23T12:16:00Z">
        <w:r w:rsidR="00197CA7" w:rsidRPr="00521847">
          <w:t>.</w:t>
        </w:r>
      </w:ins>
    </w:p>
    <w:p w14:paraId="191CD147" w14:textId="77777777" w:rsidR="005D05C8" w:rsidRDefault="0072583F" w:rsidP="00521847">
      <w:pPr>
        <w:keepNext/>
        <w:pBdr>
          <w:top w:val="single" w:sz="4" w:space="1" w:color="auto"/>
        </w:pBdr>
        <w:spacing w:before="360" w:after="240"/>
      </w:pPr>
      <w:r w:rsidRPr="00923CDF">
        <w:rPr>
          <w:rFonts w:ascii="Times New Roman Bold" w:hAnsi="Times New Roman Bold"/>
          <w:b/>
          <w:caps/>
          <w:u w:val="single"/>
        </w:rPr>
        <w:t>Comments</w:t>
      </w:r>
      <w:r w:rsidR="00CD704F" w:rsidRPr="009C6814">
        <w:t>:</w:t>
      </w:r>
    </w:p>
    <w:p w14:paraId="0195597A" w14:textId="474DCD7D" w:rsidR="00923CDF" w:rsidRPr="00521847" w:rsidRDefault="00521847" w:rsidP="00521847">
      <w:r>
        <w:tab/>
      </w:r>
      <w:r>
        <w:rPr>
          <w:u w:val="single"/>
        </w:rPr>
        <w:t>1/23/2020 FPOM FPP Meeting</w:t>
      </w:r>
      <w:r>
        <w:t xml:space="preserve">: </w:t>
      </w:r>
      <w:r w:rsidR="00BE2424">
        <w:t xml:space="preserve">Setter </w:t>
      </w:r>
      <w:r w:rsidR="00C475D4">
        <w:t>said</w:t>
      </w:r>
      <w:r w:rsidR="00BE2424">
        <w:t xml:space="preserve"> </w:t>
      </w:r>
      <w:r w:rsidR="00C475D4">
        <w:t>the project requested</w:t>
      </w:r>
      <w:r w:rsidR="00BE2424">
        <w:t xml:space="preserve"> this language </w:t>
      </w:r>
      <w:r w:rsidR="00C475D4">
        <w:t xml:space="preserve">to clarify </w:t>
      </w:r>
      <w:r w:rsidR="00FB274C">
        <w:t>that</w:t>
      </w:r>
      <w:r w:rsidR="00C475D4">
        <w:t xml:space="preserve"> a unit </w:t>
      </w:r>
      <w:r w:rsidR="00FB274C">
        <w:t xml:space="preserve">may be operated </w:t>
      </w:r>
      <w:r w:rsidR="00BE2424">
        <w:t>with a failed screen cleaner i</w:t>
      </w:r>
      <w:r w:rsidR="00C475D4">
        <w:t>f necessary for</w:t>
      </w:r>
      <w:r w:rsidR="00BE2424">
        <w:t xml:space="preserve"> project safety (for example, station service). Conder said this is really a dam safety issue, so the project already has authorization to do this, then notify FPOM via MFR. </w:t>
      </w:r>
      <w:r w:rsidR="00C475D4">
        <w:t>Lorz</w:t>
      </w:r>
      <w:r w:rsidR="00BE2424">
        <w:t xml:space="preserve"> requested adding language to specify that FPOM will be notified via MFR.  </w:t>
      </w:r>
      <w:bookmarkStart w:id="8" w:name="_GoBack"/>
      <w:bookmarkEnd w:id="8"/>
    </w:p>
    <w:p w14:paraId="05DEC513" w14:textId="020693D6" w:rsidR="00D7208C" w:rsidRDefault="00CD704F" w:rsidP="00521847">
      <w:pPr>
        <w:spacing w:before="360" w:after="240"/>
      </w:pPr>
      <w:r w:rsidRPr="00923CDF">
        <w:rPr>
          <w:rFonts w:ascii="Times New Roman Bold" w:hAnsi="Times New Roman Bold"/>
          <w:b/>
          <w:caps/>
          <w:u w:val="single"/>
        </w:rPr>
        <w:t>Record of Final Action</w:t>
      </w:r>
      <w:r w:rsidRPr="009C6814">
        <w:t>:</w:t>
      </w:r>
      <w:r w:rsidR="0055630A">
        <w:t xml:space="preserve">  </w:t>
      </w:r>
      <w:r w:rsidR="00BE2424">
        <w:t>APPROVED w/ edits at the FPOM FPP meeting 1/23/2020/</w:t>
      </w: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6C476" w14:textId="77777777" w:rsidR="00796456" w:rsidRDefault="00796456" w:rsidP="0007427B">
      <w:r>
        <w:separator/>
      </w:r>
    </w:p>
  </w:endnote>
  <w:endnote w:type="continuationSeparator" w:id="0">
    <w:p w14:paraId="2DB766ED" w14:textId="77777777" w:rsidR="00796456" w:rsidRDefault="0079645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F3BC" w14:textId="77777777" w:rsidR="005B79B2" w:rsidRDefault="005B79B2"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20LGS002</w:t>
    </w:r>
  </w:p>
  <w:p w14:paraId="3986DA9E" w14:textId="31384233"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B274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B274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8F19" w14:textId="77777777" w:rsidR="00796456" w:rsidRDefault="00796456" w:rsidP="0007427B">
      <w:r>
        <w:separator/>
      </w:r>
    </w:p>
  </w:footnote>
  <w:footnote w:type="continuationSeparator" w:id="0">
    <w:p w14:paraId="2913CD64" w14:textId="77777777" w:rsidR="00796456" w:rsidRDefault="0079645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97CA7"/>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3E60"/>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320D"/>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1847"/>
    <w:rsid w:val="005244E1"/>
    <w:rsid w:val="005245C6"/>
    <w:rsid w:val="00524930"/>
    <w:rsid w:val="00524FB5"/>
    <w:rsid w:val="0052535B"/>
    <w:rsid w:val="005254FA"/>
    <w:rsid w:val="00532A03"/>
    <w:rsid w:val="00533943"/>
    <w:rsid w:val="00533A34"/>
    <w:rsid w:val="00534207"/>
    <w:rsid w:val="005349E6"/>
    <w:rsid w:val="00534B6F"/>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79B2"/>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96456"/>
    <w:rsid w:val="007A0D09"/>
    <w:rsid w:val="007A2DFC"/>
    <w:rsid w:val="007A770F"/>
    <w:rsid w:val="007A7B37"/>
    <w:rsid w:val="007A7F90"/>
    <w:rsid w:val="007B5D15"/>
    <w:rsid w:val="007C0843"/>
    <w:rsid w:val="007C12BD"/>
    <w:rsid w:val="007C1422"/>
    <w:rsid w:val="007C2281"/>
    <w:rsid w:val="007C5643"/>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49F"/>
    <w:rsid w:val="00840715"/>
    <w:rsid w:val="00845503"/>
    <w:rsid w:val="008605D6"/>
    <w:rsid w:val="00862446"/>
    <w:rsid w:val="008704DD"/>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D2BB4"/>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A6754"/>
    <w:rsid w:val="00BB506E"/>
    <w:rsid w:val="00BC1C8F"/>
    <w:rsid w:val="00BC4657"/>
    <w:rsid w:val="00BD1EBA"/>
    <w:rsid w:val="00BD2CD1"/>
    <w:rsid w:val="00BD7E1A"/>
    <w:rsid w:val="00BE105D"/>
    <w:rsid w:val="00BE14EE"/>
    <w:rsid w:val="00BE220A"/>
    <w:rsid w:val="00BE2424"/>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475D4"/>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274C"/>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8E242-3E97-4622-BAF4-FE75C468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2019-12-27T21:29:00Z</dcterms:created>
  <dcterms:modified xsi:type="dcterms:W3CDTF">2020-01-31T03:24:00Z</dcterms:modified>
</cp:coreProperties>
</file>