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BC23E8">
        <w:t xml:space="preserve">  </w:t>
      </w:r>
      <w:r w:rsidR="003376A8">
        <w:tab/>
      </w:r>
      <w:r w:rsidR="00DB507B">
        <w:t>20LGS004</w:t>
      </w:r>
      <w:r w:rsidR="00BC23E8">
        <w:t xml:space="preserve"> </w:t>
      </w:r>
      <w:r w:rsidR="003376A8">
        <w:t xml:space="preserve">– </w:t>
      </w:r>
      <w:r w:rsidR="001E6CFC">
        <w:t>ASW Updates</w:t>
      </w:r>
      <w:r w:rsidR="00BC23E8">
        <w:tab/>
      </w:r>
      <w:r w:rsidR="00D177B3">
        <w:tab/>
      </w:r>
    </w:p>
    <w:p w:rsidR="00CD704F" w:rsidRPr="009C6814" w:rsidRDefault="00CD704F" w:rsidP="00EB3394">
      <w:r w:rsidRPr="009C6814">
        <w:rPr>
          <w:b/>
        </w:rPr>
        <w:t>Date</w:t>
      </w:r>
      <w:r w:rsidR="00B1230A" w:rsidRPr="009C6814">
        <w:rPr>
          <w:b/>
        </w:rPr>
        <w:t xml:space="preserve"> Submitted</w:t>
      </w:r>
      <w:r w:rsidRPr="009C6814">
        <w:t>:</w:t>
      </w:r>
      <w:r w:rsidR="00D177B3">
        <w:tab/>
      </w:r>
      <w:r w:rsidR="003376A8">
        <w:tab/>
      </w:r>
      <w:r w:rsidR="00C36F40">
        <w:t>27</w:t>
      </w:r>
      <w:r w:rsidR="00BC23E8">
        <w:t xml:space="preserve"> December 2019</w:t>
      </w:r>
      <w:r w:rsidR="00D177B3">
        <w:tab/>
      </w:r>
    </w:p>
    <w:p w:rsidR="0052535B" w:rsidRPr="009C6814" w:rsidRDefault="0052535B" w:rsidP="00EB3394">
      <w:r w:rsidRPr="009C6814">
        <w:rPr>
          <w:b/>
        </w:rPr>
        <w:t>Project</w:t>
      </w:r>
      <w:r w:rsidRPr="009C6814">
        <w:t>:</w:t>
      </w:r>
      <w:r w:rsidR="00721C7D">
        <w:tab/>
      </w:r>
      <w:r w:rsidR="00721C7D">
        <w:tab/>
      </w:r>
      <w:r w:rsidR="00721C7D">
        <w:tab/>
        <w:t>Little Goose Dam</w:t>
      </w:r>
      <w:r w:rsidR="00D177B3">
        <w:tab/>
      </w:r>
      <w:r w:rsidR="00D177B3">
        <w:tab/>
      </w:r>
      <w:r w:rsidR="00D177B3">
        <w:tab/>
      </w:r>
    </w:p>
    <w:p w:rsidR="00CD704F" w:rsidRDefault="00B1230A" w:rsidP="00EB3394">
      <w:r w:rsidRPr="009C6814">
        <w:rPr>
          <w:b/>
        </w:rPr>
        <w:t>Requester Name, Agency</w:t>
      </w:r>
      <w:r w:rsidR="00CD704F" w:rsidRPr="009C6814">
        <w:t>:</w:t>
      </w:r>
      <w:r w:rsidR="00D177B3">
        <w:tab/>
      </w:r>
      <w:r w:rsidR="005D2C60">
        <w:t>Corps NWW/RCC</w:t>
      </w:r>
    </w:p>
    <w:p w:rsidR="005D05C8" w:rsidRPr="00945736"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r w:rsidR="00945736">
        <w:rPr>
          <w:b/>
          <w:color w:val="00B050"/>
        </w:rPr>
        <w:t>APPROVED 1/23/2020</w:t>
      </w:r>
    </w:p>
    <w:p w:rsidR="00590CB7" w:rsidRDefault="00923CDF" w:rsidP="00590CB7">
      <w:pPr>
        <w:spacing w:before="240"/>
      </w:pPr>
      <w:r w:rsidRPr="00F60346">
        <w:rPr>
          <w:b/>
          <w:caps/>
          <w:u w:val="single"/>
        </w:rPr>
        <w:t>FPP Section</w:t>
      </w:r>
      <w:r w:rsidR="00AB4424" w:rsidRPr="005D05C8">
        <w:t>:</w:t>
      </w:r>
      <w:r w:rsidR="005D05C8">
        <w:t xml:space="preserve">  </w:t>
      </w:r>
    </w:p>
    <w:p w:rsidR="00B227D1" w:rsidRDefault="00B227D1" w:rsidP="00B227D1">
      <w:pPr>
        <w:spacing w:before="240"/>
      </w:pPr>
      <w:r>
        <w:t xml:space="preserve">Chapter 4 – Little Goose Dam: </w:t>
      </w:r>
    </w:p>
    <w:p w:rsidR="00335F58" w:rsidRDefault="00DB507B" w:rsidP="00A04079">
      <w:pPr>
        <w:pStyle w:val="ListParagraph"/>
        <w:numPr>
          <w:ilvl w:val="0"/>
          <w:numId w:val="6"/>
        </w:numPr>
      </w:pPr>
      <w:r>
        <w:t xml:space="preserve">Section </w:t>
      </w:r>
      <w:r w:rsidR="00A04079">
        <w:t>2.</w:t>
      </w:r>
      <w:r>
        <w:t>3.2.7. Juvenile</w:t>
      </w:r>
      <w:r w:rsidR="003376A8">
        <w:t xml:space="preserve"> Facilities / Fish Passage Season / </w:t>
      </w:r>
      <w:r>
        <w:t>ASW</w:t>
      </w:r>
      <w:r w:rsidR="00A04079">
        <w:t xml:space="preserve"> </w:t>
      </w:r>
    </w:p>
    <w:p w:rsidR="00D7208C" w:rsidRDefault="00D7208C" w:rsidP="00D7208C">
      <w:pPr>
        <w:pStyle w:val="ListParagraph"/>
      </w:pPr>
    </w:p>
    <w:p w:rsidR="008D6F9F" w:rsidRDefault="009F3DCB" w:rsidP="00DB507B">
      <w:pPr>
        <w:spacing w:before="240" w:after="240"/>
      </w:pPr>
      <w:r w:rsidRPr="00923CDF">
        <w:rPr>
          <w:rFonts w:ascii="Times New Roman Bold" w:hAnsi="Times New Roman Bold"/>
          <w:b/>
          <w:caps/>
          <w:u w:val="single"/>
        </w:rPr>
        <w:t>Justification for Change</w:t>
      </w:r>
      <w:r w:rsidRPr="005D05C8">
        <w:t>:</w:t>
      </w:r>
      <w:r w:rsidR="00335F58">
        <w:t xml:space="preserve">  </w:t>
      </w:r>
    </w:p>
    <w:p w:rsidR="008D6F9F" w:rsidRDefault="008D6F9F" w:rsidP="00DB507B">
      <w:pPr>
        <w:spacing w:before="240" w:after="240"/>
      </w:pPr>
      <w:r>
        <w:t>Updates the ASW language as follows:</w:t>
      </w:r>
    </w:p>
    <w:p w:rsidR="00AA6026" w:rsidRDefault="00AA6026" w:rsidP="008D6F9F">
      <w:pPr>
        <w:pStyle w:val="ListParagraph"/>
        <w:numPr>
          <w:ilvl w:val="0"/>
          <w:numId w:val="13"/>
        </w:numPr>
        <w:spacing w:before="240" w:after="240"/>
        <w:contextualSpacing w:val="0"/>
      </w:pPr>
      <w:r>
        <w:t xml:space="preserve">Add descriptive language regarding location of the ASW in Bay 1 and how it’s operated. </w:t>
      </w:r>
    </w:p>
    <w:p w:rsidR="008E15B4" w:rsidRDefault="008D6F9F" w:rsidP="008D6F9F">
      <w:pPr>
        <w:pStyle w:val="ListParagraph"/>
        <w:numPr>
          <w:ilvl w:val="0"/>
          <w:numId w:val="13"/>
        </w:numPr>
        <w:spacing w:before="240" w:after="240"/>
        <w:contextualSpacing w:val="0"/>
      </w:pPr>
      <w:r>
        <w:t>Clarify that t</w:t>
      </w:r>
      <w:r w:rsidR="00D1433B">
        <w:t xml:space="preserve">he </w:t>
      </w:r>
      <w:r w:rsidR="009E0E6D">
        <w:t xml:space="preserve">flow </w:t>
      </w:r>
      <w:r w:rsidR="00D1433B">
        <w:t xml:space="preserve">criteria to change the ASW crest is based on the day average total project outflow and the NWRFC inflow forecast (not the STP which is only issued once per week). </w:t>
      </w:r>
    </w:p>
    <w:p w:rsidR="008D6F9F" w:rsidRDefault="008D6F9F" w:rsidP="008D6F9F">
      <w:pPr>
        <w:pStyle w:val="ListParagraph"/>
        <w:numPr>
          <w:ilvl w:val="0"/>
          <w:numId w:val="13"/>
        </w:numPr>
        <w:spacing w:before="240" w:after="240"/>
        <w:contextualSpacing w:val="0"/>
      </w:pPr>
      <w:r>
        <w:t xml:space="preserve">Clarify the August operation to include re-opening the ASW if flows increase above 35 kcfs. The ASW is automatically operated from the control room and </w:t>
      </w:r>
      <w:r w:rsidR="009E0E6D">
        <w:t xml:space="preserve">no longer </w:t>
      </w:r>
      <w:r>
        <w:t>require</w:t>
      </w:r>
      <w:r w:rsidR="009E0E6D">
        <w:t>s</w:t>
      </w:r>
      <w:r>
        <w:t xml:space="preserve"> a crew to open/close.</w:t>
      </w:r>
    </w:p>
    <w:p w:rsidR="00D1433B" w:rsidRDefault="00D1433B" w:rsidP="00DB507B">
      <w:pPr>
        <w:spacing w:before="240" w:after="240"/>
      </w:pPr>
    </w:p>
    <w:p w:rsidR="00A04079" w:rsidRDefault="00C64B8E" w:rsidP="00DB507B">
      <w:r w:rsidRPr="00923CDF">
        <w:rPr>
          <w:rFonts w:ascii="Times New Roman Bold" w:hAnsi="Times New Roman Bold"/>
          <w:b/>
          <w:caps/>
          <w:u w:val="single"/>
        </w:rPr>
        <w:t>Proposed Change</w:t>
      </w:r>
      <w:r w:rsidRPr="005D05C8">
        <w:t>:</w:t>
      </w:r>
      <w:r w:rsidR="002D086F">
        <w:t xml:space="preserve"> </w:t>
      </w:r>
      <w:r w:rsidR="00DB507B">
        <w:rPr>
          <w:i/>
        </w:rPr>
        <w:t>S</w:t>
      </w:r>
      <w:r w:rsidR="00590CB7" w:rsidRPr="00590CB7">
        <w:rPr>
          <w:i/>
        </w:rPr>
        <w:t xml:space="preserve">ee </w:t>
      </w:r>
      <w:r w:rsidR="00DB507B">
        <w:rPr>
          <w:i/>
        </w:rPr>
        <w:t>next page for</w:t>
      </w:r>
      <w:r w:rsidR="00590CB7" w:rsidRPr="00590CB7">
        <w:rPr>
          <w:i/>
        </w:rPr>
        <w:t xml:space="preserve"> edits to existing FPP in track changes</w:t>
      </w:r>
    </w:p>
    <w:p w:rsidR="00A04079" w:rsidRPr="00A04079" w:rsidRDefault="00A04079" w:rsidP="002D086F"/>
    <w:p w:rsidR="005D05C8" w:rsidRDefault="0072583F" w:rsidP="00D177B3">
      <w:pPr>
        <w:spacing w:before="240" w:after="240"/>
      </w:pPr>
      <w:r w:rsidRPr="00923CDF">
        <w:rPr>
          <w:rFonts w:ascii="Times New Roman Bold" w:hAnsi="Times New Roman Bold"/>
          <w:b/>
          <w:caps/>
          <w:u w:val="single"/>
        </w:rPr>
        <w:t>Comments</w:t>
      </w:r>
      <w:r w:rsidR="00CD704F" w:rsidRPr="009C6814">
        <w:t>:</w:t>
      </w:r>
    </w:p>
    <w:p w:rsidR="00923CDF" w:rsidRPr="0067364D" w:rsidRDefault="0067364D" w:rsidP="0067364D">
      <w:r>
        <w:tab/>
      </w:r>
      <w:r>
        <w:rPr>
          <w:u w:val="single"/>
        </w:rPr>
        <w:t>1/23/2020 FPOM FPP Meeting</w:t>
      </w:r>
      <w:r>
        <w:t xml:space="preserve">: This change form </w:t>
      </w:r>
      <w:r w:rsidR="00CC7D99">
        <w:t xml:space="preserve">adds clarification but doesn’t change any of the </w:t>
      </w:r>
      <w:r>
        <w:t xml:space="preserve">flow triggers. Bettin brought up the ongoing issue regarding what is the right flow threshold to close the ASW. Previous discussions have identified that it might be better to close it at a higher flow (e.g., 50 kcfs). Lorz responded there just aren’t the data to inform that decision yet but </w:t>
      </w:r>
      <w:r w:rsidR="00CC7D99">
        <w:t>it</w:t>
      </w:r>
      <w:r>
        <w:t xml:space="preserve"> should be an ongoing conversation. For now, leave the flow thresholds as is.</w:t>
      </w:r>
    </w:p>
    <w:p w:rsidR="0067364D" w:rsidRDefault="0067364D" w:rsidP="0067364D">
      <w:pPr>
        <w:spacing w:before="240" w:after="240"/>
        <w:rPr>
          <w:rFonts w:ascii="Times New Roman Bold" w:hAnsi="Times New Roman Bold"/>
          <w:b/>
          <w:caps/>
          <w:u w:val="single"/>
        </w:rPr>
      </w:pPr>
      <w:bookmarkStart w:id="2" w:name="_GoBack"/>
      <w:bookmarkEnd w:id="2"/>
    </w:p>
    <w:p w:rsidR="00335F58" w:rsidRDefault="00CD704F" w:rsidP="0067364D">
      <w:pPr>
        <w:spacing w:before="240" w:after="240"/>
        <w:rPr>
          <w:sz w:val="23"/>
          <w:szCs w:val="23"/>
        </w:rPr>
      </w:pPr>
      <w:r w:rsidRPr="00923CDF">
        <w:rPr>
          <w:rFonts w:ascii="Times New Roman Bold" w:hAnsi="Times New Roman Bold"/>
          <w:b/>
          <w:caps/>
          <w:u w:val="single"/>
        </w:rPr>
        <w:t>Record of Final Action</w:t>
      </w:r>
      <w:r w:rsidRPr="009C6814">
        <w:t>:</w:t>
      </w:r>
      <w:r w:rsidR="0055630A">
        <w:t xml:space="preserve">  </w:t>
      </w:r>
      <w:r w:rsidR="00945736">
        <w:t>Approved at the FPOM FPP meeting 1/23/2020.</w:t>
      </w:r>
    </w:p>
    <w:p w:rsidR="00335F58" w:rsidRDefault="00335F58" w:rsidP="00335F58">
      <w:pPr>
        <w:pStyle w:val="Default"/>
        <w:rPr>
          <w:sz w:val="23"/>
          <w:szCs w:val="23"/>
        </w:rPr>
      </w:pPr>
    </w:p>
    <w:p w:rsidR="00335F58" w:rsidRDefault="00335F58" w:rsidP="00335F58">
      <w:pPr>
        <w:pStyle w:val="Default"/>
        <w:rPr>
          <w:sz w:val="23"/>
          <w:szCs w:val="23"/>
        </w:rPr>
      </w:pPr>
    </w:p>
    <w:p w:rsidR="00DB507B" w:rsidRDefault="00DB507B" w:rsidP="00D177B3">
      <w:pPr>
        <w:spacing w:before="240" w:after="240"/>
        <w:sectPr w:rsidR="00DB507B" w:rsidSect="00EB3394">
          <w:footerReference w:type="default" r:id="rId8"/>
          <w:pgSz w:w="12240" w:h="15840"/>
          <w:pgMar w:top="1440" w:right="1440" w:bottom="1440" w:left="1440" w:header="720" w:footer="720" w:gutter="0"/>
          <w:cols w:space="720"/>
          <w:docGrid w:linePitch="360"/>
        </w:sectPr>
      </w:pPr>
    </w:p>
    <w:p w:rsidR="0067364D" w:rsidRDefault="0067364D" w:rsidP="0067364D">
      <w:bookmarkStart w:id="3" w:name="_Ref385338121"/>
      <w:r w:rsidRPr="00923CDF">
        <w:rPr>
          <w:rFonts w:ascii="Times New Roman Bold" w:hAnsi="Times New Roman Bold"/>
          <w:b/>
          <w:caps/>
          <w:u w:val="single"/>
        </w:rPr>
        <w:lastRenderedPageBreak/>
        <w:t>Proposed Change</w:t>
      </w:r>
      <w:r w:rsidRPr="005D05C8">
        <w:t>:</w:t>
      </w:r>
      <w:r>
        <w:t xml:space="preserve"> </w:t>
      </w:r>
    </w:p>
    <w:p w:rsidR="0067364D" w:rsidRDefault="0067364D" w:rsidP="00DB507B">
      <w:pPr>
        <w:pStyle w:val="ListParagraph"/>
        <w:keepNext/>
        <w:suppressAutoHyphens/>
        <w:spacing w:after="240"/>
        <w:ind w:left="0"/>
        <w:rPr>
          <w:b/>
        </w:rPr>
      </w:pPr>
    </w:p>
    <w:p w:rsidR="00DB507B" w:rsidRPr="00DB507B" w:rsidRDefault="00DB507B" w:rsidP="00DB507B">
      <w:pPr>
        <w:pStyle w:val="ListParagraph"/>
        <w:keepNext/>
        <w:suppressAutoHyphens/>
        <w:spacing w:after="240"/>
        <w:ind w:left="0"/>
        <w:rPr>
          <w:b/>
        </w:rPr>
      </w:pPr>
      <w:r>
        <w:rPr>
          <w:b/>
        </w:rPr>
        <w:t xml:space="preserve">2.3.2.7. </w:t>
      </w:r>
      <w:r w:rsidRPr="00DB507B">
        <w:rPr>
          <w:b/>
        </w:rPr>
        <w:t>Adjustable Spillway Weir (ASW).</w:t>
      </w:r>
      <w:bookmarkEnd w:id="3"/>
      <w:r w:rsidRPr="00DB507B">
        <w:rPr>
          <w:b/>
        </w:rPr>
        <w:t xml:space="preserve"> </w:t>
      </w:r>
      <w:ins w:id="4" w:author="G0PDWLSW" w:date="2019-12-17T10:58:00Z">
        <w:r w:rsidRPr="009228CC">
          <w:t>The Little Goose ASW provides a surface passage route via spillbay 1. The ASW is operated from the control room and can be adjusted between low and high crest to pass more or less water, respectively.</w:t>
        </w:r>
      </w:ins>
    </w:p>
    <w:p w:rsidR="00DB507B" w:rsidRPr="00417CCF" w:rsidRDefault="00DB507B" w:rsidP="00DB507B">
      <w:pPr>
        <w:suppressAutoHyphens/>
        <w:spacing w:after="240"/>
        <w:ind w:left="720"/>
        <w:rPr>
          <w:b/>
        </w:rPr>
      </w:pPr>
      <w:r>
        <w:rPr>
          <w:b/>
        </w:rPr>
        <w:t>2.3.2.7</w:t>
      </w:r>
      <w:proofErr w:type="gramStart"/>
      <w:r>
        <w:rPr>
          <w:b/>
        </w:rPr>
        <w:t>.a</w:t>
      </w:r>
      <w:proofErr w:type="gramEnd"/>
      <w:r>
        <w:rPr>
          <w:b/>
        </w:rPr>
        <w:t xml:space="preserve">. </w:t>
      </w:r>
      <w:r w:rsidRPr="00417CCF">
        <w:rPr>
          <w:b/>
        </w:rPr>
        <w:t xml:space="preserve">High Crest (ASW-Hi): </w:t>
      </w:r>
      <w:r w:rsidRPr="00417CCF">
        <w:t xml:space="preserve">Spring spill for fish passage will start with the ASW in high crest elevation 622 </w:t>
      </w:r>
      <w:ins w:id="5" w:author="G0PDWLSW" w:date="2019-12-31T15:19:00Z">
        <w:r>
          <w:t xml:space="preserve">feet </w:t>
        </w:r>
      </w:ins>
      <w:r w:rsidRPr="00417CCF">
        <w:t>msl (approximate flow 7 kcfs) and spill distributed in patterns for “Spring Spill” (</w:t>
      </w:r>
      <w:r w:rsidR="00647445">
        <w:rPr>
          <w:b/>
        </w:rPr>
        <w:t>Table LGS-7</w:t>
      </w:r>
      <w:r w:rsidRPr="00417CCF">
        <w:t>) or “ASW-Hi 30% Spill” (</w:t>
      </w:r>
      <w:r w:rsidR="00647445">
        <w:rPr>
          <w:b/>
        </w:rPr>
        <w:t>Table LGS-8</w:t>
      </w:r>
      <w:r w:rsidRPr="00417CCF">
        <w:t>). High crest will be maintained the entire spill season unless conditions described below are met.</w:t>
      </w:r>
    </w:p>
    <w:p w:rsidR="00DB507B" w:rsidRPr="00417CCF" w:rsidRDefault="00DB507B" w:rsidP="00DB507B">
      <w:pPr>
        <w:suppressAutoHyphens/>
        <w:spacing w:after="240"/>
        <w:ind w:left="720"/>
        <w:rPr>
          <w:b/>
        </w:rPr>
      </w:pPr>
      <w:r>
        <w:rPr>
          <w:b/>
        </w:rPr>
        <w:t>2.3.2.7</w:t>
      </w:r>
      <w:proofErr w:type="gramStart"/>
      <w:r>
        <w:rPr>
          <w:b/>
        </w:rPr>
        <w:t>.b</w:t>
      </w:r>
      <w:proofErr w:type="gramEnd"/>
      <w:r>
        <w:rPr>
          <w:b/>
        </w:rPr>
        <w:t xml:space="preserve">. </w:t>
      </w:r>
      <w:r w:rsidRPr="00417CCF">
        <w:rPr>
          <w:b/>
        </w:rPr>
        <w:t xml:space="preserve">Low Crest (ASW-Lo): </w:t>
      </w:r>
      <w:r w:rsidRPr="00417CCF">
        <w:t xml:space="preserve">If </w:t>
      </w:r>
      <w:ins w:id="6" w:author="G0PDWLSW" w:date="2019-12-31T15:21:00Z">
        <w:r>
          <w:t>the day average total project out</w:t>
        </w:r>
      </w:ins>
      <w:r w:rsidRPr="00417CCF">
        <w:t xml:space="preserve">flow increases above 85 kcfs </w:t>
      </w:r>
      <w:ins w:id="7" w:author="G0PDWLSW" w:date="2019-12-31T15:44:00Z">
        <w:r w:rsidR="001E59F6">
          <w:t xml:space="preserve">and the NWRFC inflow </w:t>
        </w:r>
        <w:r w:rsidR="001E59F6" w:rsidRPr="00417CCF">
          <w:t>forecast</w:t>
        </w:r>
        <w:r w:rsidR="001E59F6" w:rsidRPr="009228CC">
          <w:rPr>
            <w:rStyle w:val="FootnoteReference"/>
          </w:rPr>
          <w:footnoteReference w:id="1"/>
        </w:r>
        <w:r w:rsidR="001E59F6" w:rsidRPr="009228CC">
          <w:t xml:space="preserve"> i</w:t>
        </w:r>
        <w:r w:rsidR="001E59F6">
          <w:t>s</w:t>
        </w:r>
        <w:r w:rsidR="001E59F6" w:rsidRPr="00417CCF">
          <w:t xml:space="preserve"> above 85 kcfs for at least </w:t>
        </w:r>
        <w:r w:rsidR="001E59F6">
          <w:t xml:space="preserve">the next </w:t>
        </w:r>
        <w:r w:rsidR="001E59F6" w:rsidRPr="00417CCF">
          <w:t xml:space="preserve">3 days </w:t>
        </w:r>
      </w:ins>
      <w:r w:rsidRPr="00417CCF">
        <w:t>(i.e., during the spring freshet)</w:t>
      </w:r>
      <w:del w:id="10" w:author="G0PDWLSW" w:date="2019-12-31T15:45:00Z">
        <w:r w:rsidRPr="00417CCF" w:rsidDel="00DA0EB9">
          <w:delText xml:space="preserve"> and the</w:delText>
        </w:r>
      </w:del>
      <w:del w:id="11" w:author="G0PDWLSW" w:date="2019-12-31T15:25:00Z">
        <w:r w:rsidRPr="00417CCF" w:rsidDel="00D1433B">
          <w:delText xml:space="preserve"> </w:delText>
        </w:r>
      </w:del>
      <w:del w:id="12" w:author="G0PDWLSW" w:date="2019-12-31T15:22:00Z">
        <w:r w:rsidRPr="00417CCF" w:rsidDel="00DB507B">
          <w:delText xml:space="preserve">criteria in </w:delText>
        </w:r>
        <w:r w:rsidRPr="00417CCF" w:rsidDel="00DB507B">
          <w:rPr>
            <w:b/>
          </w:rPr>
          <w:delText>b.1</w:delText>
        </w:r>
        <w:r w:rsidRPr="00417CCF" w:rsidDel="00DB507B">
          <w:delText xml:space="preserve"> below are met</w:delText>
        </w:r>
      </w:del>
      <w:r w:rsidRPr="00417CCF">
        <w:t xml:space="preserve">, the ASW will be changed to low crest elevation 618 </w:t>
      </w:r>
      <w:ins w:id="13" w:author="G0PDWLSW" w:date="2019-12-31T15:19:00Z">
        <w:r>
          <w:t xml:space="preserve">feet </w:t>
        </w:r>
      </w:ins>
      <w:r w:rsidRPr="00417CCF">
        <w:t xml:space="preserve">msl (approximate </w:t>
      </w:r>
      <w:r>
        <w:t>flow</w:t>
      </w:r>
      <w:r w:rsidRPr="00417CCF">
        <w:t xml:space="preserve"> 11 kcfs) and spill distributed in patterns for “Spring Spill” (</w:t>
      </w:r>
      <w:r w:rsidR="00647445">
        <w:rPr>
          <w:b/>
        </w:rPr>
        <w:t>Table LGS-7</w:t>
      </w:r>
      <w:r w:rsidRPr="00417CCF">
        <w:rPr>
          <w:b/>
        </w:rPr>
        <w:t>)</w:t>
      </w:r>
      <w:r w:rsidRPr="00417CCF">
        <w:t xml:space="preserve">. </w:t>
      </w:r>
    </w:p>
    <w:p w:rsidR="00DB507B" w:rsidRPr="00417CCF" w:rsidRDefault="00DB507B" w:rsidP="00DB507B">
      <w:pPr>
        <w:suppressAutoHyphens/>
        <w:spacing w:after="120"/>
        <w:ind w:left="1080"/>
        <w:rPr>
          <w:b/>
        </w:rPr>
      </w:pPr>
      <w:del w:id="14" w:author="G0PDWLSW" w:date="2019-12-31T15:22:00Z">
        <w:r w:rsidRPr="00DB507B" w:rsidDel="00DB507B">
          <w:rPr>
            <w:b/>
          </w:rPr>
          <w:delText xml:space="preserve">b.1. </w:delText>
        </w:r>
        <w:r w:rsidRPr="00417CCF" w:rsidDel="00DB507B">
          <w:delText xml:space="preserve">The crest change from high to low will occur when the current </w:delText>
        </w:r>
      </w:del>
      <w:del w:id="15" w:author="G0PDWLSW" w:date="2019-12-17T11:00:00Z">
        <w:r w:rsidRPr="00417CCF" w:rsidDel="009228CC">
          <w:delText xml:space="preserve">STP </w:delText>
        </w:r>
      </w:del>
      <w:del w:id="16" w:author="G0PDWLSW" w:date="2019-12-31T15:22:00Z">
        <w:r w:rsidDel="00DB507B">
          <w:delText xml:space="preserve">inflow </w:delText>
        </w:r>
        <w:r w:rsidRPr="00417CCF" w:rsidDel="00DB507B">
          <w:delText>forecast</w:delText>
        </w:r>
        <w:r w:rsidRPr="009228CC" w:rsidDel="00DB507B">
          <w:delText xml:space="preserve"> i</w:delText>
        </w:r>
        <w:r w:rsidDel="00DB507B">
          <w:delText>s</w:delText>
        </w:r>
        <w:r w:rsidRPr="00417CCF" w:rsidDel="00DB507B">
          <w:delText xml:space="preserve"> above 85 kcfs for at least 3 consecutive days, or if observed conditions indicate flow will exceed 85 kcfs before the next </w:delText>
        </w:r>
      </w:del>
      <w:del w:id="17" w:author="G0PDWLSW" w:date="2019-12-17T11:02:00Z">
        <w:r w:rsidRPr="00417CCF" w:rsidDel="009228CC">
          <w:delText xml:space="preserve">STP </w:delText>
        </w:r>
      </w:del>
      <w:del w:id="18" w:author="G0PDWLSW" w:date="2019-12-31T15:22:00Z">
        <w:r w:rsidRPr="00417CCF" w:rsidDel="00DB507B">
          <w:delText>is issued, as determined by NWW Water Management.</w:delText>
        </w:r>
      </w:del>
      <w:r w:rsidRPr="00417CCF">
        <w:tab/>
      </w:r>
    </w:p>
    <w:p w:rsidR="00DB507B" w:rsidRPr="00417CCF" w:rsidRDefault="00DB507B" w:rsidP="00DB507B">
      <w:pPr>
        <w:suppressAutoHyphens/>
        <w:spacing w:after="240"/>
        <w:ind w:left="1080"/>
      </w:pPr>
      <w:proofErr w:type="gramStart"/>
      <w:r w:rsidRPr="00DB507B">
        <w:rPr>
          <w:b/>
        </w:rPr>
        <w:t>b.</w:t>
      </w:r>
      <w:proofErr w:type="gramEnd"/>
      <w:del w:id="19" w:author="G0PDWLSW" w:date="2019-12-31T15:23:00Z">
        <w:r w:rsidRPr="00DB507B" w:rsidDel="004E0FC6">
          <w:rPr>
            <w:b/>
          </w:rPr>
          <w:delText>2</w:delText>
        </w:r>
      </w:del>
      <w:ins w:id="20" w:author="G0PDWLSW" w:date="2019-12-31T15:23:00Z">
        <w:r w:rsidR="004E0FC6">
          <w:rPr>
            <w:b/>
          </w:rPr>
          <w:t>1</w:t>
        </w:r>
      </w:ins>
      <w:r w:rsidRPr="00DB507B">
        <w:rPr>
          <w:b/>
        </w:rPr>
        <w:t xml:space="preserve">. </w:t>
      </w:r>
      <w:r w:rsidRPr="00417CCF">
        <w:t xml:space="preserve">The ASW will be changed back to high crest when observed day average project outflow drops below 85 kcfs and forecasted inflow is below 85 kcfs for at least 3 consecutive days. </w:t>
      </w:r>
    </w:p>
    <w:p w:rsidR="00D7208C" w:rsidRDefault="00DB507B" w:rsidP="00480CC5">
      <w:pPr>
        <w:spacing w:before="240" w:after="240"/>
        <w:ind w:left="720"/>
        <w:rPr>
          <w:ins w:id="21" w:author="G0PDWLSW" w:date="2019-12-31T15:33:00Z"/>
          <w:i/>
        </w:rPr>
      </w:pPr>
      <w:r>
        <w:rPr>
          <w:b/>
        </w:rPr>
        <w:t>2.3.2.7</w:t>
      </w:r>
      <w:proofErr w:type="gramStart"/>
      <w:r>
        <w:rPr>
          <w:b/>
        </w:rPr>
        <w:t>.c</w:t>
      </w:r>
      <w:proofErr w:type="gramEnd"/>
      <w:r>
        <w:rPr>
          <w:b/>
        </w:rPr>
        <w:t xml:space="preserve">. </w:t>
      </w:r>
      <w:r w:rsidRPr="00417CCF">
        <w:rPr>
          <w:b/>
        </w:rPr>
        <w:t xml:space="preserve">No ASW (Bay 1 Closed): </w:t>
      </w:r>
      <w:r w:rsidRPr="00417CCF">
        <w:t xml:space="preserve">On or after August 1, when observed day average project outflow drops below 35 kcfs and </w:t>
      </w:r>
      <w:r w:rsidR="00214B8A">
        <w:t xml:space="preserve">is </w:t>
      </w:r>
      <w:r w:rsidRPr="00417CCF">
        <w:t xml:space="preserve">forecasted </w:t>
      </w:r>
      <w:r w:rsidR="00214B8A">
        <w:t>to stay</w:t>
      </w:r>
      <w:r w:rsidRPr="00417CCF">
        <w:t xml:space="preserve"> below 35 kcfs for at least 3 days, the ASW will be closed </w:t>
      </w:r>
      <w:del w:id="22" w:author="G0PDWLSW" w:date="2019-12-31T15:32:00Z">
        <w:r w:rsidRPr="00417CCF" w:rsidDel="00480CC5">
          <w:delText xml:space="preserve">for the remainder of the spill season </w:delText>
        </w:r>
      </w:del>
      <w:r w:rsidRPr="00417CCF">
        <w:t>and spill distributed in “Uniform” patterns with No ASW (</w:t>
      </w:r>
      <w:r w:rsidR="00647445">
        <w:rPr>
          <w:b/>
        </w:rPr>
        <w:t>Table LGS-10</w:t>
      </w:r>
      <w:r w:rsidRPr="00417CCF">
        <w:t>). The ASW will be closed after RCC issues the teletype and coordinated through CENWW-OD-T.</w:t>
      </w:r>
      <w:r>
        <w:t xml:space="preserve"> </w:t>
      </w:r>
      <w:r w:rsidRPr="001C40DB">
        <w:t xml:space="preserve">The ASW will be closed no earlier than August 1 to avoid impacts to subyearling migration even if the low flow criteria are achieved prior to August 1, unless an adult passage delay is observed or if necessary due to unit operational constraints at low flow. </w:t>
      </w:r>
      <w:r w:rsidRPr="00417CCF">
        <w:rPr>
          <w:i/>
        </w:rPr>
        <w:t xml:space="preserve">Closing the ASW </w:t>
      </w:r>
      <w:r w:rsidR="00195C63">
        <w:rPr>
          <w:i/>
        </w:rPr>
        <w:t>before</w:t>
      </w:r>
      <w:r w:rsidRPr="00417CCF">
        <w:rPr>
          <w:i/>
        </w:rPr>
        <w:t xml:space="preserve"> August 1 will be coordinated through FPOM by CENWW-OD-T.</w:t>
      </w:r>
    </w:p>
    <w:p w:rsidR="00DA0EB9" w:rsidRDefault="00480CC5" w:rsidP="00480CC5">
      <w:pPr>
        <w:spacing w:before="240" w:after="240"/>
        <w:ind w:left="1080"/>
        <w:rPr>
          <w:ins w:id="23" w:author="G0PDWLSW" w:date="2019-12-31T15:51:00Z"/>
        </w:rPr>
      </w:pPr>
      <w:proofErr w:type="gramStart"/>
      <w:ins w:id="24" w:author="G0PDWLSW" w:date="2019-12-31T15:33:00Z">
        <w:r>
          <w:rPr>
            <w:b/>
          </w:rPr>
          <w:t>c.1</w:t>
        </w:r>
        <w:proofErr w:type="gramEnd"/>
        <w:r>
          <w:rPr>
            <w:b/>
          </w:rPr>
          <w:t>.</w:t>
        </w:r>
        <w:r w:rsidR="00214B8A">
          <w:t xml:space="preserve"> </w:t>
        </w:r>
      </w:ins>
      <w:ins w:id="25" w:author="G0PDWLSW" w:date="2019-12-31T15:42:00Z">
        <w:r w:rsidR="00214B8A">
          <w:t>T</w:t>
        </w:r>
      </w:ins>
      <w:ins w:id="26" w:author="G0PDWLSW" w:date="2019-12-31T15:33:00Z">
        <w:r>
          <w:t xml:space="preserve">he ASW will be re-opened </w:t>
        </w:r>
      </w:ins>
      <w:ins w:id="27" w:author="G0PDWLSW" w:date="2019-12-31T15:49:00Z">
        <w:r w:rsidR="00DA0EB9">
          <w:t xml:space="preserve">in high crest </w:t>
        </w:r>
      </w:ins>
      <w:ins w:id="28" w:author="G0PDWLSW" w:date="2019-12-31T15:33:00Z">
        <w:r>
          <w:t xml:space="preserve">if </w:t>
        </w:r>
        <w:r w:rsidR="00214B8A">
          <w:t xml:space="preserve">day average project outflow increases </w:t>
        </w:r>
      </w:ins>
      <w:ins w:id="29" w:author="G0PDWLSW" w:date="2019-12-31T15:34:00Z">
        <w:r w:rsidR="00214B8A">
          <w:t>above 35 kcfs and is forecasted to stay above 35 kcfs for at least the next 3 days.</w:t>
        </w:r>
      </w:ins>
      <w:ins w:id="30" w:author="G0PDWLSW" w:date="2019-12-31T15:49:00Z">
        <w:r w:rsidR="00DA0EB9">
          <w:t xml:space="preserve"> </w:t>
        </w:r>
      </w:ins>
    </w:p>
    <w:p w:rsidR="00214B8A" w:rsidRPr="00480CC5" w:rsidRDefault="00214B8A" w:rsidP="00480CC5">
      <w:pPr>
        <w:spacing w:before="240" w:after="240"/>
        <w:ind w:left="1080"/>
      </w:pPr>
    </w:p>
    <w:sectPr w:rsidR="00214B8A" w:rsidRPr="00480CC5" w:rsidSect="00EB33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187" w:rsidRDefault="009C5187" w:rsidP="0007427B">
      <w:r>
        <w:separator/>
      </w:r>
    </w:p>
  </w:endnote>
  <w:endnote w:type="continuationSeparator" w:id="0">
    <w:p w:rsidR="009C5187" w:rsidRDefault="009C5187"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6A8" w:rsidRDefault="003376A8"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2</w:t>
    </w:r>
    <w:r w:rsidR="00DB507B">
      <w:rPr>
        <w:rFonts w:asciiTheme="minorHAnsi" w:hAnsiTheme="minorHAnsi" w:cstheme="minorHAnsi"/>
        <w:b/>
        <w:sz w:val="20"/>
        <w:szCs w:val="20"/>
      </w:rPr>
      <w:t>0LGS004</w:t>
    </w:r>
  </w:p>
  <w:p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CC7D99">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CC7D99">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187" w:rsidRDefault="009C5187" w:rsidP="0007427B">
      <w:r>
        <w:separator/>
      </w:r>
    </w:p>
  </w:footnote>
  <w:footnote w:type="continuationSeparator" w:id="0">
    <w:p w:rsidR="009C5187" w:rsidRDefault="009C5187" w:rsidP="0007427B">
      <w:r>
        <w:continuationSeparator/>
      </w:r>
    </w:p>
  </w:footnote>
  <w:footnote w:id="1">
    <w:p w:rsidR="001E59F6" w:rsidRPr="00DB507B" w:rsidRDefault="001E59F6" w:rsidP="001E59F6">
      <w:pPr>
        <w:pStyle w:val="FootnoteText"/>
        <w:rPr>
          <w:ins w:id="8" w:author="G0PDWLSW" w:date="2019-12-31T15:44:00Z"/>
          <w:rFonts w:ascii="Times New Roman" w:hAnsi="Times New Roman"/>
        </w:rPr>
      </w:pPr>
      <w:ins w:id="9" w:author="G0PDWLSW" w:date="2019-12-31T15:44:00Z">
        <w:r w:rsidRPr="00DB507B">
          <w:rPr>
            <w:rStyle w:val="FootnoteReference"/>
            <w:rFonts w:ascii="Times New Roman" w:hAnsi="Times New Roman"/>
          </w:rPr>
          <w:footnoteRef/>
        </w:r>
        <w:r w:rsidRPr="00DB507B">
          <w:rPr>
            <w:rFonts w:ascii="Times New Roman" w:hAnsi="Times New Roman"/>
          </w:rPr>
          <w:t xml:space="preserve"> NWRFC 10-day inflow forecast for Little Goose Dam: </w:t>
        </w:r>
        <w:r w:rsidRPr="00DB507B">
          <w:rPr>
            <w:rFonts w:ascii="Times New Roman" w:hAnsi="Times New Roman"/>
          </w:rPr>
          <w:fldChar w:fldCharType="begin"/>
        </w:r>
        <w:r w:rsidRPr="00DB507B">
          <w:rPr>
            <w:rFonts w:ascii="Times New Roman" w:hAnsi="Times New Roman"/>
          </w:rPr>
          <w:instrText xml:space="preserve"> HYPERLINK "https://www.nwrfc.noaa.gov/river/station/flowplot/flowplot.cgi?id=LGSW1" </w:instrText>
        </w:r>
        <w:r w:rsidRPr="00DB507B">
          <w:rPr>
            <w:rFonts w:ascii="Times New Roman" w:hAnsi="Times New Roman"/>
          </w:rPr>
          <w:fldChar w:fldCharType="separate"/>
        </w:r>
        <w:r w:rsidRPr="00DB507B">
          <w:rPr>
            <w:rStyle w:val="Hyperlink"/>
            <w:rFonts w:ascii="Times New Roman" w:hAnsi="Times New Roman"/>
          </w:rPr>
          <w:t>https://www.nwrfc.noaa.gov/river/station/flowplot/flowplot.cgi?id=LGSW1</w:t>
        </w:r>
        <w:r w:rsidRPr="00DB507B">
          <w:rPr>
            <w:rFonts w:ascii="Times New Roman" w:hAnsi="Times New Roman"/>
          </w:rPr>
          <w:fldChar w:fldCharType="end"/>
        </w:r>
        <w:r w:rsidRPr="00DB507B">
          <w:rPr>
            <w:rFonts w:ascii="Times New Roman" w:hAnsi="Times New Roman"/>
          </w:rPr>
          <w:t xml:space="preserve"> </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1214211"/>
    <w:multiLevelType w:val="multilevel"/>
    <w:tmpl w:val="9B0E16F6"/>
    <w:lvl w:ilvl="0">
      <w:start w:val="2"/>
      <w:numFmt w:val="decimal"/>
      <w:lvlText w:val="%1."/>
      <w:lvlJc w:val="left"/>
      <w:pPr>
        <w:ind w:left="720" w:hanging="720"/>
      </w:pPr>
      <w:rPr>
        <w:rFonts w:hint="default"/>
      </w:rPr>
    </w:lvl>
    <w:lvl w:ilvl="1">
      <w:start w:val="3"/>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7"/>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4"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7"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ED3105"/>
    <w:multiLevelType w:val="hybridMultilevel"/>
    <w:tmpl w:val="766C6E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4"/>
  </w:num>
  <w:num w:numId="5">
    <w:abstractNumId w:val="5"/>
  </w:num>
  <w:num w:numId="6">
    <w:abstractNumId w:val="10"/>
  </w:num>
  <w:num w:numId="7">
    <w:abstractNumId w:val="5"/>
    <w:lvlOverride w:ilvl="0">
      <w:startOverride w:val="4"/>
    </w:lvlOverride>
  </w:num>
  <w:num w:numId="8">
    <w:abstractNumId w:val="1"/>
  </w:num>
  <w:num w:numId="9">
    <w:abstractNumId w:val="0"/>
  </w:num>
  <w:num w:numId="10">
    <w:abstractNumId w:val="9"/>
  </w:num>
  <w:num w:numId="11">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3776"/>
    <w:rsid w:val="00042215"/>
    <w:rsid w:val="000433BD"/>
    <w:rsid w:val="00046957"/>
    <w:rsid w:val="000475E7"/>
    <w:rsid w:val="00051DEE"/>
    <w:rsid w:val="000535D4"/>
    <w:rsid w:val="00053EB3"/>
    <w:rsid w:val="00054163"/>
    <w:rsid w:val="0005477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503F"/>
    <w:rsid w:val="00145876"/>
    <w:rsid w:val="001528DF"/>
    <w:rsid w:val="001603FC"/>
    <w:rsid w:val="0016566C"/>
    <w:rsid w:val="00174292"/>
    <w:rsid w:val="001759F3"/>
    <w:rsid w:val="00176139"/>
    <w:rsid w:val="00183760"/>
    <w:rsid w:val="00183F4E"/>
    <w:rsid w:val="00186BE6"/>
    <w:rsid w:val="0019567E"/>
    <w:rsid w:val="00195C63"/>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E59F6"/>
    <w:rsid w:val="001E6CFC"/>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14B8A"/>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4236"/>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10746"/>
    <w:rsid w:val="00310FAB"/>
    <w:rsid w:val="00314D50"/>
    <w:rsid w:val="0032016D"/>
    <w:rsid w:val="0032395B"/>
    <w:rsid w:val="00332AD5"/>
    <w:rsid w:val="00333E13"/>
    <w:rsid w:val="00335F58"/>
    <w:rsid w:val="00336B6D"/>
    <w:rsid w:val="003376A8"/>
    <w:rsid w:val="003378C8"/>
    <w:rsid w:val="00340594"/>
    <w:rsid w:val="003466C2"/>
    <w:rsid w:val="003505AC"/>
    <w:rsid w:val="00367AF9"/>
    <w:rsid w:val="00367CEA"/>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D16B4"/>
    <w:rsid w:val="003D1821"/>
    <w:rsid w:val="003D2C9D"/>
    <w:rsid w:val="003D72A5"/>
    <w:rsid w:val="003D7D6D"/>
    <w:rsid w:val="003E16B8"/>
    <w:rsid w:val="003E3497"/>
    <w:rsid w:val="003F2170"/>
    <w:rsid w:val="003F7E6A"/>
    <w:rsid w:val="00400AFC"/>
    <w:rsid w:val="0040752E"/>
    <w:rsid w:val="0041224F"/>
    <w:rsid w:val="0041280B"/>
    <w:rsid w:val="00416B09"/>
    <w:rsid w:val="00421AAF"/>
    <w:rsid w:val="00432FA4"/>
    <w:rsid w:val="00433DDE"/>
    <w:rsid w:val="004344E1"/>
    <w:rsid w:val="004375B0"/>
    <w:rsid w:val="004404FE"/>
    <w:rsid w:val="0044345B"/>
    <w:rsid w:val="004457AF"/>
    <w:rsid w:val="00446FCF"/>
    <w:rsid w:val="004533CC"/>
    <w:rsid w:val="0045600B"/>
    <w:rsid w:val="00461F0D"/>
    <w:rsid w:val="00463250"/>
    <w:rsid w:val="00463760"/>
    <w:rsid w:val="00474807"/>
    <w:rsid w:val="00474D8D"/>
    <w:rsid w:val="00480CC5"/>
    <w:rsid w:val="00481BD9"/>
    <w:rsid w:val="00482AF7"/>
    <w:rsid w:val="00484E3B"/>
    <w:rsid w:val="00485F61"/>
    <w:rsid w:val="00490A93"/>
    <w:rsid w:val="00497186"/>
    <w:rsid w:val="00497515"/>
    <w:rsid w:val="004B2041"/>
    <w:rsid w:val="004B7B9B"/>
    <w:rsid w:val="004B7FC0"/>
    <w:rsid w:val="004C7045"/>
    <w:rsid w:val="004C7147"/>
    <w:rsid w:val="004C7848"/>
    <w:rsid w:val="004D1821"/>
    <w:rsid w:val="004D3B59"/>
    <w:rsid w:val="004D6BCF"/>
    <w:rsid w:val="004E0FC6"/>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D2C60"/>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47445"/>
    <w:rsid w:val="00650D03"/>
    <w:rsid w:val="0065147E"/>
    <w:rsid w:val="00654363"/>
    <w:rsid w:val="00654602"/>
    <w:rsid w:val="00655159"/>
    <w:rsid w:val="006557B2"/>
    <w:rsid w:val="00661050"/>
    <w:rsid w:val="006708E6"/>
    <w:rsid w:val="00672A0C"/>
    <w:rsid w:val="0067364D"/>
    <w:rsid w:val="00674189"/>
    <w:rsid w:val="0068054A"/>
    <w:rsid w:val="00684EB9"/>
    <w:rsid w:val="00692B32"/>
    <w:rsid w:val="00694A82"/>
    <w:rsid w:val="006954F5"/>
    <w:rsid w:val="006957D2"/>
    <w:rsid w:val="00697216"/>
    <w:rsid w:val="0069798B"/>
    <w:rsid w:val="006A2240"/>
    <w:rsid w:val="006B241C"/>
    <w:rsid w:val="006B3842"/>
    <w:rsid w:val="006B480D"/>
    <w:rsid w:val="006B5713"/>
    <w:rsid w:val="006C733A"/>
    <w:rsid w:val="006D0FE4"/>
    <w:rsid w:val="006D26B8"/>
    <w:rsid w:val="006D423D"/>
    <w:rsid w:val="006D685A"/>
    <w:rsid w:val="006E5586"/>
    <w:rsid w:val="006E55ED"/>
    <w:rsid w:val="006E7B68"/>
    <w:rsid w:val="00721C7D"/>
    <w:rsid w:val="0072583F"/>
    <w:rsid w:val="00727B00"/>
    <w:rsid w:val="0073145F"/>
    <w:rsid w:val="007320AC"/>
    <w:rsid w:val="00737236"/>
    <w:rsid w:val="007455C4"/>
    <w:rsid w:val="0074669D"/>
    <w:rsid w:val="007561CE"/>
    <w:rsid w:val="00756C70"/>
    <w:rsid w:val="007577DD"/>
    <w:rsid w:val="007602FD"/>
    <w:rsid w:val="0076249E"/>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C7B49"/>
    <w:rsid w:val="007D13E0"/>
    <w:rsid w:val="007D3447"/>
    <w:rsid w:val="007D42A5"/>
    <w:rsid w:val="007D6BA3"/>
    <w:rsid w:val="007E02C9"/>
    <w:rsid w:val="007E0D9C"/>
    <w:rsid w:val="007E3915"/>
    <w:rsid w:val="007E6F86"/>
    <w:rsid w:val="007F4E50"/>
    <w:rsid w:val="007F58F6"/>
    <w:rsid w:val="008026C9"/>
    <w:rsid w:val="008055D8"/>
    <w:rsid w:val="00805B53"/>
    <w:rsid w:val="008171B6"/>
    <w:rsid w:val="008211B1"/>
    <w:rsid w:val="00825382"/>
    <w:rsid w:val="00825DD9"/>
    <w:rsid w:val="008328E6"/>
    <w:rsid w:val="00835B44"/>
    <w:rsid w:val="0083618E"/>
    <w:rsid w:val="00840715"/>
    <w:rsid w:val="00845503"/>
    <w:rsid w:val="008605D6"/>
    <w:rsid w:val="00862446"/>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B031E"/>
    <w:rsid w:val="008B0C48"/>
    <w:rsid w:val="008B1C58"/>
    <w:rsid w:val="008B26E0"/>
    <w:rsid w:val="008C2F79"/>
    <w:rsid w:val="008C3FCF"/>
    <w:rsid w:val="008C637F"/>
    <w:rsid w:val="008C6A14"/>
    <w:rsid w:val="008D16E9"/>
    <w:rsid w:val="008D318B"/>
    <w:rsid w:val="008D3B88"/>
    <w:rsid w:val="008D6F9F"/>
    <w:rsid w:val="008E15B4"/>
    <w:rsid w:val="008E63DF"/>
    <w:rsid w:val="008F1206"/>
    <w:rsid w:val="008F30C3"/>
    <w:rsid w:val="008F4134"/>
    <w:rsid w:val="008F6216"/>
    <w:rsid w:val="008F7D22"/>
    <w:rsid w:val="00902162"/>
    <w:rsid w:val="00904F36"/>
    <w:rsid w:val="00905256"/>
    <w:rsid w:val="0090649E"/>
    <w:rsid w:val="009072C3"/>
    <w:rsid w:val="009077FD"/>
    <w:rsid w:val="00911BC0"/>
    <w:rsid w:val="0091267D"/>
    <w:rsid w:val="00923CDF"/>
    <w:rsid w:val="009248DA"/>
    <w:rsid w:val="009277E6"/>
    <w:rsid w:val="0093172D"/>
    <w:rsid w:val="0093234D"/>
    <w:rsid w:val="00934D7E"/>
    <w:rsid w:val="00935974"/>
    <w:rsid w:val="0093784A"/>
    <w:rsid w:val="00940342"/>
    <w:rsid w:val="00944C68"/>
    <w:rsid w:val="00945736"/>
    <w:rsid w:val="009526AA"/>
    <w:rsid w:val="00956816"/>
    <w:rsid w:val="00957D53"/>
    <w:rsid w:val="009725B0"/>
    <w:rsid w:val="009760FC"/>
    <w:rsid w:val="009777FE"/>
    <w:rsid w:val="00982C38"/>
    <w:rsid w:val="00984845"/>
    <w:rsid w:val="00986B91"/>
    <w:rsid w:val="009873CE"/>
    <w:rsid w:val="009942E5"/>
    <w:rsid w:val="009946BE"/>
    <w:rsid w:val="00994B04"/>
    <w:rsid w:val="00995033"/>
    <w:rsid w:val="009960AB"/>
    <w:rsid w:val="009A0E71"/>
    <w:rsid w:val="009A12F5"/>
    <w:rsid w:val="009A321C"/>
    <w:rsid w:val="009A3D43"/>
    <w:rsid w:val="009B5466"/>
    <w:rsid w:val="009B67EC"/>
    <w:rsid w:val="009B7084"/>
    <w:rsid w:val="009C5187"/>
    <w:rsid w:val="009C60E7"/>
    <w:rsid w:val="009C6814"/>
    <w:rsid w:val="009D605B"/>
    <w:rsid w:val="009E0E6D"/>
    <w:rsid w:val="009E35D7"/>
    <w:rsid w:val="009F3775"/>
    <w:rsid w:val="009F3DCB"/>
    <w:rsid w:val="009F7BFB"/>
    <w:rsid w:val="00A0010B"/>
    <w:rsid w:val="00A0207E"/>
    <w:rsid w:val="00A03085"/>
    <w:rsid w:val="00A04079"/>
    <w:rsid w:val="00A05837"/>
    <w:rsid w:val="00A1242C"/>
    <w:rsid w:val="00A21DB3"/>
    <w:rsid w:val="00A2574B"/>
    <w:rsid w:val="00A25DF9"/>
    <w:rsid w:val="00A309FD"/>
    <w:rsid w:val="00A34D10"/>
    <w:rsid w:val="00A42209"/>
    <w:rsid w:val="00A44999"/>
    <w:rsid w:val="00A46CC5"/>
    <w:rsid w:val="00A55365"/>
    <w:rsid w:val="00A60D4F"/>
    <w:rsid w:val="00A63DE0"/>
    <w:rsid w:val="00A661AD"/>
    <w:rsid w:val="00A663C4"/>
    <w:rsid w:val="00A67BC3"/>
    <w:rsid w:val="00A80B08"/>
    <w:rsid w:val="00A81050"/>
    <w:rsid w:val="00A81607"/>
    <w:rsid w:val="00A874E9"/>
    <w:rsid w:val="00A90A41"/>
    <w:rsid w:val="00A91CCA"/>
    <w:rsid w:val="00A951F4"/>
    <w:rsid w:val="00AA4CB6"/>
    <w:rsid w:val="00AA6026"/>
    <w:rsid w:val="00AB3065"/>
    <w:rsid w:val="00AB3CCD"/>
    <w:rsid w:val="00AB4424"/>
    <w:rsid w:val="00AC2B9F"/>
    <w:rsid w:val="00AC4468"/>
    <w:rsid w:val="00AD1045"/>
    <w:rsid w:val="00AD166A"/>
    <w:rsid w:val="00AE10E0"/>
    <w:rsid w:val="00AE67B8"/>
    <w:rsid w:val="00AE7C15"/>
    <w:rsid w:val="00AE7F2E"/>
    <w:rsid w:val="00AF4449"/>
    <w:rsid w:val="00B00982"/>
    <w:rsid w:val="00B01CE7"/>
    <w:rsid w:val="00B02026"/>
    <w:rsid w:val="00B02B46"/>
    <w:rsid w:val="00B032B5"/>
    <w:rsid w:val="00B049EF"/>
    <w:rsid w:val="00B05038"/>
    <w:rsid w:val="00B051D0"/>
    <w:rsid w:val="00B06E12"/>
    <w:rsid w:val="00B07F9B"/>
    <w:rsid w:val="00B1230A"/>
    <w:rsid w:val="00B14174"/>
    <w:rsid w:val="00B21CD7"/>
    <w:rsid w:val="00B227D1"/>
    <w:rsid w:val="00B2374D"/>
    <w:rsid w:val="00B26DD9"/>
    <w:rsid w:val="00B3324D"/>
    <w:rsid w:val="00B3352D"/>
    <w:rsid w:val="00B405B8"/>
    <w:rsid w:val="00B44738"/>
    <w:rsid w:val="00B447F6"/>
    <w:rsid w:val="00B4579E"/>
    <w:rsid w:val="00B52A54"/>
    <w:rsid w:val="00B54BF2"/>
    <w:rsid w:val="00B56290"/>
    <w:rsid w:val="00B60978"/>
    <w:rsid w:val="00B627C5"/>
    <w:rsid w:val="00B71391"/>
    <w:rsid w:val="00B73289"/>
    <w:rsid w:val="00B77828"/>
    <w:rsid w:val="00B8213E"/>
    <w:rsid w:val="00B9011D"/>
    <w:rsid w:val="00B92BA5"/>
    <w:rsid w:val="00B96310"/>
    <w:rsid w:val="00BA0D01"/>
    <w:rsid w:val="00BA5A36"/>
    <w:rsid w:val="00BA6739"/>
    <w:rsid w:val="00BB506E"/>
    <w:rsid w:val="00BC1C8F"/>
    <w:rsid w:val="00BC23E8"/>
    <w:rsid w:val="00BC4657"/>
    <w:rsid w:val="00BD1EBA"/>
    <w:rsid w:val="00BD2CD1"/>
    <w:rsid w:val="00BD7E1A"/>
    <w:rsid w:val="00BE105D"/>
    <w:rsid w:val="00BE14EE"/>
    <w:rsid w:val="00BE220A"/>
    <w:rsid w:val="00BE3420"/>
    <w:rsid w:val="00BE40AF"/>
    <w:rsid w:val="00BE4E65"/>
    <w:rsid w:val="00BF4788"/>
    <w:rsid w:val="00BF7AF8"/>
    <w:rsid w:val="00C004D0"/>
    <w:rsid w:val="00C03F20"/>
    <w:rsid w:val="00C111A6"/>
    <w:rsid w:val="00C1792A"/>
    <w:rsid w:val="00C2217B"/>
    <w:rsid w:val="00C23A7D"/>
    <w:rsid w:val="00C31B2C"/>
    <w:rsid w:val="00C3340A"/>
    <w:rsid w:val="00C36F40"/>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105"/>
    <w:rsid w:val="00CB63A8"/>
    <w:rsid w:val="00CB71DA"/>
    <w:rsid w:val="00CB7540"/>
    <w:rsid w:val="00CC3257"/>
    <w:rsid w:val="00CC7D99"/>
    <w:rsid w:val="00CD5090"/>
    <w:rsid w:val="00CD5726"/>
    <w:rsid w:val="00CD704F"/>
    <w:rsid w:val="00CE1096"/>
    <w:rsid w:val="00CE7461"/>
    <w:rsid w:val="00CF5B3E"/>
    <w:rsid w:val="00CF5CC8"/>
    <w:rsid w:val="00CF652C"/>
    <w:rsid w:val="00CF7FC4"/>
    <w:rsid w:val="00D032B8"/>
    <w:rsid w:val="00D04868"/>
    <w:rsid w:val="00D05FFD"/>
    <w:rsid w:val="00D12B68"/>
    <w:rsid w:val="00D1433B"/>
    <w:rsid w:val="00D151E3"/>
    <w:rsid w:val="00D177B3"/>
    <w:rsid w:val="00D30CC4"/>
    <w:rsid w:val="00D3118C"/>
    <w:rsid w:val="00D33451"/>
    <w:rsid w:val="00D35B1C"/>
    <w:rsid w:val="00D43F96"/>
    <w:rsid w:val="00D46B4E"/>
    <w:rsid w:val="00D471F8"/>
    <w:rsid w:val="00D52E86"/>
    <w:rsid w:val="00D569DC"/>
    <w:rsid w:val="00D647B2"/>
    <w:rsid w:val="00D6748F"/>
    <w:rsid w:val="00D679D8"/>
    <w:rsid w:val="00D7208C"/>
    <w:rsid w:val="00D76F0B"/>
    <w:rsid w:val="00D80730"/>
    <w:rsid w:val="00D821F7"/>
    <w:rsid w:val="00D83276"/>
    <w:rsid w:val="00D83E80"/>
    <w:rsid w:val="00D94399"/>
    <w:rsid w:val="00D95AE1"/>
    <w:rsid w:val="00D96939"/>
    <w:rsid w:val="00DA0E3B"/>
    <w:rsid w:val="00DA0EB9"/>
    <w:rsid w:val="00DA27AE"/>
    <w:rsid w:val="00DA3AA4"/>
    <w:rsid w:val="00DB507B"/>
    <w:rsid w:val="00DB6B56"/>
    <w:rsid w:val="00DB7051"/>
    <w:rsid w:val="00DB759F"/>
    <w:rsid w:val="00DC1A3B"/>
    <w:rsid w:val="00DC65B0"/>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52AB"/>
    <w:rsid w:val="00E65F3A"/>
    <w:rsid w:val="00E70126"/>
    <w:rsid w:val="00E71383"/>
    <w:rsid w:val="00E73FFD"/>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2340F"/>
    <w:rsid w:val="00F249A1"/>
    <w:rsid w:val="00F25582"/>
    <w:rsid w:val="00F26681"/>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7166E"/>
    <w:rsid w:val="00F7311A"/>
    <w:rsid w:val="00F8300F"/>
    <w:rsid w:val="00F87848"/>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table" w:styleId="TableGrid">
    <w:name w:val="Table Grid"/>
    <w:basedOn w:val="TableNormal"/>
    <w:rsid w:val="008E1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0C43FB-4571-449F-9EDC-4C21337A6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2608</TotalTime>
  <Pages>2</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3875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28</cp:revision>
  <cp:lastPrinted>2017-08-25T15:09:00Z</cp:lastPrinted>
  <dcterms:created xsi:type="dcterms:W3CDTF">2019-12-31T23:13:00Z</dcterms:created>
  <dcterms:modified xsi:type="dcterms:W3CDTF">2020-02-04T20:33:00Z</dcterms:modified>
</cp:coreProperties>
</file>