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42C95C2D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20</w:t>
      </w:r>
      <w:r w:rsidR="00B25570">
        <w:t>LMN00</w:t>
      </w:r>
      <w:r w:rsidR="00CD1A09">
        <w:t>4</w:t>
      </w:r>
      <w:r w:rsidR="00485E3E">
        <w:t xml:space="preserve"> </w:t>
      </w:r>
      <w:r w:rsidR="004D08EE">
        <w:t xml:space="preserve">– </w:t>
      </w:r>
      <w:r w:rsidR="00CD1A09">
        <w:t>Units 4 &amp; 5 Locked Blades</w:t>
      </w:r>
      <w:r w:rsidR="0001185B">
        <w:t xml:space="preserve"> </w:t>
      </w:r>
      <w:r w:rsidR="00D177B3">
        <w:tab/>
      </w:r>
    </w:p>
    <w:p w14:paraId="312DC0FF" w14:textId="15ADC3C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CD1A09">
        <w:t>13 January 2020</w:t>
      </w:r>
      <w:r w:rsidR="00D177B3">
        <w:tab/>
      </w:r>
    </w:p>
    <w:p w14:paraId="4351D2E0" w14:textId="2B8A0655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B25570">
        <w:t xml:space="preserve">Lower Monumental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23361CA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D1A09">
        <w:t>Lisa Wright, Corps RCC</w:t>
      </w:r>
    </w:p>
    <w:p w14:paraId="4DCE8B2A" w14:textId="38536699" w:rsidR="005D05C8" w:rsidRPr="00844F8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844F88">
        <w:rPr>
          <w:b/>
          <w:color w:val="00B050"/>
        </w:rPr>
        <w:t xml:space="preserve">APPROVED </w:t>
      </w:r>
      <w:r w:rsidR="00984312">
        <w:rPr>
          <w:b/>
          <w:color w:val="00B050"/>
        </w:rPr>
        <w:t>23-JAN-</w:t>
      </w:r>
      <w:r w:rsidR="00844F88">
        <w:rPr>
          <w:b/>
          <w:color w:val="00B050"/>
        </w:rPr>
        <w:t>2020</w:t>
      </w:r>
    </w:p>
    <w:p w14:paraId="7EE7EAF4" w14:textId="24C7703C" w:rsidR="00D7208C" w:rsidRDefault="00923CDF" w:rsidP="00844F88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720A7A">
        <w:t>Table LMN-6. Turbine Unit Operating Ranges.</w:t>
      </w:r>
    </w:p>
    <w:p w14:paraId="1997952C" w14:textId="77777777" w:rsidR="002617C5" w:rsidRDefault="009F3DCB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285F25F7" w14:textId="67427048" w:rsidR="000D7685" w:rsidRDefault="00B84A15" w:rsidP="002617C5">
      <w:pPr>
        <w:spacing w:before="240" w:after="240"/>
      </w:pPr>
      <w:r>
        <w:t xml:space="preserve">Need to add the updated operating range for LMN </w:t>
      </w:r>
      <w:r w:rsidR="00720A7A">
        <w:t xml:space="preserve">Units 4 and 5 </w:t>
      </w:r>
      <w:r>
        <w:t>with</w:t>
      </w:r>
      <w:r w:rsidR="00720A7A">
        <w:t xml:space="preserve"> hydraulically locked blades </w:t>
      </w:r>
      <w:r>
        <w:t>(</w:t>
      </w:r>
      <w:r w:rsidR="00720A7A">
        <w:t xml:space="preserve">see FPOM </w:t>
      </w:r>
      <w:hyperlink r:id="rId8" w:history="1">
        <w:proofErr w:type="spellStart"/>
        <w:r w:rsidR="00720A7A" w:rsidRPr="00720A7A">
          <w:rPr>
            <w:rStyle w:val="Hyperlink"/>
          </w:rPr>
          <w:t>MFR</w:t>
        </w:r>
        <w:proofErr w:type="spellEnd"/>
        <w:r w:rsidR="00720A7A" w:rsidRPr="00720A7A">
          <w:rPr>
            <w:rStyle w:val="Hyperlink"/>
          </w:rPr>
          <w:t xml:space="preserve"> 20 LMN 01</w:t>
        </w:r>
      </w:hyperlink>
      <w:r>
        <w:t xml:space="preserve">, emailed 01/06/2020). Until the blade seals are replaced, the units are restricted to smaller operating ranges, as follows: </w:t>
      </w:r>
    </w:p>
    <w:p w14:paraId="26DD01BC" w14:textId="16BB26DF" w:rsidR="00B84A15" w:rsidRDefault="00B84A15" w:rsidP="00B84A15">
      <w:pPr>
        <w:pStyle w:val="ListParagraph"/>
        <w:numPr>
          <w:ilvl w:val="0"/>
          <w:numId w:val="13"/>
        </w:numPr>
        <w:spacing w:before="240" w:after="240"/>
      </w:pPr>
      <w:r>
        <w:t>Unit 4 locked at 25° (upper 1%) = approx. 17.8 – 19.0 kcfs</w:t>
      </w:r>
    </w:p>
    <w:p w14:paraId="24CEFE3F" w14:textId="7293CEAD" w:rsidR="00B84A15" w:rsidRDefault="00B84A15" w:rsidP="00B84A15">
      <w:pPr>
        <w:pStyle w:val="ListParagraph"/>
        <w:numPr>
          <w:ilvl w:val="0"/>
          <w:numId w:val="13"/>
        </w:numPr>
        <w:spacing w:before="240" w:after="240"/>
      </w:pPr>
      <w:r>
        <w:t xml:space="preserve">Unit 5 locked at 22° (mid 1%) = range TBD pending index test in </w:t>
      </w:r>
      <w:r w:rsidR="00984312">
        <w:t>February</w:t>
      </w:r>
      <w:r w:rsidR="00984312">
        <w:t xml:space="preserve"> </w:t>
      </w:r>
      <w:r>
        <w:t>2020.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2AA77BB" w14:textId="398760C1" w:rsidR="0012754A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next page</w:t>
      </w:r>
      <w:r w:rsidR="00590CB7" w:rsidRPr="00590CB7">
        <w:rPr>
          <w:i/>
        </w:rPr>
        <w:t xml:space="preserve"> with edits t</w:t>
      </w:r>
      <w:r>
        <w:rPr>
          <w:i/>
        </w:rPr>
        <w:t>o existing Table LMN-5 in track changes.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79312DA" w14:textId="4D447E28" w:rsidR="00844F88" w:rsidRDefault="00844F88" w:rsidP="00844F88">
      <w:pPr>
        <w:spacing w:before="240" w:after="240"/>
      </w:pPr>
      <w:r>
        <w:tab/>
      </w:r>
      <w:r w:rsidR="00984312">
        <w:rPr>
          <w:u w:val="single"/>
        </w:rPr>
        <w:t>23-JAN-</w:t>
      </w:r>
      <w:r>
        <w:rPr>
          <w:u w:val="single"/>
        </w:rPr>
        <w:t>2020</w:t>
      </w:r>
      <w:r w:rsidR="003418AE">
        <w:rPr>
          <w:u w:val="single"/>
        </w:rPr>
        <w:t xml:space="preserve"> FPOM FPP Meeting</w:t>
      </w:r>
      <w:r>
        <w:t>: Unit 5 range is still pending index testing. Wright will add in that range as soon as it’s available.</w:t>
      </w:r>
    </w:p>
    <w:p w14:paraId="5250616B" w14:textId="79A86180" w:rsidR="003418AE" w:rsidRDefault="003418AE" w:rsidP="003418AE">
      <w:pPr>
        <w:spacing w:before="360" w:after="240"/>
        <w:ind w:firstLine="720"/>
      </w:pPr>
      <w:r w:rsidRPr="00984312">
        <w:rPr>
          <w:u w:val="single"/>
        </w:rPr>
        <w:t>3-FEB-2020</w:t>
      </w:r>
      <w:r>
        <w:rPr>
          <w:u w:val="single"/>
        </w:rPr>
        <w:t xml:space="preserve"> UPDATE</w:t>
      </w:r>
      <w:r>
        <w:t xml:space="preserve">: The project confirmed that Unit 5 index test results won’t be finalized until March 2020, after the FPP is printed. Therefore, the FPP operating range for Unit 5 will be “TBD”. Once the results are available, an updated change form will be coordinated with FPOM. </w:t>
      </w:r>
    </w:p>
    <w:p w14:paraId="559E8F14" w14:textId="1946D420" w:rsidR="00984312" w:rsidRDefault="00CD704F" w:rsidP="003418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 APPROVED at the FPOM FPP meeting 1/23/2020. </w:t>
      </w:r>
      <w:r w:rsidR="002617C5">
        <w:t>Unit 5 range will be added as soon as it’s avail</w:t>
      </w:r>
      <w:bookmarkStart w:id="2" w:name="_GoBack"/>
      <w:bookmarkEnd w:id="2"/>
      <w:r w:rsidR="002617C5">
        <w:t>able.</w:t>
      </w:r>
    </w:p>
    <w:p w14:paraId="1E1A7345" w14:textId="77777777" w:rsidR="00720A7A" w:rsidRDefault="00720A7A" w:rsidP="00D177B3">
      <w:pPr>
        <w:spacing w:before="240" w:after="240"/>
        <w:sectPr w:rsidR="00720A7A" w:rsidSect="00EB3394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4F069" w14:textId="77777777" w:rsidR="00720A7A" w:rsidRDefault="00720A7A" w:rsidP="00720A7A">
      <w:pPr>
        <w:pStyle w:val="Caption"/>
        <w:rPr>
          <w:vertAlign w:val="superscript"/>
        </w:rPr>
      </w:pPr>
      <w:bookmarkStart w:id="3" w:name="_Ref506205697"/>
      <w:r>
        <w:lastRenderedPageBreak/>
        <w:t>Table LMN-</w:t>
      </w:r>
      <w:r>
        <w:rPr>
          <w:noProof/>
        </w:rPr>
        <w:fldChar w:fldCharType="begin"/>
      </w:r>
      <w:r>
        <w:rPr>
          <w:noProof/>
        </w:rPr>
        <w:instrText xml:space="preserve"> SEQ Table_LMN- \* ARABIC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bookmarkEnd w:id="3"/>
      <w:r>
        <w:t xml:space="preserve">. Lower Monumental Dam </w:t>
      </w:r>
      <w:r w:rsidRPr="001B19A6">
        <w:t xml:space="preserve">Turbine Unit </w:t>
      </w:r>
      <w:r>
        <w:t xml:space="preserve">Power (MW) and Flow (cfs) at ±1% of Peak Turbine Efficiency (Lower and Upper Limits of 1% Range) and Operating Limits. </w:t>
      </w:r>
      <w:proofErr w:type="gramStart"/>
      <w:r>
        <w:rPr>
          <w:vertAlign w:val="superscript"/>
        </w:rPr>
        <w:t>a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714"/>
        <w:gridCol w:w="53"/>
        <w:gridCol w:w="773"/>
        <w:gridCol w:w="775"/>
        <w:gridCol w:w="775"/>
        <w:gridCol w:w="828"/>
        <w:gridCol w:w="775"/>
        <w:gridCol w:w="714"/>
        <w:gridCol w:w="53"/>
        <w:gridCol w:w="773"/>
        <w:gridCol w:w="775"/>
        <w:gridCol w:w="775"/>
        <w:gridCol w:w="831"/>
        <w:gridCol w:w="774"/>
      </w:tblGrid>
      <w:tr w:rsidR="00720A7A" w:rsidRPr="000776F8" w14:paraId="1E99BDFD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947DDE2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5181D1D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LMN Units 1, 2</w:t>
            </w:r>
            <w:r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, 3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– w</w:t>
            </w: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ith STS</w:t>
            </w: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921BE98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LMN Units 1, 2</w:t>
            </w:r>
            <w:r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, 3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– </w:t>
            </w: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No STS</w:t>
            </w:r>
          </w:p>
        </w:tc>
      </w:tr>
      <w:tr w:rsidR="00720A7A" w:rsidRPr="000776F8" w14:paraId="20F2D7EB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B1A54A0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40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C2D3D11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8C7ED5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EEA7A10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Operating Limit</w:t>
            </w:r>
          </w:p>
        </w:tc>
        <w:tc>
          <w:tcPr>
            <w:tcW w:w="740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45972A1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68F7AE2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969F542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Operating Limit</w:t>
            </w:r>
          </w:p>
        </w:tc>
      </w:tr>
      <w:tr w:rsidR="00720A7A" w:rsidRPr="000776F8" w14:paraId="04ED1721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F521E47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C603D58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E319D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86202F1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7A628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D4E0566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5321517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D5FD093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15A3E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D7FB0E6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2401E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F52B38F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2BF6E0A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720A7A" w:rsidRPr="000776F8" w14:paraId="0977AA6F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D07E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44511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68.6</w:t>
            </w:r>
          </w:p>
        </w:tc>
        <w:tc>
          <w:tcPr>
            <w:tcW w:w="385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7D4C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11,169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BC52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128.5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284BE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20,905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3CC3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140.9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EED70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24,344 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BB774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69.2</w:t>
            </w:r>
          </w:p>
        </w:tc>
        <w:tc>
          <w:tcPr>
            <w:tcW w:w="385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DC439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11,123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B209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125.8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BF693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20,216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58EE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140.9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FB7CE7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23,569 </w:t>
            </w:r>
          </w:p>
        </w:tc>
      </w:tr>
      <w:tr w:rsidR="00720A7A" w:rsidRPr="000776F8" w14:paraId="1EC5C2DB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D20E9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86550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69.4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79B54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51D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4B7D6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21,056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7381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ECF38A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24,273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BDFD6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70.0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FD10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ED9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923B0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20,363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EA48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C2B937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23,542 </w:t>
            </w:r>
          </w:p>
        </w:tc>
      </w:tr>
      <w:tr w:rsidR="00720A7A" w:rsidRPr="000776F8" w14:paraId="5378DB84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D117F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9202E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70.2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52D8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11,140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924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6949E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21,204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5B42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144.6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1E338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24,200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ACCF8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70.8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2ABC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42E6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130.8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94379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20,506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4D14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144.6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7E5B1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23,513 </w:t>
            </w:r>
          </w:p>
        </w:tc>
      </w:tr>
      <w:tr w:rsidR="00720A7A" w:rsidRPr="000776F8" w14:paraId="25630982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8A3B3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0E3B7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70.9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0B3A1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F53C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136.1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FCC1B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21,348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088E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0B2118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24,126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57B75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71.6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281F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11,080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1B5E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133.3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0B52F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20,645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A28C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07BB88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23,482 </w:t>
            </w:r>
          </w:p>
        </w:tc>
      </w:tr>
      <w:tr w:rsidR="00720A7A" w:rsidRPr="000776F8" w14:paraId="74232F22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707A5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13720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71.7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0B55A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1EE7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138.6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861C4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21,488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8A45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9C58CE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24,050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BA3D1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72.3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C6CC1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13AE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135.8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8D2C2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20,781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46AA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BDD4EC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23,450 </w:t>
            </w:r>
          </w:p>
        </w:tc>
      </w:tr>
      <w:tr w:rsidR="00720A7A" w:rsidRPr="000776F8" w14:paraId="665A97A3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4104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81676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72.4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68E50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7657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C158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21,625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244E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150.2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799B3C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23,974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93723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73.1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90E73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411C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A306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20,913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F624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150.2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2B9A0C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23,415 </w:t>
            </w:r>
          </w:p>
        </w:tc>
      </w:tr>
      <w:tr w:rsidR="00720A7A" w:rsidRPr="000776F8" w14:paraId="2CDE9223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7826C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745C9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73.3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1AEF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292A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141.6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70BE6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21,418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3B1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151.5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29B055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23,815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28D8B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74.0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0E8C7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0977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138.7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2F73F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20,714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AC5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151.5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061394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23,268 </w:t>
            </w:r>
          </w:p>
        </w:tc>
      </w:tr>
      <w:tr w:rsidR="00720A7A" w:rsidRPr="000776F8" w14:paraId="3AECE8F5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99178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28F4A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74.1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E9DA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11,079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4157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78C3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21,216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AA64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20976C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23,654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1FE9F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74.8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60ACC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11,035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16A1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DF003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20,518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8298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9FD067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23,119 </w:t>
            </w:r>
          </w:p>
        </w:tc>
      </w:tr>
      <w:tr w:rsidR="00720A7A" w:rsidRPr="000776F8" w14:paraId="2B1792EF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B1C03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26F2B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75.0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39307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4251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1076A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21,018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458C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154.0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CEDC28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23,492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4C636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75.7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8F10C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11,026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3ADB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ACE07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20,327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CD10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154.0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B5D086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22,968 </w:t>
            </w:r>
          </w:p>
        </w:tc>
      </w:tr>
      <w:tr w:rsidR="00720A7A" w:rsidRPr="000776F8" w14:paraId="4A25B86F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CB3E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3EF0B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75.8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5C57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70E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BBC9C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20,824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9715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0BD4B4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23,420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FEB41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76.5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50D95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F8A8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62D47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20,140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D5DC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D845E6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22,850 </w:t>
            </w:r>
          </w:p>
        </w:tc>
      </w:tr>
      <w:tr w:rsidR="00720A7A" w:rsidRPr="000776F8" w14:paraId="6CAA80C1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1443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425C7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76.7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2892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3F53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143.2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3B96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20,634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0CD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1047F7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22,904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9A2A3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77.4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2EFE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A3C1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140.3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6F5F7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19,956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F669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500D9A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22,409 </w:t>
            </w:r>
          </w:p>
        </w:tc>
      </w:tr>
      <w:tr w:rsidR="00720A7A" w:rsidRPr="000776F8" w14:paraId="79494EE6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A68F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38D71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77.7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9F882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65BD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6E18B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20,416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683C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EB94E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22,592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BC7A1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78.4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A4E78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11,027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3D73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749F2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19,746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AF8F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1FD9BA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22,125 </w:t>
            </w:r>
          </w:p>
        </w:tc>
      </w:tr>
      <w:tr w:rsidR="00720A7A" w:rsidRPr="000776F8" w14:paraId="0AC61739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64C9B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9B3B2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78.8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38766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2E1E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40186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20,203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512F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2E4742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22,286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47E1E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79.5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B1C1B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26EA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3C450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19,540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0EC2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CE00FA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21,847 </w:t>
            </w:r>
          </w:p>
        </w:tc>
      </w:tr>
      <w:tr w:rsidR="00720A7A" w:rsidRPr="000776F8" w14:paraId="7D78793A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75A21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D8825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79.8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0DBED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199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65ADB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19,994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71D7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9C2A7C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21,988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ABBB6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80.5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4097F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3824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79AE9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19,338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AC32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08E484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21,576 </w:t>
            </w:r>
          </w:p>
        </w:tc>
      </w:tr>
      <w:tr w:rsidR="00720A7A" w:rsidRPr="000776F8" w14:paraId="3562B9CE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F9C4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AC4E7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80.8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4A841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B53C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89F42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19,789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937F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995D65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21,696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4D14A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81.5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1F5D3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6A53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3D4AA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19,141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6E04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2B719B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21,309 </w:t>
            </w:r>
          </w:p>
        </w:tc>
      </w:tr>
      <w:tr w:rsidR="00720A7A" w:rsidRPr="000776F8" w14:paraId="09B20DBD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7EE76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7F626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81.8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EE23E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3B6F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144.0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E48F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19,589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1160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66C12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21,410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0D520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82.6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11CF3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11,093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7023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CC96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18,947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8457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ECD012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21,049 </w:t>
            </w:r>
          </w:p>
        </w:tc>
      </w:tr>
      <w:tr w:rsidR="00720A7A" w:rsidRPr="000776F8" w14:paraId="62FC4D80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C5B39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87C74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82.7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F5C33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E100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CAE07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15CD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F228AE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21,130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36AD9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83.5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AF69D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BC54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4C17C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18,998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8DEB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8C61AB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20,798 </w:t>
            </w:r>
          </w:p>
        </w:tc>
      </w:tr>
      <w:tr w:rsidR="00720A7A" w:rsidRPr="000776F8" w14:paraId="1D2AEEA6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36122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621B4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83.6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BE7CB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11,140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267B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147.8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11DA6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19,692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3A19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E8AFC5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20,857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FF715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84.3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B16D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88EA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144.8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54E0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19,047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F0B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3B335F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20,553 </w:t>
            </w:r>
          </w:p>
        </w:tc>
      </w:tr>
      <w:tr w:rsidR="00720A7A" w:rsidRPr="000776F8" w14:paraId="3F27FE35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2119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3901E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84.5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09E78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419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149.7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55415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19,741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9116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DE8CD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20,589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CE09D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B7E7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E93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727CC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19,095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8E48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8D42F5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20,312 </w:t>
            </w:r>
          </w:p>
        </w:tc>
      </w:tr>
      <w:tr w:rsidR="00720A7A" w:rsidRPr="000776F8" w14:paraId="742AD190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50118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BDD69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85.4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F2C0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11,142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A324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151.6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57F78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19,789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F9A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17CB48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20,326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2609E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86.1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57274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11,099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B84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148.5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282BB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19,142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1FBB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DC2C5C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20,077 </w:t>
            </w:r>
          </w:p>
        </w:tc>
      </w:tr>
      <w:tr w:rsidR="00720A7A" w:rsidRPr="000776F8" w14:paraId="21ACB83C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672D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760100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86.2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7ED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391E55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153.5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F17935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19,837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7C69E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DF812C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20,069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0F4E47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87.0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54F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11,100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4E24AC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150.4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85A68B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19,188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F6FFA7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5E873B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19,846 </w:t>
            </w:r>
          </w:p>
        </w:tc>
      </w:tr>
      <w:tr w:rsidR="00720A7A" w:rsidRPr="000776F8" w14:paraId="698BE510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A248D77" w14:textId="77777777" w:rsidR="00720A7A" w:rsidRPr="000776F8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7540CDB" w14:textId="2A89842A" w:rsidR="00720A7A" w:rsidRPr="00720A7A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0A7A">
              <w:rPr>
                <w:rFonts w:asciiTheme="minorHAnsi" w:hAnsiTheme="minorHAnsi" w:cstheme="minorHAnsi"/>
                <w:b/>
                <w:bCs/>
                <w:sz w:val="20"/>
              </w:rPr>
              <w:t>LMN Units 4</w:t>
            </w:r>
            <w:ins w:id="4" w:author="G0PDWLSW" w:date="2020-01-13T11:48:00Z">
              <w:r w:rsidRPr="00720A7A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b</w:t>
              </w:r>
            </w:ins>
            <w:r w:rsidRPr="00720A7A">
              <w:rPr>
                <w:rFonts w:asciiTheme="minorHAnsi" w:hAnsiTheme="minorHAnsi" w:cstheme="minorHAnsi"/>
                <w:b/>
                <w:bCs/>
                <w:sz w:val="20"/>
              </w:rPr>
              <w:t>, 5</w:t>
            </w:r>
            <w:ins w:id="5" w:author="G0PDWLSW" w:date="2020-01-13T11:48:00Z">
              <w:r w:rsidRPr="00720A7A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b</w:t>
              </w:r>
            </w:ins>
            <w:r w:rsidRPr="00720A7A">
              <w:rPr>
                <w:rFonts w:asciiTheme="minorHAnsi" w:hAnsiTheme="minorHAnsi" w:cstheme="minorHAnsi"/>
                <w:b/>
                <w:bCs/>
                <w:sz w:val="20"/>
              </w:rPr>
              <w:t>, 6 – with STS</w:t>
            </w: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E7E2CDD" w14:textId="305D0C5A" w:rsidR="00720A7A" w:rsidRPr="00720A7A" w:rsidRDefault="00720A7A" w:rsidP="00720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0A7A">
              <w:rPr>
                <w:rFonts w:asciiTheme="minorHAnsi" w:hAnsiTheme="minorHAnsi" w:cstheme="minorHAnsi"/>
                <w:b/>
                <w:bCs/>
                <w:sz w:val="20"/>
              </w:rPr>
              <w:t>LMN Units 4</w:t>
            </w:r>
            <w:ins w:id="6" w:author="G0PDWLSW" w:date="2020-01-13T11:48:00Z">
              <w:r w:rsidRPr="00720A7A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b</w:t>
              </w:r>
            </w:ins>
            <w:r w:rsidRPr="00720A7A">
              <w:rPr>
                <w:rFonts w:asciiTheme="minorHAnsi" w:hAnsiTheme="minorHAnsi" w:cstheme="minorHAnsi"/>
                <w:b/>
                <w:bCs/>
                <w:sz w:val="20"/>
              </w:rPr>
              <w:t>, 5</w:t>
            </w:r>
            <w:ins w:id="7" w:author="G0PDWLSW" w:date="2020-01-13T11:48:00Z">
              <w:r w:rsidRPr="00720A7A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b</w:t>
              </w:r>
            </w:ins>
            <w:r w:rsidRPr="00720A7A">
              <w:rPr>
                <w:rFonts w:asciiTheme="minorHAnsi" w:hAnsiTheme="minorHAnsi" w:cstheme="minorHAnsi"/>
                <w:b/>
                <w:bCs/>
                <w:sz w:val="20"/>
              </w:rPr>
              <w:t>, 6 – No STS</w:t>
            </w:r>
          </w:p>
        </w:tc>
      </w:tr>
      <w:tr w:rsidR="00720A7A" w:rsidRPr="000776F8" w14:paraId="433628B4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DF7B4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B5F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89.8</w:t>
            </w:r>
          </w:p>
        </w:tc>
        <w:tc>
          <w:tcPr>
            <w:tcW w:w="35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077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14,150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63A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123.8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EE7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19,493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006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141.3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52E5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25,052 </w:t>
            </w:r>
          </w:p>
        </w:tc>
        <w:tc>
          <w:tcPr>
            <w:tcW w:w="3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491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89.5</w:t>
            </w:r>
          </w:p>
        </w:tc>
        <w:tc>
          <w:tcPr>
            <w:tcW w:w="35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4D0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13,962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A10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122.5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EFE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19,102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25C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141.3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A7FD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24,441 </w:t>
            </w:r>
          </w:p>
        </w:tc>
      </w:tr>
      <w:tr w:rsidR="00720A7A" w:rsidRPr="000776F8" w14:paraId="131E0E60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C4489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F84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BE6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14,160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194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125.5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0BF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19,519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AAE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7FA8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24,978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AC6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90.7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68F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E5F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124.2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8E6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19,128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AC1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7F70F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24,414 </w:t>
            </w:r>
          </w:p>
        </w:tc>
      </w:tr>
      <w:tr w:rsidR="00720A7A" w:rsidRPr="000776F8" w14:paraId="548FE8CA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1A2D8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484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92.2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6FC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14,169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839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127.2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A86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19,545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474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CADC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24,904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ABD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91.9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321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13,981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A3A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93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19,153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F35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140C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24,385 </w:t>
            </w:r>
          </w:p>
        </w:tc>
      </w:tr>
      <w:tr w:rsidR="00720A7A" w:rsidRPr="000776F8" w14:paraId="00C3574F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E271F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D4E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93.4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D3F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94B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128.9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D0F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19,569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C06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147.4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01C2E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24,829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D41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245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13,990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CB7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127.6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742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19,177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75D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147.4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F288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24,356 </w:t>
            </w:r>
          </w:p>
        </w:tc>
      </w:tr>
      <w:tr w:rsidR="00720A7A" w:rsidRPr="000776F8" w14:paraId="352CCC92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91A0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B44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5FF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14,187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3B7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130.6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B2B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19,593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69A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149.4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A1A1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24,753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743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357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8A0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129.3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CA7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19,201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5A6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149.4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EAC8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24,324 </w:t>
            </w:r>
          </w:p>
        </w:tc>
      </w:tr>
      <w:tr w:rsidR="00720A7A" w:rsidRPr="000776F8" w14:paraId="776E52C9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B0D29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6EC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95.7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CCC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14,195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5A7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132.3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4F5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19,616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39A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151.4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F50B7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24,676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9C1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95.4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FF5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14,006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A1A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062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19,224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6CB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151.4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83A56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24,291 </w:t>
            </w:r>
          </w:p>
        </w:tc>
      </w:tr>
      <w:tr w:rsidR="00720A7A" w:rsidRPr="000776F8" w14:paraId="3526125E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AE37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AB7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A5C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05E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133.9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7E3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49B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DD8B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24,623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635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96.5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C4A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14,007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587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132.5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E1B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19,221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302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ADEE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24,230 </w:t>
            </w:r>
          </w:p>
        </w:tc>
      </w:tr>
      <w:tr w:rsidR="00720A7A" w:rsidRPr="000776F8" w14:paraId="6E9E93B0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9B80C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44D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C19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C7F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3FD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19,610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78B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0D00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24,553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BA2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97.7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A42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14,008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CC7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134.0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1E2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19,218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13C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A00D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24,168 </w:t>
            </w:r>
          </w:p>
        </w:tc>
      </w:tr>
      <w:tr w:rsidR="00720A7A" w:rsidRPr="000776F8" w14:paraId="12BA3843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94BC8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543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99.2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9F8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2C6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136.9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38E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19,607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7BF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F67B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23,936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746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98.8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97C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4B6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135.5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FC1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19,215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15C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3A9D8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23,577 </w:t>
            </w:r>
          </w:p>
        </w:tc>
      </w:tr>
      <w:tr w:rsidR="00720A7A" w:rsidRPr="000776F8" w14:paraId="6863F451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0D0B5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56B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124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144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138.5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6DA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19,603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0C9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FE40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23,343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E55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292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412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137.1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3B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19,211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F52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73B1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23,008 </w:t>
            </w:r>
          </w:p>
        </w:tc>
      </w:tr>
      <w:tr w:rsidR="00720A7A" w:rsidRPr="000776F8" w14:paraId="53ED33CF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0C26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063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101.4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32E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14,198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FB9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140.0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0C4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19,600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FF7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47661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22,771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857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101.1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BD5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14,010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577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138.6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586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19,208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276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1C55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22,460 </w:t>
            </w:r>
          </w:p>
        </w:tc>
      </w:tr>
      <w:tr w:rsidR="00720A7A" w:rsidRPr="000776F8" w14:paraId="29C85978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E980C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912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102.3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B7B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14,170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E22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F9A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19,456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F1B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E804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22,389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17F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AE1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3FE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561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19,067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A46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F5E7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21,828 </w:t>
            </w:r>
          </w:p>
        </w:tc>
      </w:tr>
      <w:tr w:rsidR="00720A7A" w:rsidRPr="000776F8" w14:paraId="2641EBB3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1D20D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C68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DF0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14,142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ADD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ED1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19,315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4DB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1497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22,017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331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102.9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0A0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182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139.6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111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18,929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C01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48A7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21,478 </w:t>
            </w:r>
          </w:p>
        </w:tc>
      </w:tr>
      <w:tr w:rsidR="00720A7A" w:rsidRPr="000776F8" w14:paraId="7B8CD081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FC096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451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59F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7E6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141.5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D9E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19,177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84B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5BF8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21,654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078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103.8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52D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77C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979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18,794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449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2FCE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21,136 </w:t>
            </w:r>
          </w:p>
        </w:tc>
      </w:tr>
      <w:tr w:rsidR="00720A7A" w:rsidRPr="000776F8" w14:paraId="79B6413A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7D39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CD2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105.1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537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14,087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D17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C40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19,042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4B4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4D8B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21,300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540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104.7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5F2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D6A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140.5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23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18,662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E11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D655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20,803 </w:t>
            </w:r>
          </w:p>
        </w:tc>
      </w:tr>
      <w:tr w:rsidR="00720A7A" w:rsidRPr="000776F8" w14:paraId="38BB212E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F140D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1C4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106.0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A56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14,061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5EA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142.5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C8D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EB6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E9B5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20,955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9A1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105.6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382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13,875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266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2F6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A70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CBA7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20,723 </w:t>
            </w:r>
          </w:p>
        </w:tc>
      </w:tr>
      <w:tr w:rsidR="00720A7A" w:rsidRPr="000776F8" w14:paraId="115BC6AB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F4BE8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DCB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107.3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735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14,091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553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25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373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DC9DE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20,701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9DB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106.9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185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13,904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ED6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142.5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C28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E35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B8DC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20,477 </w:t>
            </w:r>
          </w:p>
        </w:tc>
      </w:tr>
      <w:tr w:rsidR="00720A7A" w:rsidRPr="000776F8" w14:paraId="62D8A91C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E155C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997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108.5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479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522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B9D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597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9A9B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20,452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7A45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108.2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954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104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143.9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F43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E2C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66BFCB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20,236 </w:t>
            </w:r>
          </w:p>
        </w:tc>
      </w:tr>
      <w:tr w:rsidR="00720A7A" w:rsidRPr="000776F8" w14:paraId="5635C500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DC734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8DE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109.8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E7F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14,149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2EB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043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9FF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A062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20,208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A35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109.4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4D3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13,962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4166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145.3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EC40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396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107D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19,999 </w:t>
            </w:r>
          </w:p>
        </w:tc>
      </w:tr>
      <w:tr w:rsidR="00720A7A" w:rsidRPr="000776F8" w14:paraId="68FB16D5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D3764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57F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111.1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73F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14,177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38D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148.2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C0A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BEBC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0FED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19,970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A34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110.7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B4C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13,989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3C4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CDD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F33E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A3839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153">
              <w:rPr>
                <w:rFonts w:ascii="Calibri" w:hAnsi="Calibri" w:cs="Calibri"/>
                <w:sz w:val="20"/>
              </w:rPr>
              <w:t xml:space="preserve">19,768 </w:t>
            </w:r>
          </w:p>
        </w:tc>
      </w:tr>
      <w:tr w:rsidR="00720A7A" w:rsidRPr="000776F8" w14:paraId="6F3669C6" w14:textId="77777777" w:rsidTr="00720A7A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A7DC53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C01B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112.4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BD38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14,204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CBF9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149.6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0C09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A5D82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20C74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19,736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4C23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112.0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80FD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14,017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5A27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148.1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67C1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12BEF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F3AFA" w14:textId="77777777" w:rsidR="00720A7A" w:rsidRPr="004A2153" w:rsidRDefault="00720A7A" w:rsidP="00720A7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2153">
              <w:rPr>
                <w:rFonts w:ascii="Calibri" w:hAnsi="Calibri" w:cs="Calibri"/>
                <w:bCs/>
                <w:sz w:val="20"/>
              </w:rPr>
              <w:t xml:space="preserve">19,541 </w:t>
            </w:r>
          </w:p>
        </w:tc>
      </w:tr>
    </w:tbl>
    <w:p w14:paraId="1584D2C9" w14:textId="77777777" w:rsidR="00720A7A" w:rsidRPr="00A85A03" w:rsidRDefault="00720A7A" w:rsidP="00720A7A">
      <w:pPr>
        <w:pStyle w:val="ListParagraph"/>
        <w:numPr>
          <w:ilvl w:val="0"/>
          <w:numId w:val="12"/>
        </w:numPr>
        <w:contextualSpacing w:val="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Values provided by </w:t>
      </w:r>
      <w:proofErr w:type="spellStart"/>
      <w:r w:rsidRPr="00A85A03">
        <w:rPr>
          <w:rFonts w:asciiTheme="minorHAnsi" w:hAnsiTheme="minorHAnsi" w:cstheme="minorHAnsi"/>
          <w:sz w:val="20"/>
        </w:rPr>
        <w:t>HDC</w:t>
      </w:r>
      <w:proofErr w:type="spellEnd"/>
      <w:r w:rsidRPr="00A85A03">
        <w:rPr>
          <w:rFonts w:asciiTheme="minorHAnsi" w:hAnsiTheme="minorHAnsi" w:cstheme="minorHAnsi"/>
          <w:sz w:val="20"/>
        </w:rPr>
        <w:t xml:space="preserve"> (July 2003). </w:t>
      </w:r>
      <w:r w:rsidRPr="00323EFD">
        <w:rPr>
          <w:rFonts w:asciiTheme="minorHAnsi" w:hAnsiTheme="minorHAnsi" w:cstheme="minorHAnsi"/>
          <w:sz w:val="20"/>
        </w:rPr>
        <w:t>Flow (cfs)</w:t>
      </w:r>
      <w:r>
        <w:rPr>
          <w:rFonts w:asciiTheme="minorHAnsi" w:hAnsiTheme="minorHAnsi" w:cstheme="minorHAnsi"/>
          <w:sz w:val="20"/>
        </w:rPr>
        <w:t xml:space="preserve"> was calculated based on</w:t>
      </w:r>
      <w:r w:rsidRPr="00323EFD">
        <w:rPr>
          <w:rFonts w:asciiTheme="minorHAnsi" w:hAnsiTheme="minorHAnsi" w:cstheme="minorHAnsi"/>
          <w:sz w:val="20"/>
        </w:rPr>
        <w:t xml:space="preserve"> </w:t>
      </w:r>
      <w:r w:rsidRPr="00A85A03">
        <w:rPr>
          <w:rFonts w:asciiTheme="minorHAnsi" w:hAnsiTheme="minorHAnsi" w:cstheme="minorHAnsi"/>
          <w:sz w:val="20"/>
        </w:rPr>
        <w:t xml:space="preserve">turbine efficiency, project head, and power output (MW). </w:t>
      </w:r>
      <w:r>
        <w:rPr>
          <w:rFonts w:asciiTheme="minorHAnsi" w:hAnsiTheme="minorHAnsi" w:cstheme="minorHAnsi"/>
          <w:sz w:val="20"/>
        </w:rPr>
        <w:t>“</w:t>
      </w:r>
      <w:r w:rsidRPr="00A85A03">
        <w:rPr>
          <w:rFonts w:asciiTheme="minorHAnsi" w:hAnsiTheme="minorHAnsi" w:cstheme="minorHAnsi"/>
          <w:sz w:val="20"/>
        </w:rPr>
        <w:t>Operating Limit</w:t>
      </w:r>
      <w:r>
        <w:rPr>
          <w:rFonts w:asciiTheme="minorHAnsi" w:hAnsiTheme="minorHAnsi" w:cstheme="minorHAnsi"/>
          <w:sz w:val="20"/>
        </w:rPr>
        <w:t>”</w:t>
      </w:r>
      <w:r w:rsidRPr="00A85A03">
        <w:rPr>
          <w:rFonts w:asciiTheme="minorHAnsi" w:hAnsiTheme="minorHAnsi" w:cstheme="minorHAnsi"/>
          <w:sz w:val="20"/>
        </w:rPr>
        <w:t xml:space="preserve"> is the maximum safe operating point based on cavitation or generator limit (added Feb 2018). </w:t>
      </w:r>
    </w:p>
    <w:p w14:paraId="23971441" w14:textId="2C7B0CCC" w:rsidR="00720A7A" w:rsidRPr="001B677B" w:rsidRDefault="00720A7A" w:rsidP="00720A7A">
      <w:pPr>
        <w:pStyle w:val="ListParagraph"/>
        <w:numPr>
          <w:ilvl w:val="0"/>
          <w:numId w:val="12"/>
        </w:numPr>
        <w:spacing w:before="40"/>
        <w:contextualSpacing w:val="0"/>
        <w:rPr>
          <w:rFonts w:asciiTheme="minorHAnsi" w:hAnsiTheme="minorHAnsi" w:cstheme="minorHAnsi"/>
          <w:sz w:val="20"/>
        </w:rPr>
      </w:pPr>
      <w:r w:rsidRPr="004A2153">
        <w:rPr>
          <w:rFonts w:asciiTheme="minorHAnsi" w:hAnsiTheme="minorHAnsi" w:cstheme="minorHAnsi"/>
          <w:sz w:val="20"/>
        </w:rPr>
        <w:t>Unit</w:t>
      </w:r>
      <w:ins w:id="8" w:author="G0PDWLSW" w:date="2020-01-13T11:48:00Z">
        <w:r>
          <w:rPr>
            <w:rFonts w:asciiTheme="minorHAnsi" w:hAnsiTheme="minorHAnsi" w:cstheme="minorHAnsi"/>
            <w:sz w:val="20"/>
          </w:rPr>
          <w:t>s</w:t>
        </w:r>
      </w:ins>
      <w:r w:rsidRPr="004A2153">
        <w:rPr>
          <w:rFonts w:asciiTheme="minorHAnsi" w:hAnsiTheme="minorHAnsi" w:cstheme="minorHAnsi"/>
          <w:sz w:val="20"/>
        </w:rPr>
        <w:t xml:space="preserve"> 2</w:t>
      </w:r>
      <w:ins w:id="9" w:author="G0PDWLSW" w:date="2020-01-13T11:48:00Z">
        <w:r>
          <w:rPr>
            <w:rFonts w:asciiTheme="minorHAnsi" w:hAnsiTheme="minorHAnsi" w:cstheme="minorHAnsi"/>
            <w:sz w:val="20"/>
          </w:rPr>
          <w:t xml:space="preserve">, 4, and 5 </w:t>
        </w:r>
      </w:ins>
      <w:r>
        <w:rPr>
          <w:rFonts w:asciiTheme="minorHAnsi" w:hAnsiTheme="minorHAnsi" w:cstheme="minorHAnsi"/>
          <w:sz w:val="20"/>
        </w:rPr>
        <w:t>have hydraulically locked runner blades due to leaking blade seals. Until the blade seals are replaced, the units are restricted to smaller operating ranges of: Unit 2 = 15-17</w:t>
      </w:r>
      <w:r w:rsidRPr="001B677B">
        <w:rPr>
          <w:rFonts w:asciiTheme="minorHAnsi" w:hAnsiTheme="minorHAnsi" w:cstheme="minorHAnsi"/>
          <w:sz w:val="20"/>
        </w:rPr>
        <w:t xml:space="preserve"> kcfs</w:t>
      </w:r>
      <w:ins w:id="10" w:author="G0PDWLSW" w:date="2020-01-13T11:51:00Z">
        <w:r>
          <w:rPr>
            <w:rFonts w:asciiTheme="minorHAnsi" w:hAnsiTheme="minorHAnsi" w:cstheme="minorHAnsi"/>
            <w:sz w:val="20"/>
          </w:rPr>
          <w:t xml:space="preserve">; Unit 4 = 17-19 kcfs; </w:t>
        </w:r>
        <w:r w:rsidRPr="00BC3288">
          <w:rPr>
            <w:rFonts w:asciiTheme="minorHAnsi" w:hAnsiTheme="minorHAnsi" w:cstheme="minorHAnsi"/>
            <w:sz w:val="20"/>
            <w:highlight w:val="yellow"/>
          </w:rPr>
          <w:t xml:space="preserve">Unit 5 = </w:t>
        </w:r>
      </w:ins>
      <w:ins w:id="11" w:author="G0PDWLSW" w:date="2020-01-30T18:46:00Z">
        <w:r w:rsidR="00BC3288" w:rsidRPr="00BC3288">
          <w:rPr>
            <w:rFonts w:asciiTheme="minorHAnsi" w:hAnsiTheme="minorHAnsi" w:cstheme="minorHAnsi"/>
            <w:sz w:val="20"/>
            <w:highlight w:val="yellow"/>
          </w:rPr>
          <w:t>TBD</w:t>
        </w:r>
      </w:ins>
      <w:r w:rsidRPr="001B677B">
        <w:rPr>
          <w:rFonts w:asciiTheme="minorHAnsi" w:hAnsiTheme="minorHAnsi" w:cstheme="minorHAnsi"/>
          <w:sz w:val="20"/>
        </w:rPr>
        <w:t>.</w:t>
      </w:r>
    </w:p>
    <w:sectPr w:rsidR="00720A7A" w:rsidRPr="001B677B" w:rsidSect="00720A7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B695E" w14:textId="77777777" w:rsidR="009730A4" w:rsidRDefault="009730A4" w:rsidP="0007427B">
      <w:r>
        <w:separator/>
      </w:r>
    </w:p>
  </w:endnote>
  <w:endnote w:type="continuationSeparator" w:id="0">
    <w:p w14:paraId="0922A378" w14:textId="77777777" w:rsidR="009730A4" w:rsidRDefault="009730A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2CDC" w14:textId="4478D647" w:rsidR="00720A7A" w:rsidRDefault="00720A7A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20LMN004</w:t>
    </w:r>
  </w:p>
  <w:p w14:paraId="3986DA9E" w14:textId="44D2CAC4" w:rsidR="00720A7A" w:rsidRPr="0032016D" w:rsidRDefault="00720A7A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418AE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418AE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23737" w14:textId="77777777" w:rsidR="009730A4" w:rsidRDefault="009730A4" w:rsidP="0007427B">
      <w:r>
        <w:separator/>
      </w:r>
    </w:p>
  </w:footnote>
  <w:footnote w:type="continuationSeparator" w:id="0">
    <w:p w14:paraId="31CB7CD4" w14:textId="77777777" w:rsidR="009730A4" w:rsidRDefault="009730A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4F88"/>
    <w:rsid w:val="00845503"/>
    <w:rsid w:val="008605D6"/>
    <w:rsid w:val="00862446"/>
    <w:rsid w:val="008704DD"/>
    <w:rsid w:val="0087260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60978"/>
    <w:rsid w:val="00B627C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NWW%20Memos%20of%20Coordination%20and%20Notification/LMN%20MOC%20and%20M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8CC39-51C0-47D3-86F1-B99389E7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813</Words>
  <Characters>5121</Characters>
  <Application>Microsoft Office Word</Application>
  <DocSecurity>0</DocSecurity>
  <Lines>113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2019-12-12T00:52:00Z</cp:lastPrinted>
  <dcterms:created xsi:type="dcterms:W3CDTF">2020-01-13T19:45:00Z</dcterms:created>
  <dcterms:modified xsi:type="dcterms:W3CDTF">2020-02-05T00:39:00Z</dcterms:modified>
</cp:coreProperties>
</file>