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1A384211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485E3E">
        <w:t xml:space="preserve">  </w:t>
      </w:r>
      <w:r w:rsidR="004D08EE">
        <w:tab/>
      </w:r>
      <w:r w:rsidR="00485E3E">
        <w:t>20</w:t>
      </w:r>
      <w:r w:rsidR="00B25570">
        <w:t>LMN00</w:t>
      </w:r>
      <w:r w:rsidR="00F462E1">
        <w:t>5</w:t>
      </w:r>
      <w:r w:rsidR="00485E3E">
        <w:t xml:space="preserve"> </w:t>
      </w:r>
      <w:r w:rsidR="004D08EE">
        <w:t xml:space="preserve">– </w:t>
      </w:r>
      <w:r w:rsidR="00F462E1">
        <w:t>Operating Range Tables for Locked-Blade Units</w:t>
      </w:r>
      <w:r w:rsidR="0001185B">
        <w:t xml:space="preserve"> </w:t>
      </w:r>
      <w:r w:rsidR="00D177B3">
        <w:tab/>
      </w:r>
    </w:p>
    <w:p w14:paraId="312DC0FF" w14:textId="0C6BEFF8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4D08EE">
        <w:tab/>
      </w:r>
      <w:r w:rsidR="00F462E1">
        <w:t xml:space="preserve">5 February </w:t>
      </w:r>
      <w:r w:rsidR="00CD1A09">
        <w:t>2020</w:t>
      </w:r>
      <w:r w:rsidR="00B76329">
        <w:t xml:space="preserve">; </w:t>
      </w:r>
      <w:r w:rsidR="00B76329">
        <w:rPr>
          <w:color w:val="FF0000"/>
        </w:rPr>
        <w:t>Updated 16 March 2020</w:t>
      </w:r>
      <w:r w:rsidR="00D177B3">
        <w:tab/>
      </w:r>
    </w:p>
    <w:p w14:paraId="4351D2E0" w14:textId="2B8A0655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B25570">
        <w:t xml:space="preserve">Lower Monumental </w:t>
      </w:r>
      <w:r w:rsidR="00721C7D">
        <w:t>Dam</w:t>
      </w:r>
      <w:r w:rsidR="00D177B3">
        <w:tab/>
      </w:r>
      <w:r w:rsidR="00D177B3">
        <w:tab/>
      </w:r>
      <w:r w:rsidR="00D177B3">
        <w:tab/>
      </w:r>
    </w:p>
    <w:p w14:paraId="3513A5DB" w14:textId="23361CA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CD1A09">
        <w:t>Lisa Wright, Corps RCC</w:t>
      </w:r>
    </w:p>
    <w:p w14:paraId="4DCE8B2A" w14:textId="00C06622" w:rsidR="005D05C8" w:rsidRPr="00763C80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763C80">
        <w:rPr>
          <w:b/>
          <w:color w:val="00B050"/>
        </w:rPr>
        <w:t>APPROVED 13-FEB-2020</w:t>
      </w:r>
    </w:p>
    <w:p w14:paraId="28820C50" w14:textId="77777777" w:rsidR="00B72245" w:rsidRDefault="00923CDF" w:rsidP="00844F88">
      <w:pPr>
        <w:spacing w:before="36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7EE7EAF4" w14:textId="201F2B7C" w:rsidR="00D7208C" w:rsidRDefault="00720A7A" w:rsidP="00B72245">
      <w:pPr>
        <w:spacing w:before="240"/>
      </w:pPr>
      <w:r>
        <w:t>Table LMN-6. Turbine Unit Operating Ranges.</w:t>
      </w:r>
    </w:p>
    <w:p w14:paraId="66D40664" w14:textId="77777777" w:rsidR="00B72245" w:rsidRDefault="009F3DCB" w:rsidP="00F462E1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2754A">
        <w:t xml:space="preserve">  </w:t>
      </w:r>
    </w:p>
    <w:p w14:paraId="24CEFE3F" w14:textId="4C4A17A9" w:rsidR="00B84A15" w:rsidRDefault="00B84A15" w:rsidP="00B72245">
      <w:pPr>
        <w:spacing w:before="240" w:after="240"/>
      </w:pPr>
      <w:r>
        <w:t xml:space="preserve">Need to add </w:t>
      </w:r>
      <w:r w:rsidR="00F462E1">
        <w:t xml:space="preserve">a table </w:t>
      </w:r>
      <w:r w:rsidR="00B56F2C">
        <w:t>of</w:t>
      </w:r>
      <w:r>
        <w:t xml:space="preserve"> operating range</w:t>
      </w:r>
      <w:r w:rsidR="00F462E1">
        <w:t>s</w:t>
      </w:r>
      <w:r>
        <w:t xml:space="preserve"> for LMN </w:t>
      </w:r>
      <w:r w:rsidR="00720A7A">
        <w:t xml:space="preserve">Units </w:t>
      </w:r>
      <w:r w:rsidR="00F462E1">
        <w:t xml:space="preserve">2, </w:t>
      </w:r>
      <w:r w:rsidR="00720A7A">
        <w:t xml:space="preserve">4 and 5 </w:t>
      </w:r>
      <w:r>
        <w:t>with</w:t>
      </w:r>
      <w:r w:rsidR="00720A7A">
        <w:t xml:space="preserve"> locked </w:t>
      </w:r>
      <w:r w:rsidR="00B56F2C">
        <w:t xml:space="preserve">runner </w:t>
      </w:r>
      <w:r w:rsidR="00720A7A">
        <w:t>blades</w:t>
      </w:r>
      <w:r>
        <w:t xml:space="preserve">. </w:t>
      </w:r>
      <w:r w:rsidR="00F462E1">
        <w:t>Until now, the ranges have been estimated in a footnote</w:t>
      </w:r>
      <w:r w:rsidR="00B56F2C">
        <w:t xml:space="preserve"> to the table</w:t>
      </w:r>
      <w:r w:rsidR="00F462E1">
        <w:t xml:space="preserve">. Adding </w:t>
      </w:r>
      <w:r w:rsidR="00B72245">
        <w:t>a</w:t>
      </w:r>
      <w:r w:rsidR="00F462E1">
        <w:t xml:space="preserve"> table for each unit </w:t>
      </w:r>
      <w:r w:rsidR="00B72245">
        <w:t>defines</w:t>
      </w:r>
      <w:r w:rsidR="00F462E1">
        <w:t xml:space="preserve"> the operating </w:t>
      </w:r>
      <w:r w:rsidR="00B72245">
        <w:t>limits</w:t>
      </w:r>
      <w:r w:rsidR="00F462E1">
        <w:t xml:space="preserve"> over a range of heads.</w:t>
      </w:r>
    </w:p>
    <w:p w14:paraId="3A663726" w14:textId="36A7383C" w:rsidR="00AC6A3F" w:rsidRPr="00AC6A3F" w:rsidRDefault="00AC6A3F" w:rsidP="00B76329">
      <w:pPr>
        <w:spacing w:before="240" w:after="240"/>
        <w:rPr>
          <w:color w:val="FF0000"/>
        </w:rPr>
      </w:pPr>
      <w:r w:rsidRPr="009214BA">
        <w:rPr>
          <w:color w:val="FF0000"/>
          <w:u w:val="single"/>
        </w:rPr>
        <w:t xml:space="preserve">UPDATE 16-MAR-2020: </w:t>
      </w:r>
      <w:r>
        <w:rPr>
          <w:color w:val="FF0000"/>
        </w:rPr>
        <w:t>Unit 5 range has been added to the table with Unit 4. An abbreviated index test was conducted on Unit 5 on 12-FEB-2020 and the recommendation was to use the same operating tables as Unit 4 as long as the blades for both units remain locked at 25°.</w:t>
      </w:r>
    </w:p>
    <w:p w14:paraId="7463F3A8" w14:textId="77777777" w:rsidR="002617C5" w:rsidRDefault="00C64B8E" w:rsidP="00844F88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7CFF65B1" w14:textId="77777777" w:rsidR="00843C56" w:rsidRDefault="00CD1A09" w:rsidP="002617C5">
      <w:pPr>
        <w:spacing w:before="240"/>
        <w:rPr>
          <w:i/>
        </w:rPr>
      </w:pPr>
      <w:r>
        <w:rPr>
          <w:i/>
        </w:rPr>
        <w:t>S</w:t>
      </w:r>
      <w:r w:rsidR="00590CB7" w:rsidRPr="00590CB7">
        <w:rPr>
          <w:i/>
        </w:rPr>
        <w:t xml:space="preserve">ee </w:t>
      </w:r>
      <w:r>
        <w:rPr>
          <w:i/>
        </w:rPr>
        <w:t>next page</w:t>
      </w:r>
      <w:r w:rsidR="00590CB7" w:rsidRPr="00590CB7">
        <w:rPr>
          <w:i/>
        </w:rPr>
        <w:t xml:space="preserve"> with edits t</w:t>
      </w:r>
      <w:r>
        <w:rPr>
          <w:i/>
        </w:rPr>
        <w:t>o existing Table LMN-</w:t>
      </w:r>
      <w:r w:rsidR="00B56F2C">
        <w:rPr>
          <w:i/>
        </w:rPr>
        <w:t>6</w:t>
      </w:r>
      <w:r>
        <w:rPr>
          <w:i/>
        </w:rPr>
        <w:t xml:space="preserve"> in track changes.</w:t>
      </w:r>
      <w:r w:rsidR="00A01EE0">
        <w:rPr>
          <w:i/>
        </w:rPr>
        <w:t xml:space="preserve"> </w:t>
      </w:r>
    </w:p>
    <w:p w14:paraId="72AA77BB" w14:textId="6CED2212" w:rsidR="0012754A" w:rsidRDefault="00A01EE0" w:rsidP="002617C5">
      <w:pPr>
        <w:spacing w:before="240"/>
        <w:rPr>
          <w:i/>
        </w:rPr>
      </w:pPr>
      <w:bookmarkStart w:id="2" w:name="_GoBack"/>
      <w:bookmarkEnd w:id="2"/>
      <w:r w:rsidRPr="00A01EE0">
        <w:rPr>
          <w:i/>
          <w:color w:val="FF0000"/>
        </w:rPr>
        <w:t>Updates made on 16-MAR</w:t>
      </w:r>
      <w:r>
        <w:rPr>
          <w:i/>
          <w:color w:val="FF0000"/>
        </w:rPr>
        <w:t>-2020</w:t>
      </w:r>
      <w:r w:rsidRPr="00A01EE0">
        <w:rPr>
          <w:i/>
          <w:color w:val="FF0000"/>
        </w:rPr>
        <w:t xml:space="preserve"> highlighted in yellow.</w:t>
      </w:r>
    </w:p>
    <w:p w14:paraId="191CD147" w14:textId="77777777" w:rsidR="005D05C8" w:rsidRDefault="0072583F" w:rsidP="00844F8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179312DA" w14:textId="528C3205" w:rsidR="00F462E1" w:rsidRDefault="00844F88" w:rsidP="00F462E1">
      <w:pPr>
        <w:spacing w:before="240" w:after="240"/>
      </w:pPr>
      <w:r>
        <w:tab/>
      </w:r>
    </w:p>
    <w:p w14:paraId="5250616B" w14:textId="5B7750DA" w:rsidR="003418AE" w:rsidRDefault="003418AE" w:rsidP="003418AE">
      <w:pPr>
        <w:spacing w:before="360" w:after="240"/>
        <w:ind w:firstLine="720"/>
      </w:pPr>
      <w:r>
        <w:t xml:space="preserve"> </w:t>
      </w:r>
    </w:p>
    <w:p w14:paraId="559E8F14" w14:textId="701AD661" w:rsidR="00984312" w:rsidRDefault="00CD704F" w:rsidP="003418A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844F88">
        <w:t xml:space="preserve"> </w:t>
      </w:r>
      <w:r w:rsidR="00763C80">
        <w:t>Approved at the FPOM meeting on 13-FEB-2020.</w:t>
      </w:r>
      <w:r w:rsidR="00844F88">
        <w:t xml:space="preserve"> </w:t>
      </w:r>
    </w:p>
    <w:p w14:paraId="1E1A7345" w14:textId="77777777" w:rsidR="00720A7A" w:rsidRDefault="00720A7A" w:rsidP="00D177B3">
      <w:pPr>
        <w:spacing w:before="240" w:after="240"/>
        <w:sectPr w:rsidR="00720A7A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CFF7C4" w14:textId="23B386C3" w:rsidR="00F462E1" w:rsidRDefault="00936936" w:rsidP="00B72245">
      <w:pPr>
        <w:pStyle w:val="Caption"/>
        <w:rPr>
          <w:rFonts w:asciiTheme="minorHAnsi" w:hAnsiTheme="minorHAnsi" w:cstheme="minorHAnsi"/>
          <w:color w:val="000000"/>
          <w:sz w:val="20"/>
        </w:rPr>
      </w:pPr>
      <w:ins w:id="3" w:author="G0PDWLSW" w:date="2020-02-05T14:19:00Z">
        <w:r>
          <w:lastRenderedPageBreak/>
          <w:t>Table LMN-</w:t>
        </w:r>
      </w:ins>
      <w:ins w:id="4" w:author="G0PDWLSW" w:date="2020-02-05T14:21:00Z">
        <w:r w:rsidR="006F41C8">
          <w:t>6</w:t>
        </w:r>
      </w:ins>
      <w:ins w:id="5" w:author="G0PDWLSW" w:date="2020-02-05T14:19:00Z">
        <w:r>
          <w:rPr>
            <w:noProof/>
          </w:rPr>
          <w:t>-A</w:t>
        </w:r>
        <w:r>
          <w:t xml:space="preserve">. Temporary Operating Range Values for Lower Monumental Units </w:t>
        </w:r>
      </w:ins>
      <w:ins w:id="6" w:author="G0PDWLSW" w:date="2020-02-05T14:22:00Z">
        <w:r w:rsidR="006F41C8">
          <w:t xml:space="preserve">2, 4, and 5 </w:t>
        </w:r>
      </w:ins>
      <w:ins w:id="7" w:author="G0PDWLSW" w:date="2020-02-05T14:19:00Z">
        <w:r>
          <w:t xml:space="preserve">with Locked Runner Blades (Non-Adjustable). </w:t>
        </w:r>
        <w:proofErr w:type="gramStart"/>
        <w:r>
          <w:rPr>
            <w:vertAlign w:val="superscript"/>
          </w:rPr>
          <w:t>a</w:t>
        </w:r>
      </w:ins>
      <w:proofErr w:type="gramEnd"/>
    </w:p>
    <w:tbl>
      <w:tblPr>
        <w:tblW w:w="5025" w:type="pct"/>
        <w:tblLayout w:type="fixed"/>
        <w:tblLook w:val="04A0" w:firstRow="1" w:lastRow="0" w:firstColumn="1" w:lastColumn="0" w:noHBand="0" w:noVBand="1"/>
      </w:tblPr>
      <w:tblGrid>
        <w:gridCol w:w="894"/>
        <w:gridCol w:w="727"/>
        <w:gridCol w:w="805"/>
        <w:gridCol w:w="715"/>
        <w:gridCol w:w="807"/>
        <w:gridCol w:w="740"/>
        <w:gridCol w:w="811"/>
        <w:gridCol w:w="695"/>
        <w:gridCol w:w="820"/>
        <w:gridCol w:w="826"/>
        <w:gridCol w:w="811"/>
        <w:gridCol w:w="795"/>
        <w:gridCol w:w="799"/>
      </w:tblGrid>
      <w:tr w:rsidR="00B72245" w:rsidRPr="000776F8" w14:paraId="1FBB54C0" w14:textId="77777777" w:rsidTr="00F35941">
        <w:trPr>
          <w:cantSplit/>
          <w:trHeight w:hRule="exact" w:val="259"/>
        </w:trPr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EF54D5F" w14:textId="77777777" w:rsidR="009829AC" w:rsidRPr="000776F8" w:rsidRDefault="009829AC" w:rsidP="000145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2247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3A5FC05" w14:textId="1BBE0D60" w:rsidR="009829AC" w:rsidRPr="000776F8" w:rsidRDefault="009829AC" w:rsidP="000145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8" w:author="G0PDWLSW" w:date="2020-02-05T13:43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LMN Unit 2 (Blades Locked at 25°)</w:t>
              </w:r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– w</w:t>
              </w:r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>ith STS</w:t>
              </w:r>
            </w:ins>
          </w:p>
        </w:tc>
        <w:tc>
          <w:tcPr>
            <w:tcW w:w="2316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1C222BC" w14:textId="7D3E7065" w:rsidR="009829AC" w:rsidRPr="000776F8" w:rsidRDefault="009829AC" w:rsidP="00B72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9" w:author="G0PDWLSW" w:date="2020-02-05T13:43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LMN Unit</w:t>
              </w:r>
            </w:ins>
            <w:ins w:id="10" w:author="G0PDWLSW" w:date="2020-03-16T14:28:00Z">
              <w:r w:rsidR="00F35941">
                <w:rPr>
                  <w:rFonts w:asciiTheme="minorHAnsi" w:hAnsiTheme="minorHAnsi" w:cstheme="minorHAnsi"/>
                  <w:b/>
                  <w:bCs/>
                  <w:sz w:val="20"/>
                </w:rPr>
                <w:t>s</w:t>
              </w:r>
            </w:ins>
            <w:ins w:id="11" w:author="G0PDWLSW" w:date="2020-02-05T13:43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</w:ins>
            <w:ins w:id="12" w:author="G0PDWLSW" w:date="2020-02-05T13:51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4</w:t>
              </w:r>
            </w:ins>
            <w:ins w:id="13" w:author="G0PDWLSW" w:date="2020-03-16T14:28:00Z">
              <w:r w:rsidR="00F35941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</w:ins>
            <w:ins w:id="14" w:author="G0PDWLSW" w:date="2020-03-16T14:36:00Z">
              <w:r w:rsidR="00AC6A3F" w:rsidRPr="008114EF">
                <w:rPr>
                  <w:rFonts w:asciiTheme="minorHAnsi" w:hAnsiTheme="minorHAnsi" w:cstheme="minorHAnsi"/>
                  <w:b/>
                  <w:bCs/>
                  <w:sz w:val="20"/>
                  <w:highlight w:val="yellow"/>
                </w:rPr>
                <w:t>and</w:t>
              </w:r>
            </w:ins>
            <w:ins w:id="15" w:author="G0PDWLSW" w:date="2020-03-16T14:28:00Z">
              <w:r w:rsidR="00F35941" w:rsidRPr="008114EF">
                <w:rPr>
                  <w:rFonts w:asciiTheme="minorHAnsi" w:hAnsiTheme="minorHAnsi" w:cstheme="minorHAnsi"/>
                  <w:b/>
                  <w:bCs/>
                  <w:sz w:val="20"/>
                  <w:highlight w:val="yellow"/>
                </w:rPr>
                <w:t xml:space="preserve"> 5</w:t>
              </w:r>
            </w:ins>
            <w:ins w:id="16" w:author="G0PDWLSW" w:date="2020-02-05T13:51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</w:ins>
            <w:ins w:id="17" w:author="G0PDWLSW" w:date="2020-02-05T13:43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(Blades Locked at 25°)</w:t>
              </w:r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– </w:t>
              </w:r>
            </w:ins>
            <w:ins w:id="18" w:author="G0PDWLSW" w:date="2020-02-05T14:02:00Z">
              <w:r w:rsidR="00B72245">
                <w:rPr>
                  <w:rFonts w:asciiTheme="minorHAnsi" w:hAnsiTheme="minorHAnsi" w:cstheme="minorHAnsi"/>
                  <w:b/>
                  <w:bCs/>
                  <w:sz w:val="20"/>
                </w:rPr>
                <w:t>w</w:t>
              </w:r>
            </w:ins>
            <w:ins w:id="19" w:author="G0PDWLSW" w:date="2020-02-05T13:51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ith</w:t>
              </w:r>
            </w:ins>
            <w:ins w:id="20" w:author="G0PDWLSW" w:date="2020-02-05T13:43:00Z"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STS</w:t>
              </w:r>
            </w:ins>
          </w:p>
        </w:tc>
      </w:tr>
      <w:tr w:rsidR="009829AC" w:rsidRPr="000776F8" w14:paraId="76689412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0AF040B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48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053AFFFA" w14:textId="6154D65A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21" w:author="G0PDWLSW" w:date="2020-02-05T13:44:00Z"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>Lower Limit</w:t>
              </w:r>
            </w:ins>
          </w:p>
        </w:tc>
        <w:tc>
          <w:tcPr>
            <w:tcW w:w="74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437AD58A" w14:textId="0EB01DFB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22" w:author="G0PDWLSW" w:date="2020-02-05T13:44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Peak Efficiency</w:t>
              </w:r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</w:ins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5A5EE00E" w14:textId="157ACD26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23" w:author="G0PDWLSW" w:date="2020-02-05T13:44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Upper</w:t>
              </w:r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Limit</w:t>
              </w:r>
            </w:ins>
          </w:p>
        </w:tc>
        <w:tc>
          <w:tcPr>
            <w:tcW w:w="73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04C65986" w14:textId="2795DFC8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24" w:author="G0PDWLSW" w:date="2020-02-05T13:44:00Z"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>Lower Limit</w:t>
              </w:r>
            </w:ins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48651463" w14:textId="0BEF3FF5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25" w:author="G0PDWLSW" w:date="2020-02-05T13:44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Peak Efficiency</w:t>
              </w:r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</w:ins>
          </w:p>
        </w:tc>
        <w:tc>
          <w:tcPr>
            <w:tcW w:w="7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68CC0855" w14:textId="7475611C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26" w:author="G0PDWLSW" w:date="2020-02-05T13:44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Upper</w:t>
              </w:r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Limit</w:t>
              </w:r>
            </w:ins>
          </w:p>
        </w:tc>
      </w:tr>
      <w:tr w:rsidR="00B72245" w:rsidRPr="000776F8" w14:paraId="01E7D1C5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50565A9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B19C641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D79EDB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8F5F8F9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5D31E3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54FAB9B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C77207D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1264AAF" w14:textId="6EAAEC02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0BC503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F91C8BA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E553C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4A8AFD5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66E560B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</w:tr>
      <w:tr w:rsidR="00B72245" w:rsidRPr="00F462E1" w14:paraId="2CF9AFDD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672A17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462E1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67EB0" w14:textId="74F1AC0E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91.6</w:t>
              </w:r>
            </w:ins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F79C" w14:textId="7662807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8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15,202</w:t>
              </w:r>
            </w:ins>
          </w:p>
        </w:tc>
        <w:tc>
          <w:tcPr>
            <w:tcW w:w="34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5F511" w14:textId="3BE6ED9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9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95.8</w:t>
              </w:r>
            </w:ins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350A" w14:textId="25354852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0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15,804</w:t>
              </w:r>
            </w:ins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A8C62" w14:textId="08242771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1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98.6</w:t>
              </w:r>
            </w:ins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C87DF2" w14:textId="6E09CF9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2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16,361 </w:t>
              </w:r>
            </w:ins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46796" w14:textId="0C91F41E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3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111.2</w:t>
              </w:r>
            </w:ins>
          </w:p>
        </w:tc>
        <w:tc>
          <w:tcPr>
            <w:tcW w:w="4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A195" w14:textId="0FC6286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4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17,959</w:t>
              </w:r>
            </w:ins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1C4E6" w14:textId="45804C1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5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113.5</w:t>
              </w:r>
            </w:ins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5C7C" w14:textId="4B55B6A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6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18,226</w:t>
              </w:r>
            </w:ins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7CBF9" w14:textId="487D1B94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7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116.3</w:t>
              </w:r>
            </w:ins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E901DF" w14:textId="1821B230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8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18,791</w:t>
              </w:r>
            </w:ins>
          </w:p>
        </w:tc>
      </w:tr>
      <w:tr w:rsidR="00B72245" w:rsidRPr="00F462E1" w14:paraId="69822763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DC81B0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7EC99" w14:textId="4E9F1E9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39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93.0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4AC7" w14:textId="4964BF3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0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15,233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90AC" w14:textId="3908D50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1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97.1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DF9E" w14:textId="22E18041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2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15,805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6EAA" w14:textId="40020A1E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3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100.0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90476D" w14:textId="294AE5D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4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16,380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0E800" w14:textId="289A1D0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5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112.5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4C2C" w14:textId="45D289B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6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17,951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41DB6" w14:textId="72452D40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7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114.9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8DFB" w14:textId="29748D6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8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18,223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7BF3C" w14:textId="73EB82D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9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117.8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202D9A" w14:textId="13C43AE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0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18,794</w:t>
              </w:r>
            </w:ins>
          </w:p>
        </w:tc>
      </w:tr>
      <w:tr w:rsidR="00B72245" w:rsidRPr="00F462E1" w14:paraId="073A6A48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2DF4E1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83581" w14:textId="35E19C5D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1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94.4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6092" w14:textId="2B387BB2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2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15,262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A782F" w14:textId="30EE225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3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98.3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9749" w14:textId="3AA788A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4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15,806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C128" w14:textId="4831E82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5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101.4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4FFC1C" w14:textId="3DA3DB3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6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16,398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7C38B" w14:textId="432D0B0D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7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113.9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591A0" w14:textId="4539347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8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17,942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070B4" w14:textId="7E8F7EE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9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116.3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9178" w14:textId="471AF512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0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18,220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6788" w14:textId="46B0FB9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1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119.3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A5BC6D" w14:textId="34BF6C5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2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18,796</w:t>
              </w:r>
            </w:ins>
          </w:p>
        </w:tc>
      </w:tr>
      <w:tr w:rsidR="00B72245" w:rsidRPr="00F462E1" w14:paraId="11ED0004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0C06F9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46ED9" w14:textId="56D2267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3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95.8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665B" w14:textId="571ABD3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4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15,290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7DA3" w14:textId="37D97E82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5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99.6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A21F" w14:textId="2DD71C6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6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15,807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432D0" w14:textId="3069EA8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7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102.8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CE2E35" w14:textId="6A56CC40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8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16,415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F562A" w14:textId="56ABC07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9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115.2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9317F" w14:textId="6C0438B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0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17,933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CA8DE" w14:textId="2E21785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1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117.7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2208" w14:textId="3D78FFB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2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18,216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152C6" w14:textId="60F3D38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3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120.8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817186" w14:textId="7AFBCDA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4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18,798</w:t>
              </w:r>
            </w:ins>
          </w:p>
        </w:tc>
      </w:tr>
      <w:tr w:rsidR="00B72245" w:rsidRPr="00F462E1" w14:paraId="6F6E91DB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26673A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0ABC" w14:textId="0D28048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5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97.2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D95E" w14:textId="5342C9E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6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15,317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2A36B" w14:textId="4449278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7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100.9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2985" w14:textId="457DE96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8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15,807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B180" w14:textId="0A70680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9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104.3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2B61B4" w14:textId="1553397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0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16,432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006F0" w14:textId="1299AC8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1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116.6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70925" w14:textId="4AA5842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2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17,924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8FC2" w14:textId="7BCD100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3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119. 1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CB9D" w14:textId="14972FB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4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18,212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0FA1D" w14:textId="74CC4091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5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122.3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F7E73C" w14:textId="5C1AD18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6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18,800</w:t>
              </w:r>
            </w:ins>
          </w:p>
        </w:tc>
      </w:tr>
      <w:tr w:rsidR="00B72245" w:rsidRPr="00F462E1" w14:paraId="758D8042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DE6D13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462E1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6F1C" w14:textId="681DB92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87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98.6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4CBB" w14:textId="57549F3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88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15,343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66752" w14:textId="646D454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89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102.1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FE8" w14:textId="4F082430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0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15,807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FFD30" w14:textId="06612C6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1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105.7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C0CF1E" w14:textId="58F0C1D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2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16,447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6599D" w14:textId="277A4F0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3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117.9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899DB" w14:textId="6351C24D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4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17,915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31469" w14:textId="2BF0AF04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5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120.6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06A4" w14:textId="2B28D73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6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18,207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9D38" w14:textId="30CAA79E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7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123.8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D62671" w14:textId="72F80FE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8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18,801</w:t>
              </w:r>
            </w:ins>
          </w:p>
        </w:tc>
      </w:tr>
      <w:tr w:rsidR="00B72245" w:rsidRPr="00F462E1" w14:paraId="37EF0159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7E618E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16EE9" w14:textId="03B36EB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99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99.8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B0D1" w14:textId="15AA898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00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15,342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42966" w14:textId="4A6B5C0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01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103.4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2857" w14:textId="13B6842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02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15,809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955DE" w14:textId="5BF7F56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03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107.0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9FEB56" w14:textId="528E3D3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04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16,449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3F2DF" w14:textId="5207F48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05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119.6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2A6E" w14:textId="03C6ACB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06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17,954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D9A7F" w14:textId="713BEEB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07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122.2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E07D" w14:textId="32F55610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08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18,233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F9E5" w14:textId="7D3FC2D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09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125.3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2BA1E8" w14:textId="4B89037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0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18,810</w:t>
              </w:r>
            </w:ins>
          </w:p>
        </w:tc>
      </w:tr>
      <w:tr w:rsidR="00B72245" w:rsidRPr="00F462E1" w14:paraId="547D270B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13726B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970D3" w14:textId="3D77BA9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1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101.0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3575" w14:textId="353EA5D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2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15,340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18512" w14:textId="3F6D51F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3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104.7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ECE3" w14:textId="5FEF672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4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15,811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EA94A" w14:textId="7E54E98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5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108.3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615A24" w14:textId="1A8FE03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6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16,451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C0440" w14:textId="31F52EA1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7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121.3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D7AE" w14:textId="6895C0C2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8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17,991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DEC2D" w14:textId="20D4786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9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123.8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5C81" w14:textId="49D2B7E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0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18,257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98C1" w14:textId="23B0E320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1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126.8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E0006D" w14:textId="06AD535E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2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18,818</w:t>
              </w:r>
            </w:ins>
          </w:p>
        </w:tc>
      </w:tr>
      <w:tr w:rsidR="00B72245" w:rsidRPr="00F462E1" w14:paraId="7B9EC5A3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4FBBD8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280E" w14:textId="11187DD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3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102.2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9214" w14:textId="739FC88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4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15,339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FDFCF" w14:textId="53DD3B8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5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106.0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DA2D" w14:textId="6940E14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6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15,813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398E3" w14:textId="790F9F6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7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109.6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FCFA35" w14:textId="67635C94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8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16,452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79082" w14:textId="0146CD4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9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122.9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891F" w14:textId="378A19A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0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18,028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C1F15" w14:textId="535AB07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1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125.4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6B02" w14:textId="3EDC6774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2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18,280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2E14D" w14:textId="5E32DAE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3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128.4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CA1BF2" w14:textId="415B498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4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18,826</w:t>
              </w:r>
            </w:ins>
          </w:p>
        </w:tc>
      </w:tr>
      <w:tr w:rsidR="00B72245" w:rsidRPr="00F462E1" w14:paraId="57FE5752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10FD4C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2027C" w14:textId="659178ED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5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103.4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1986" w14:textId="18D9054D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6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15,337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E18A7" w14:textId="58AD0F5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7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107.2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7285" w14:textId="0232A1E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8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15,814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A2678" w14:textId="6B79C2D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9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110.9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928E61" w14:textId="39351E4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0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16,453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EF56" w14:textId="19C93C32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1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124.6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96BF" w14:textId="4CDD76D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2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18,063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21BCB" w14:textId="1296C03D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3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127.0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FEB4" w14:textId="56D2BA9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4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18,303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835ED" w14:textId="3FE15AD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5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129.9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19AC93" w14:textId="6C240A01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6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18,833</w:t>
              </w:r>
            </w:ins>
          </w:p>
        </w:tc>
      </w:tr>
      <w:tr w:rsidR="00B72245" w:rsidRPr="00F462E1" w14:paraId="26CF0ACD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68CF69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462E1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9DB30" w14:textId="38490CD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47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104.6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BDCC" w14:textId="657EF6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48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15,334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FEA3D" w14:textId="52C219F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49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108.5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09AA" w14:textId="7B6AA6F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0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15,815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1A0FD" w14:textId="45943F3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1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112.2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09E8C4" w14:textId="63496FE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2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16,453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3A5C2" w14:textId="0473852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3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126.3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D560" w14:textId="4601620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4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18,097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8BCE" w14:textId="0CBE36E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5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128.6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4610" w14:textId="41DDD2E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6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18,325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4A0C3" w14:textId="409F44D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7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131.4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A84795" w14:textId="48347B5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8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18,840</w:t>
              </w:r>
            </w:ins>
          </w:p>
        </w:tc>
      </w:tr>
      <w:tr w:rsidR="00B72245" w:rsidRPr="00F462E1" w14:paraId="0533F711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DE34FC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39192" w14:textId="42E2373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59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105.9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68C7" w14:textId="7B6C7551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60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15,352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72DC" w14:textId="0ADDA3C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61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109.5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3039" w14:textId="73E1E794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62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15,784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1CD6E" w14:textId="3C7E1F7D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63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113.6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F2BCD1" w14:textId="4D8AC8A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64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16,466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27F2E" w14:textId="5282FCE4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65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127.6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FF38" w14:textId="3F6EF62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66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18,091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CFCC2" w14:textId="16C86E7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67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130.0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6A3B" w14:textId="5652314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68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18,327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2569" w14:textId="7BB8D56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69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133.0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710E07" w14:textId="1A3D3F6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0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18,852</w:t>
              </w:r>
            </w:ins>
          </w:p>
        </w:tc>
      </w:tr>
      <w:tr w:rsidR="00B72245" w:rsidRPr="00F462E1" w14:paraId="5FC70BC0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99F675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0B194" w14:textId="72532AA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1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107.2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7B1E" w14:textId="7B980EB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2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15,368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50D95" w14:textId="1379C91E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3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110.5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E53F" w14:textId="42254BC1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4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15,753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56CBD" w14:textId="2BD80C5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5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114.9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097A1B" w14:textId="1A5F698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6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16,478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E49ED" w14:textId="76A86270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7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128.9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0D6B" w14:textId="157AAC3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8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18,086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AB9AF" w14:textId="4C09FE80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9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131.4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330E" w14:textId="4D25D2F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0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18,329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DA10A" w14:textId="0680A8A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1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134.5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97C756" w14:textId="166DF9C4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2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18,863</w:t>
              </w:r>
            </w:ins>
          </w:p>
        </w:tc>
      </w:tr>
      <w:tr w:rsidR="00B72245" w:rsidRPr="00F462E1" w14:paraId="1F33C402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1AB8F6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6AB02" w14:textId="75D49FD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3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108.5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2618" w14:textId="7905B2E1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4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15,384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153AA" w14:textId="6AAC5A9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5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111.5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7ECB" w14:textId="711C78F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6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15,723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40A03" w14:textId="6C59B6AE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7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116.3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10EDE1" w14:textId="48C22354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8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16,489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2B3F2" w14:textId="768515E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9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130.3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1146" w14:textId="17BCDAF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0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18,080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9736A" w14:textId="2997C9CD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1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132.8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59D7" w14:textId="1F9DD01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2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18,330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C46A6" w14:textId="4574563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3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136.0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1F3B53" w14:textId="3B14FBA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4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18,873</w:t>
              </w:r>
            </w:ins>
          </w:p>
        </w:tc>
      </w:tr>
      <w:tr w:rsidR="00B72245" w:rsidRPr="00F462E1" w14:paraId="770C0E65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F346F0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5203B" w14:textId="49AFB3B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5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109.8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565F" w14:textId="748E3304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6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15,400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334F" w14:textId="0E4821D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7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112.5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2B67" w14:textId="00479CB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8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15,693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CFC1" w14:textId="5653B6E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9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117.6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4507F1" w14:textId="649C8C04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0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16,500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E6086" w14:textId="241628E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1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131.6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9C274" w14:textId="44AE9371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2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18,074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5CAD0" w14:textId="5FE9B13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3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134.3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BFA" w14:textId="1A0C9A81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4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18,332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99B6D" w14:textId="5F63E330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5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137.5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7C63C4" w14:textId="6F86871D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6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18,883</w:t>
              </w:r>
            </w:ins>
          </w:p>
        </w:tc>
      </w:tr>
      <w:tr w:rsidR="00B72245" w:rsidRPr="00F462E1" w14:paraId="7D98AD72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9141BD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462E1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ABAD" w14:textId="18324261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07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111.1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F8A6" w14:textId="5B2951B0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08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15,415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8A1E5" w14:textId="5B2FAD9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09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113.5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7A68" w14:textId="4F238632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0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15,663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F9258" w14:textId="20E00E2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1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119.0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9DF40A" w14:textId="4E8C77F0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2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16,510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0036" w14:textId="39FB439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3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133.0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C7DE" w14:textId="6B8DA96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4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18,069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C8EF4" w14:textId="76A55DC1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5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135.7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F17F" w14:textId="51DAE1C2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6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18,333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5A39" w14:textId="6DD1FFE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7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139.1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CF0252" w14:textId="212FB90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8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18,893</w:t>
              </w:r>
            </w:ins>
          </w:p>
        </w:tc>
      </w:tr>
      <w:tr w:rsidR="00B72245" w:rsidRPr="00F462E1" w14:paraId="4F931B74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42EE51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8C97" w14:textId="3B89F242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19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112.2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5DAA" w14:textId="361F97C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20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15,403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1104F" w14:textId="750EAA4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21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114.9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8078" w14:textId="4EA7185E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22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15,692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C1FEF" w14:textId="7B5EBF5D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23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120.4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A1F156" w14:textId="7CE03E3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24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16,530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3E17" w14:textId="4C563BF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25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134.3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EDFE" w14:textId="558BAA82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26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18,059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D09DB" w14:textId="63D827D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27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137. 1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F591" w14:textId="33ADB3C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28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18,339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CA1CD" w14:textId="317CB92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29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140.6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08257E" w14:textId="311EA2D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0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18,918</w:t>
              </w:r>
            </w:ins>
          </w:p>
        </w:tc>
      </w:tr>
      <w:tr w:rsidR="00B72245" w:rsidRPr="00F462E1" w14:paraId="0B907C69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911252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8C42F" w14:textId="5C0CB6AD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1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113.3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043D" w14:textId="6EC8E18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2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15,391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E3E5F" w14:textId="2B814B0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3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116.4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B4C8" w14:textId="1A28ABA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4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15,719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1048" w14:textId="254E0A8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5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121.8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4479C4" w14:textId="3DF67CE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6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16,549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0255A" w14:textId="306EB010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7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135.5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BCAC" w14:textId="374DEBB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8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18,050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3D731" w14:textId="3DC7AA10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9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138.5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624C" w14:textId="6FF1DC2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0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18,345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EBBE0" w14:textId="39D2BF1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1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142.2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7A580B" w14:textId="72CA2291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2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18,943</w:t>
              </w:r>
            </w:ins>
          </w:p>
        </w:tc>
      </w:tr>
      <w:tr w:rsidR="00B72245" w:rsidRPr="00F462E1" w14:paraId="6B8F97B7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017687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CDD3A" w14:textId="433819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3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114.4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FDF27" w14:textId="5A35B10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4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15,380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08FFE" w14:textId="58D5990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5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117.8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DF49" w14:textId="155DB8C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6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15,746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2CF75" w14:textId="47868C7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7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123.3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CD9078" w14:textId="0FC6EFA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8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16,568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C4B0D" w14:textId="3D8C5D43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9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136.8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E427" w14:textId="3A19408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0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18,041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86903" w14:textId="673D2EB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1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140.0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69F3" w14:textId="7CF5C04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2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18,351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A66E8" w14:textId="4FB5125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3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143.8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AA95A" w14:textId="04F5E0A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4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18,967</w:t>
              </w:r>
            </w:ins>
          </w:p>
        </w:tc>
      </w:tr>
      <w:tr w:rsidR="00B72245" w:rsidRPr="00F462E1" w14:paraId="536A6BAD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BC4641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38B5" w14:textId="073A315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5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115.5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C2C6F" w14:textId="5E84B20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6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15,368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609" w14:textId="23AF5A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7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119.2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98AB72" w14:textId="192E547C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8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15,772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62F12" w14:textId="216BD6F1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9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124.7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78ACB8" w14:textId="41219060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0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16,586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6C6E4" w14:textId="2BF5B39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1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138.1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ED93" w14:textId="78F2E07E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2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18,032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EE496" w14:textId="1880D71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3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141.4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43392" w14:textId="15785616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4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18,357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B4328" w14:textId="2ED5BE5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5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145.4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EC0437" w14:textId="20F92475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6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18,991</w:t>
              </w:r>
            </w:ins>
          </w:p>
        </w:tc>
      </w:tr>
      <w:tr w:rsidR="00B72245" w:rsidRPr="00F462E1" w14:paraId="10C48972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B1A071" w14:textId="7777777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462E1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64EBAA" w14:textId="766E3A98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67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116.6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9FB7" w14:textId="7DCAC82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68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15,356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4909D9" w14:textId="676EB3B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69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120.7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7F8E" w14:textId="1CF1BBC4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0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15,797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294D7E" w14:textId="00BD15D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1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>126.1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EAB9F" w14:textId="70FB7F1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2" w:author="G0PDWLSW" w:date="2020-02-05T13:44:00Z">
              <w:r w:rsidRPr="00F462E1">
                <w:rPr>
                  <w:rFonts w:ascii="Calibri" w:hAnsi="Calibri" w:cs="Calibri"/>
                  <w:sz w:val="20"/>
                  <w:szCs w:val="20"/>
                </w:rPr>
                <w:t xml:space="preserve">16,603 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5ACC3B" w14:textId="3758D4BA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3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139.4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A244" w14:textId="23A8370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4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18,024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B2D256" w14:textId="329967B9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5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142.8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07FC" w14:textId="52199F9B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6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18,362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0B00C0" w14:textId="543EF79F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7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147.0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8940D" w14:textId="55A1BA17" w:rsidR="009829AC" w:rsidRPr="00F462E1" w:rsidRDefault="009829AC" w:rsidP="009829A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8" w:author="G0PDWLSW" w:date="2020-02-05T13:51:00Z">
              <w:r>
                <w:rPr>
                  <w:rFonts w:ascii="Calibri" w:hAnsi="Calibri" w:cs="Calibri"/>
                  <w:color w:val="00B0F0"/>
                  <w:sz w:val="20"/>
                  <w:szCs w:val="20"/>
                </w:rPr>
                <w:t>19,014</w:t>
              </w:r>
            </w:ins>
          </w:p>
        </w:tc>
      </w:tr>
    </w:tbl>
    <w:p w14:paraId="23971441" w14:textId="2773CE4C" w:rsidR="00720A7A" w:rsidRPr="001B677B" w:rsidRDefault="00720A7A" w:rsidP="00B72245">
      <w:pPr>
        <w:pStyle w:val="ListParagraph"/>
        <w:numPr>
          <w:ilvl w:val="0"/>
          <w:numId w:val="14"/>
        </w:numPr>
        <w:spacing w:before="40"/>
        <w:contextualSpacing w:val="0"/>
        <w:rPr>
          <w:rFonts w:asciiTheme="minorHAnsi" w:hAnsiTheme="minorHAnsi" w:cstheme="minorHAnsi"/>
          <w:sz w:val="20"/>
        </w:rPr>
      </w:pPr>
      <w:r w:rsidRPr="004A2153">
        <w:rPr>
          <w:rFonts w:asciiTheme="minorHAnsi" w:hAnsiTheme="minorHAnsi" w:cstheme="minorHAnsi"/>
          <w:sz w:val="20"/>
        </w:rPr>
        <w:t>Unit</w:t>
      </w:r>
      <w:ins w:id="279" w:author="G0PDWLSW" w:date="2020-01-13T11:48:00Z">
        <w:r>
          <w:rPr>
            <w:rFonts w:asciiTheme="minorHAnsi" w:hAnsiTheme="minorHAnsi" w:cstheme="minorHAnsi"/>
            <w:sz w:val="20"/>
          </w:rPr>
          <w:t>s</w:t>
        </w:r>
      </w:ins>
      <w:r w:rsidRPr="004A2153">
        <w:rPr>
          <w:rFonts w:asciiTheme="minorHAnsi" w:hAnsiTheme="minorHAnsi" w:cstheme="minorHAnsi"/>
          <w:sz w:val="20"/>
        </w:rPr>
        <w:t xml:space="preserve"> 2</w:t>
      </w:r>
      <w:ins w:id="280" w:author="G0PDWLSW" w:date="2020-01-13T11:48:00Z">
        <w:r>
          <w:rPr>
            <w:rFonts w:asciiTheme="minorHAnsi" w:hAnsiTheme="minorHAnsi" w:cstheme="minorHAnsi"/>
            <w:sz w:val="20"/>
          </w:rPr>
          <w:t xml:space="preserve">, 4, and 5 </w:t>
        </w:r>
      </w:ins>
      <w:r>
        <w:rPr>
          <w:rFonts w:asciiTheme="minorHAnsi" w:hAnsiTheme="minorHAnsi" w:cstheme="minorHAnsi"/>
          <w:sz w:val="20"/>
        </w:rPr>
        <w:t xml:space="preserve">have hydraulically locked </w:t>
      </w:r>
      <w:r w:rsidR="004330FF">
        <w:rPr>
          <w:rFonts w:asciiTheme="minorHAnsi" w:hAnsiTheme="minorHAnsi" w:cstheme="minorHAnsi"/>
          <w:sz w:val="20"/>
        </w:rPr>
        <w:t xml:space="preserve">(non-adjustable) </w:t>
      </w:r>
      <w:r>
        <w:rPr>
          <w:rFonts w:asciiTheme="minorHAnsi" w:hAnsiTheme="minorHAnsi" w:cstheme="minorHAnsi"/>
          <w:sz w:val="20"/>
        </w:rPr>
        <w:t>runner blades due to leaking blade seals</w:t>
      </w:r>
      <w:r w:rsidR="00F34F3F">
        <w:rPr>
          <w:rFonts w:asciiTheme="minorHAnsi" w:hAnsiTheme="minorHAnsi" w:cstheme="minorHAnsi"/>
          <w:sz w:val="20"/>
        </w:rPr>
        <w:t xml:space="preserve"> and are restricted to a smaller operating range u</w:t>
      </w:r>
      <w:r>
        <w:rPr>
          <w:rFonts w:asciiTheme="minorHAnsi" w:hAnsiTheme="minorHAnsi" w:cstheme="minorHAnsi"/>
          <w:sz w:val="20"/>
        </w:rPr>
        <w:t xml:space="preserve">ntil the blade seals are </w:t>
      </w:r>
      <w:r w:rsidR="00B72245">
        <w:rPr>
          <w:rFonts w:asciiTheme="minorHAnsi" w:hAnsiTheme="minorHAnsi" w:cstheme="minorHAnsi"/>
          <w:sz w:val="20"/>
        </w:rPr>
        <w:t xml:space="preserve">repaired or </w:t>
      </w:r>
      <w:r>
        <w:rPr>
          <w:rFonts w:asciiTheme="minorHAnsi" w:hAnsiTheme="minorHAnsi" w:cstheme="minorHAnsi"/>
          <w:sz w:val="20"/>
        </w:rPr>
        <w:t>replaced</w:t>
      </w:r>
      <w:r w:rsidRPr="001B677B">
        <w:rPr>
          <w:rFonts w:asciiTheme="minorHAnsi" w:hAnsiTheme="minorHAnsi" w:cstheme="minorHAnsi"/>
          <w:sz w:val="20"/>
        </w:rPr>
        <w:t>.</w:t>
      </w:r>
      <w:r w:rsidR="009829AC">
        <w:rPr>
          <w:rFonts w:asciiTheme="minorHAnsi" w:hAnsiTheme="minorHAnsi" w:cstheme="minorHAnsi"/>
          <w:sz w:val="20"/>
        </w:rPr>
        <w:t xml:space="preserve"> </w:t>
      </w:r>
      <w:ins w:id="281" w:author="G0PDWLSW" w:date="2020-02-05T14:08:00Z">
        <w:r w:rsidR="00B72245">
          <w:rPr>
            <w:rFonts w:asciiTheme="minorHAnsi" w:hAnsiTheme="minorHAnsi" w:cstheme="minorHAnsi"/>
            <w:sz w:val="20"/>
          </w:rPr>
          <w:t xml:space="preserve">Values </w:t>
        </w:r>
      </w:ins>
      <w:ins w:id="282" w:author="G0PDWLSW" w:date="2020-02-05T14:09:00Z">
        <w:r w:rsidR="00B56F2C">
          <w:rPr>
            <w:rFonts w:asciiTheme="minorHAnsi" w:hAnsiTheme="minorHAnsi" w:cstheme="minorHAnsi"/>
            <w:sz w:val="20"/>
          </w:rPr>
          <w:t xml:space="preserve">provided by </w:t>
        </w:r>
        <w:proofErr w:type="spellStart"/>
        <w:r w:rsidR="00B56F2C">
          <w:rPr>
            <w:rFonts w:asciiTheme="minorHAnsi" w:hAnsiTheme="minorHAnsi" w:cstheme="minorHAnsi"/>
            <w:sz w:val="20"/>
          </w:rPr>
          <w:t>HDC</w:t>
        </w:r>
        <w:proofErr w:type="spellEnd"/>
        <w:r w:rsidR="00B56F2C">
          <w:rPr>
            <w:rFonts w:asciiTheme="minorHAnsi" w:hAnsiTheme="minorHAnsi" w:cstheme="minorHAnsi"/>
            <w:sz w:val="20"/>
          </w:rPr>
          <w:t xml:space="preserve"> </w:t>
        </w:r>
      </w:ins>
      <w:ins w:id="283" w:author="G0PDWLSW" w:date="2020-02-05T14:08:00Z">
        <w:r w:rsidR="00B72245">
          <w:rPr>
            <w:rFonts w:asciiTheme="minorHAnsi" w:hAnsiTheme="minorHAnsi" w:cstheme="minorHAnsi"/>
            <w:sz w:val="20"/>
          </w:rPr>
          <w:t xml:space="preserve">based on </w:t>
        </w:r>
      </w:ins>
      <w:ins w:id="284" w:author="G0PDWLSW" w:date="2020-02-05T16:28:00Z">
        <w:r w:rsidR="00E24245">
          <w:rPr>
            <w:rFonts w:asciiTheme="minorHAnsi" w:hAnsiTheme="minorHAnsi" w:cstheme="minorHAnsi"/>
            <w:sz w:val="20"/>
          </w:rPr>
          <w:t xml:space="preserve">the </w:t>
        </w:r>
      </w:ins>
      <w:ins w:id="285" w:author="G0PDWLSW" w:date="2020-02-05T14:08:00Z">
        <w:r w:rsidR="00B72245">
          <w:rPr>
            <w:rFonts w:asciiTheme="minorHAnsi" w:hAnsiTheme="minorHAnsi" w:cstheme="minorHAnsi"/>
            <w:sz w:val="20"/>
          </w:rPr>
          <w:t>abbreviated index test for Unit 2 (Feb 2019)</w:t>
        </w:r>
      </w:ins>
      <w:ins w:id="286" w:author="G0PDWLSW" w:date="2020-03-16T14:29:00Z">
        <w:r w:rsidR="00AC6A3F">
          <w:rPr>
            <w:rFonts w:asciiTheme="minorHAnsi" w:hAnsiTheme="minorHAnsi" w:cstheme="minorHAnsi"/>
            <w:sz w:val="20"/>
          </w:rPr>
          <w:t>,</w:t>
        </w:r>
      </w:ins>
      <w:ins w:id="287" w:author="G0PDWLSW" w:date="2020-02-05T14:08:00Z">
        <w:r w:rsidR="00B72245">
          <w:rPr>
            <w:rFonts w:asciiTheme="minorHAnsi" w:hAnsiTheme="minorHAnsi" w:cstheme="minorHAnsi"/>
            <w:sz w:val="20"/>
          </w:rPr>
          <w:t xml:space="preserve"> Unit 4 (</w:t>
        </w:r>
      </w:ins>
      <w:ins w:id="288" w:author="G0PDWLSW" w:date="2020-02-05T14:09:00Z">
        <w:r w:rsidR="00B56F2C">
          <w:rPr>
            <w:rFonts w:asciiTheme="minorHAnsi" w:hAnsiTheme="minorHAnsi" w:cstheme="minorHAnsi"/>
            <w:sz w:val="20"/>
          </w:rPr>
          <w:t>Jan 2018</w:t>
        </w:r>
      </w:ins>
      <w:ins w:id="289" w:author="G0PDWLSW" w:date="2020-02-05T14:08:00Z">
        <w:r w:rsidR="00B72245">
          <w:rPr>
            <w:rFonts w:asciiTheme="minorHAnsi" w:hAnsiTheme="minorHAnsi" w:cstheme="minorHAnsi"/>
            <w:sz w:val="20"/>
          </w:rPr>
          <w:t>)</w:t>
        </w:r>
      </w:ins>
      <w:ins w:id="290" w:author="G0PDWLSW" w:date="2020-03-16T14:30:00Z">
        <w:r w:rsidR="00AC6A3F">
          <w:rPr>
            <w:rFonts w:asciiTheme="minorHAnsi" w:hAnsiTheme="minorHAnsi" w:cstheme="minorHAnsi"/>
            <w:sz w:val="20"/>
          </w:rPr>
          <w:t xml:space="preserve">, and </w:t>
        </w:r>
      </w:ins>
      <w:ins w:id="291" w:author="G0PDWLSW" w:date="2020-02-05T13:57:00Z">
        <w:r w:rsidR="009829AC" w:rsidRPr="008114EF">
          <w:rPr>
            <w:rFonts w:asciiTheme="minorHAnsi" w:hAnsiTheme="minorHAnsi" w:cstheme="minorHAnsi"/>
            <w:sz w:val="20"/>
            <w:highlight w:val="yellow"/>
          </w:rPr>
          <w:t xml:space="preserve">Unit 5 </w:t>
        </w:r>
      </w:ins>
      <w:ins w:id="292" w:author="G0PDWLSW" w:date="2020-03-16T14:30:00Z">
        <w:r w:rsidR="00AC6A3F" w:rsidRPr="008114EF">
          <w:rPr>
            <w:rFonts w:asciiTheme="minorHAnsi" w:hAnsiTheme="minorHAnsi" w:cstheme="minorHAnsi"/>
            <w:sz w:val="20"/>
            <w:highlight w:val="yellow"/>
          </w:rPr>
          <w:t>(Feb 2020)</w:t>
        </w:r>
      </w:ins>
      <w:ins w:id="293" w:author="G0PDWLSW" w:date="2020-02-05T13:58:00Z">
        <w:r w:rsidR="009829AC">
          <w:rPr>
            <w:rFonts w:asciiTheme="minorHAnsi" w:hAnsiTheme="minorHAnsi" w:cstheme="minorHAnsi"/>
            <w:sz w:val="20"/>
          </w:rPr>
          <w:t>.</w:t>
        </w:r>
      </w:ins>
    </w:p>
    <w:sectPr w:rsidR="00720A7A" w:rsidRPr="001B677B" w:rsidSect="00720A7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328BE" w14:textId="77777777" w:rsidR="00177BF2" w:rsidRDefault="00177BF2" w:rsidP="0007427B">
      <w:r>
        <w:separator/>
      </w:r>
    </w:p>
  </w:endnote>
  <w:endnote w:type="continuationSeparator" w:id="0">
    <w:p w14:paraId="5FD7E8D3" w14:textId="77777777" w:rsidR="00177BF2" w:rsidRDefault="00177BF2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12CDC" w14:textId="143228A0" w:rsidR="00014528" w:rsidRDefault="00014528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20LMN00</w:t>
    </w:r>
    <w:r w:rsidR="00B72245">
      <w:rPr>
        <w:rFonts w:asciiTheme="minorHAnsi" w:hAnsiTheme="minorHAnsi" w:cstheme="minorHAnsi"/>
        <w:b/>
        <w:sz w:val="20"/>
        <w:szCs w:val="20"/>
      </w:rPr>
      <w:t>5</w:t>
    </w:r>
  </w:p>
  <w:p w14:paraId="3986DA9E" w14:textId="44D2CAC4" w:rsidR="00014528" w:rsidRPr="0032016D" w:rsidRDefault="00014528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843C56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843C56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E5D0A" w14:textId="77777777" w:rsidR="00177BF2" w:rsidRDefault="00177BF2" w:rsidP="0007427B">
      <w:r>
        <w:separator/>
      </w:r>
    </w:p>
  </w:footnote>
  <w:footnote w:type="continuationSeparator" w:id="0">
    <w:p w14:paraId="4710296B" w14:textId="77777777" w:rsidR="00177BF2" w:rsidRDefault="00177BF2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0F9E"/>
    <w:rsid w:val="000C6FC2"/>
    <w:rsid w:val="000C7AC2"/>
    <w:rsid w:val="000C7DB1"/>
    <w:rsid w:val="000D0458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77BF2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17C5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0FF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B68"/>
    <w:rsid w:val="006F41C8"/>
    <w:rsid w:val="00720A7A"/>
    <w:rsid w:val="00721C7D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3C80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3772"/>
    <w:rsid w:val="008055D8"/>
    <w:rsid w:val="00805B53"/>
    <w:rsid w:val="008114EF"/>
    <w:rsid w:val="008171B6"/>
    <w:rsid w:val="008211B1"/>
    <w:rsid w:val="00825382"/>
    <w:rsid w:val="00825DD9"/>
    <w:rsid w:val="008328E6"/>
    <w:rsid w:val="00835B44"/>
    <w:rsid w:val="0083618E"/>
    <w:rsid w:val="00840715"/>
    <w:rsid w:val="00843C56"/>
    <w:rsid w:val="00844F88"/>
    <w:rsid w:val="00845503"/>
    <w:rsid w:val="008605D6"/>
    <w:rsid w:val="00862446"/>
    <w:rsid w:val="008704DD"/>
    <w:rsid w:val="0087260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14BA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2282"/>
    <w:rsid w:val="009C60E7"/>
    <w:rsid w:val="009C6814"/>
    <w:rsid w:val="009D605B"/>
    <w:rsid w:val="009E35D7"/>
    <w:rsid w:val="009F3775"/>
    <w:rsid w:val="009F3DCB"/>
    <w:rsid w:val="009F7BFB"/>
    <w:rsid w:val="00A0010B"/>
    <w:rsid w:val="00A01EE0"/>
    <w:rsid w:val="00A0207E"/>
    <w:rsid w:val="00A021A2"/>
    <w:rsid w:val="00A03085"/>
    <w:rsid w:val="00A03452"/>
    <w:rsid w:val="00A05837"/>
    <w:rsid w:val="00A1242C"/>
    <w:rsid w:val="00A21DB3"/>
    <w:rsid w:val="00A2574B"/>
    <w:rsid w:val="00A25DF9"/>
    <w:rsid w:val="00A309FD"/>
    <w:rsid w:val="00A34D10"/>
    <w:rsid w:val="00A42209"/>
    <w:rsid w:val="00A43D82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C6A3F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67991"/>
    <w:rsid w:val="00B72245"/>
    <w:rsid w:val="00B73289"/>
    <w:rsid w:val="00B76329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1A09"/>
    <w:rsid w:val="00CD5090"/>
    <w:rsid w:val="00CD5648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75B7"/>
    <w:rsid w:val="00E23B6C"/>
    <w:rsid w:val="00E24245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34F3F"/>
    <w:rsid w:val="00F35941"/>
    <w:rsid w:val="00F42026"/>
    <w:rsid w:val="00F462E1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B0DD6-0C48-4AE6-A0EB-4CD2B71B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18</cp:revision>
  <cp:lastPrinted>2019-12-12T00:52:00Z</cp:lastPrinted>
  <dcterms:created xsi:type="dcterms:W3CDTF">2020-02-05T21:39:00Z</dcterms:created>
  <dcterms:modified xsi:type="dcterms:W3CDTF">2020-03-17T16:24:00Z</dcterms:modified>
</cp:coreProperties>
</file>