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09BD530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485E3E">
        <w:t xml:space="preserve">  </w:t>
      </w:r>
      <w:r w:rsidR="004D08EE">
        <w:tab/>
      </w:r>
      <w:r w:rsidR="00485E3E">
        <w:t>20</w:t>
      </w:r>
      <w:r w:rsidR="00B25570">
        <w:t>LMN00</w:t>
      </w:r>
      <w:r w:rsidR="00F956CA">
        <w:t>6</w:t>
      </w:r>
      <w:r w:rsidR="00485E3E">
        <w:t xml:space="preserve"> </w:t>
      </w:r>
      <w:r w:rsidR="004D08EE">
        <w:t xml:space="preserve">– </w:t>
      </w:r>
      <w:r w:rsidR="00F956CA">
        <w:t>Unit Priority Update</w:t>
      </w:r>
      <w:r w:rsidR="0001185B">
        <w:t xml:space="preserve"> </w:t>
      </w:r>
      <w:r w:rsidR="00D177B3">
        <w:tab/>
      </w:r>
    </w:p>
    <w:p w14:paraId="312DC0FF" w14:textId="5C49547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4D08EE">
        <w:tab/>
      </w:r>
      <w:r w:rsidR="00F956CA">
        <w:t>6-M</w:t>
      </w:r>
      <w:r w:rsidR="005B6B3A">
        <w:t>ay</w:t>
      </w:r>
      <w:r w:rsidR="00F956CA">
        <w:t>-2020</w:t>
      </w:r>
      <w:r w:rsidR="00D177B3">
        <w:tab/>
      </w:r>
    </w:p>
    <w:p w14:paraId="4351D2E0" w14:textId="2B8A065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B25570">
        <w:t xml:space="preserve">Lower Monumental </w:t>
      </w:r>
      <w:r w:rsidR="00721C7D">
        <w:t>Dam</w:t>
      </w:r>
      <w:r w:rsidR="00D177B3">
        <w:tab/>
      </w:r>
      <w:r w:rsidR="00D177B3">
        <w:tab/>
      </w:r>
      <w:r w:rsidR="00D177B3">
        <w:tab/>
      </w:r>
    </w:p>
    <w:p w14:paraId="3513A5DB" w14:textId="35E58B9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A9152A">
        <w:t>Lower Monumental Fisheries</w:t>
      </w:r>
    </w:p>
    <w:p w14:paraId="4DCE8B2A" w14:textId="2058D961" w:rsidR="005D05C8" w:rsidRPr="00763C80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FB1721">
        <w:rPr>
          <w:b/>
          <w:color w:val="00B050"/>
        </w:rPr>
        <w:t>APPROVED – June 11, 2020</w:t>
      </w:r>
      <w:bookmarkStart w:id="2" w:name="_GoBack"/>
      <w:bookmarkEnd w:id="2"/>
    </w:p>
    <w:p w14:paraId="4D1B375A" w14:textId="77777777" w:rsidR="00A0057E" w:rsidRDefault="00923CDF" w:rsidP="00F956CA">
      <w:pPr>
        <w:spacing w:before="36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3795815B" w14:textId="102077EA" w:rsidR="00A0057E" w:rsidRDefault="00A0057E" w:rsidP="00A0057E">
      <w:pPr>
        <w:pStyle w:val="ListParagraph"/>
        <w:numPr>
          <w:ilvl w:val="0"/>
          <w:numId w:val="18"/>
        </w:numPr>
        <w:spacing w:before="240"/>
      </w:pPr>
      <w:r>
        <w:t>S</w:t>
      </w:r>
      <w:r w:rsidR="00F956CA">
        <w:t>ection 4.1.2</w:t>
      </w:r>
      <w:r>
        <w:t xml:space="preserve"> and</w:t>
      </w:r>
      <w:r w:rsidR="00F956CA">
        <w:t xml:space="preserve"> </w:t>
      </w:r>
      <w:r w:rsidR="00720A7A">
        <w:t>Table LMN-</w:t>
      </w:r>
      <w:r w:rsidR="00F956CA">
        <w:t>5</w:t>
      </w:r>
      <w:r w:rsidR="00720A7A">
        <w:t xml:space="preserve">. </w:t>
      </w:r>
      <w:r>
        <w:t>(</w:t>
      </w:r>
      <w:r w:rsidR="00720A7A">
        <w:t xml:space="preserve">Unit </w:t>
      </w:r>
      <w:r w:rsidR="00F956CA">
        <w:t>Priority Order</w:t>
      </w:r>
      <w:r>
        <w:t>);</w:t>
      </w:r>
    </w:p>
    <w:p w14:paraId="7EE7EAF4" w14:textId="5B7A069D" w:rsidR="00D7208C" w:rsidRDefault="00A0057E" w:rsidP="00F956CA">
      <w:pPr>
        <w:pStyle w:val="ListParagraph"/>
        <w:numPr>
          <w:ilvl w:val="0"/>
          <w:numId w:val="18"/>
        </w:numPr>
        <w:spacing w:before="360"/>
      </w:pPr>
      <w:r>
        <w:t>Table LMN-6-A (Operating Ranges for Locked-Blade Units).</w:t>
      </w:r>
    </w:p>
    <w:p w14:paraId="66D40664" w14:textId="77777777" w:rsidR="00B72245" w:rsidRDefault="009F3DCB" w:rsidP="00F462E1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2754A">
        <w:t xml:space="preserve">  </w:t>
      </w:r>
    </w:p>
    <w:p w14:paraId="066F0283" w14:textId="683EF116" w:rsidR="003C3835" w:rsidRDefault="009046E4" w:rsidP="00B76329">
      <w:pPr>
        <w:spacing w:before="240" w:after="240"/>
      </w:pPr>
      <w:r>
        <w:t xml:space="preserve">Unit 2 is out of service until summer 2020 for draft tube liner repair and blade seals. When Unit 2 returns to service, it will be a Kaplan and no longer restricted to a fixed operating range. </w:t>
      </w:r>
      <w:r w:rsidR="00276C43">
        <w:t xml:space="preserve">Therefore, the FPP needs to be modified to move Unit 2 </w:t>
      </w:r>
      <w:r w:rsidR="003C3835">
        <w:t>to second priority</w:t>
      </w:r>
      <w:r w:rsidR="00276C43">
        <w:t xml:space="preserve"> and to delete the restricted operating range table</w:t>
      </w:r>
      <w:r w:rsidR="003C3835">
        <w:t>.</w:t>
      </w:r>
    </w:p>
    <w:p w14:paraId="3A663726" w14:textId="70C32169" w:rsidR="00AC6A3F" w:rsidRPr="00AC6A3F" w:rsidRDefault="009046E4" w:rsidP="00B76329">
      <w:pPr>
        <w:spacing w:before="240" w:after="240"/>
        <w:rPr>
          <w:color w:val="FF0000"/>
        </w:rPr>
      </w:pPr>
      <w:r>
        <w:t xml:space="preserve">Units 4 and 5 were forced out of service last year and returned </w:t>
      </w:r>
      <w:r w:rsidR="00A0057E">
        <w:t xml:space="preserve">with hydraulically-locked blades </w:t>
      </w:r>
      <w:r w:rsidR="003C3835">
        <w:t xml:space="preserve">in </w:t>
      </w:r>
      <w:r>
        <w:t xml:space="preserve">December </w:t>
      </w:r>
      <w:r w:rsidR="003C3835">
        <w:t>2019</w:t>
      </w:r>
      <w:r>
        <w:t xml:space="preserve">. </w:t>
      </w:r>
      <w:r w:rsidR="003C3835">
        <w:t>D</w:t>
      </w:r>
      <w:r>
        <w:t xml:space="preserve">ecreasing the amount of times Units 4 and 5 are started and stopped is necessary to protect the temporary repairs. The project is proposing to move Units 4 and 5 </w:t>
      </w:r>
      <w:r w:rsidR="003C3835">
        <w:t xml:space="preserve">to last-on/first-off </w:t>
      </w:r>
      <w:r>
        <w:t>in unit priority</w:t>
      </w:r>
      <w:r w:rsidR="003C3835">
        <w:t xml:space="preserve"> until the blade seals are replaced and the units are restored to Kaplan</w:t>
      </w:r>
      <w:r>
        <w:t xml:space="preserve">. </w:t>
      </w:r>
    </w:p>
    <w:p w14:paraId="7463F3A8" w14:textId="77777777" w:rsidR="002617C5" w:rsidRDefault="00C64B8E" w:rsidP="00844F88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7CFF65B1" w14:textId="76D4430B" w:rsidR="00843C56" w:rsidRDefault="00CD1A09" w:rsidP="002617C5">
      <w:pPr>
        <w:spacing w:before="240"/>
        <w:rPr>
          <w:i/>
        </w:rPr>
      </w:pPr>
      <w:r>
        <w:rPr>
          <w:i/>
        </w:rPr>
        <w:t>S</w:t>
      </w:r>
      <w:r w:rsidR="00590CB7" w:rsidRPr="00590CB7">
        <w:rPr>
          <w:i/>
        </w:rPr>
        <w:t xml:space="preserve">ee </w:t>
      </w:r>
      <w:r>
        <w:rPr>
          <w:i/>
        </w:rPr>
        <w:t>next page</w:t>
      </w:r>
      <w:r w:rsidR="003C3835">
        <w:rPr>
          <w:i/>
        </w:rPr>
        <w:t xml:space="preserve"> with proposed edits</w:t>
      </w:r>
      <w:r>
        <w:rPr>
          <w:i/>
        </w:rPr>
        <w:t>.</w:t>
      </w:r>
      <w:r w:rsidR="00A01EE0">
        <w:rPr>
          <w:i/>
        </w:rPr>
        <w:t xml:space="preserve"> </w:t>
      </w:r>
    </w:p>
    <w:p w14:paraId="191CD147" w14:textId="77777777" w:rsidR="005D05C8" w:rsidRDefault="0072583F" w:rsidP="00844F8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5250616B" w14:textId="5B7750DA" w:rsidR="003418AE" w:rsidRDefault="003418AE" w:rsidP="003418AE">
      <w:pPr>
        <w:spacing w:before="360" w:after="240"/>
        <w:ind w:firstLine="720"/>
      </w:pPr>
      <w:r>
        <w:t xml:space="preserve"> </w:t>
      </w:r>
    </w:p>
    <w:p w14:paraId="559E8F14" w14:textId="41FC5563" w:rsidR="00984312" w:rsidRDefault="00CD704F" w:rsidP="003418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844F88">
        <w:t xml:space="preserve"> </w:t>
      </w:r>
    </w:p>
    <w:p w14:paraId="1E1A7345" w14:textId="1FD0A13A" w:rsidR="00720A7A" w:rsidRDefault="00FB1721" w:rsidP="00D177B3">
      <w:pPr>
        <w:spacing w:before="240" w:after="240"/>
        <w:sectPr w:rsidR="00720A7A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Approved at the FPOM meeting on June 11, 2020.</w:t>
      </w:r>
    </w:p>
    <w:p w14:paraId="38A07AB1" w14:textId="568FFF6A" w:rsidR="00F956CA" w:rsidRPr="00F956CA" w:rsidRDefault="00F956CA" w:rsidP="00F956CA">
      <w:pPr>
        <w:pStyle w:val="FPP2"/>
        <w:numPr>
          <w:ilvl w:val="1"/>
          <w:numId w:val="15"/>
        </w:numPr>
        <w:rPr>
          <w:u w:val="single"/>
        </w:rPr>
      </w:pPr>
      <w:bookmarkStart w:id="3" w:name="_Toc33607455"/>
      <w:r>
        <w:lastRenderedPageBreak/>
        <w:t xml:space="preserve"> </w:t>
      </w:r>
      <w:r>
        <w:tab/>
      </w:r>
      <w:r w:rsidRPr="00F956CA">
        <w:rPr>
          <w:u w:val="single"/>
        </w:rPr>
        <w:t>Turbine Unit Priority Order.</w:t>
      </w:r>
      <w:bookmarkEnd w:id="3"/>
    </w:p>
    <w:p w14:paraId="4419DEA0" w14:textId="1043C833" w:rsidR="00F956CA" w:rsidRPr="00FB1501" w:rsidRDefault="00F956CA" w:rsidP="00022EBC">
      <w:pPr>
        <w:pStyle w:val="FPP3"/>
        <w:numPr>
          <w:ilvl w:val="0"/>
          <w:numId w:val="0"/>
        </w:numPr>
        <w:suppressAutoHyphens w:val="0"/>
        <w:ind w:left="720"/>
      </w:pPr>
      <w:r w:rsidRPr="00F956CA">
        <w:rPr>
          <w:b/>
        </w:rPr>
        <w:t xml:space="preserve">4.1.2. </w:t>
      </w:r>
      <w:r>
        <w:t>U</w:t>
      </w:r>
      <w:r w:rsidRPr="007F084D">
        <w:t xml:space="preserve">nit 1 </w:t>
      </w:r>
      <w:r>
        <w:t xml:space="preserve">provides the best </w:t>
      </w:r>
      <w:r w:rsidRPr="007F084D">
        <w:t xml:space="preserve">fish passage </w:t>
      </w:r>
      <w:r>
        <w:t xml:space="preserve">conditions </w:t>
      </w:r>
      <w:r w:rsidRPr="007F084D">
        <w:t xml:space="preserve">by eliminating the eddy at the </w:t>
      </w:r>
      <w:r>
        <w:t xml:space="preserve">juvenile </w:t>
      </w:r>
      <w:r w:rsidRPr="007F084D">
        <w:t>fish loading dock</w:t>
      </w:r>
      <w:r>
        <w:t xml:space="preserve"> and providing attraction flow </w:t>
      </w:r>
      <w:r w:rsidRPr="007F084D">
        <w:t xml:space="preserve">to the North </w:t>
      </w:r>
      <w:r>
        <w:t xml:space="preserve">adult </w:t>
      </w:r>
      <w:r w:rsidRPr="007F084D">
        <w:t xml:space="preserve">fish ladder. </w:t>
      </w:r>
      <w:r>
        <w:t>Therefore, the default priority order for fish passage is Units 1–6 (in order from north to south). However, due to blade seal failures on Unit</w:t>
      </w:r>
      <w:ins w:id="4" w:author="G0PDWLSW" w:date="2020-05-14T10:48:00Z">
        <w:r>
          <w:t>s</w:t>
        </w:r>
      </w:ins>
      <w:del w:id="5" w:author="G0PDWLSW" w:date="2020-05-14T10:48:00Z">
        <w:r w:rsidDel="00F956CA">
          <w:delText xml:space="preserve"> 2</w:delText>
        </w:r>
      </w:del>
      <w:ins w:id="6" w:author="G0PDWLSW" w:date="2020-05-14T10:48:00Z">
        <w:r>
          <w:t xml:space="preserve"> 4 and 5</w:t>
        </w:r>
      </w:ins>
      <w:r>
        <w:t>, the blades are hydraulically locked at a fixed angle which restricts the unit</w:t>
      </w:r>
      <w:ins w:id="7" w:author="G0PDWLSW" w:date="2020-05-14T10:50:00Z">
        <w:r>
          <w:t>s</w:t>
        </w:r>
      </w:ins>
      <w:r>
        <w:t xml:space="preserve"> to a </w:t>
      </w:r>
      <w:r w:rsidRPr="00FB1501">
        <w:t>narrow</w:t>
      </w:r>
      <w:r>
        <w:t>er</w:t>
      </w:r>
      <w:r w:rsidRPr="00FB1501">
        <w:t xml:space="preserve"> operating range</w:t>
      </w:r>
      <w:r>
        <w:t xml:space="preserve"> (see 1% range tables in </w:t>
      </w:r>
      <w:r>
        <w:rPr>
          <w:b/>
        </w:rPr>
        <w:t>section 4.2</w:t>
      </w:r>
      <w:r>
        <w:t>). To avoid excessive wear and tear from repeated starts/stops, Unit</w:t>
      </w:r>
      <w:ins w:id="8" w:author="G0PDWLSW" w:date="2020-05-14T10:49:00Z">
        <w:r>
          <w:t>s</w:t>
        </w:r>
      </w:ins>
      <w:del w:id="9" w:author="G0PDWLSW" w:date="2020-05-14T10:49:00Z">
        <w:r w:rsidDel="00F956CA">
          <w:delText xml:space="preserve"> 2 is</w:delText>
        </w:r>
      </w:del>
      <w:ins w:id="10" w:author="G0PDWLSW" w:date="2020-05-14T10:49:00Z">
        <w:r>
          <w:t xml:space="preserve"> 4 and 5 are</w:t>
        </w:r>
      </w:ins>
      <w:r w:rsidRPr="00FB1501">
        <w:t xml:space="preserve"> operated last-on/</w:t>
      </w:r>
      <w:del w:id="11" w:author="G0PDWLSW" w:date="2020-05-14T10:49:00Z">
        <w:r w:rsidDel="00F956CA">
          <w:delText>last</w:delText>
        </w:r>
      </w:del>
      <w:ins w:id="12" w:author="G0PDWLSW" w:date="2020-05-14T10:49:00Z">
        <w:r>
          <w:t>first</w:t>
        </w:r>
      </w:ins>
      <w:r w:rsidRPr="00FB1501">
        <w:t xml:space="preserve">-off </w:t>
      </w:r>
      <w:r>
        <w:t xml:space="preserve">in the priority order </w:t>
      </w:r>
      <w:r w:rsidRPr="00FB1501">
        <w:t>for all flow conditions until repair</w:t>
      </w:r>
      <w:r>
        <w:t>ed</w:t>
      </w:r>
      <w:r w:rsidRPr="00FB1501">
        <w:t>.</w:t>
      </w:r>
      <w:r>
        <w:t xml:space="preserve"> </w:t>
      </w:r>
      <w:del w:id="13" w:author="G0PDWLSW" w:date="2020-05-14T10:49:00Z">
        <w:r w:rsidDel="00F956CA">
          <w:delText xml:space="preserve">When Unit 1 is not available, Unit 2 will be the first priority unit for fish passage. </w:delText>
        </w:r>
      </w:del>
    </w:p>
    <w:p w14:paraId="6836FED3" w14:textId="77777777" w:rsidR="00022EBC" w:rsidRDefault="00022EBC" w:rsidP="00F956CA">
      <w:pPr>
        <w:pStyle w:val="Caption"/>
        <w:keepNext/>
      </w:pPr>
      <w:bookmarkStart w:id="14" w:name="_Ref442195932"/>
    </w:p>
    <w:p w14:paraId="16F37F9E" w14:textId="7197075C" w:rsidR="00022EBC" w:rsidRDefault="00022EBC" w:rsidP="00F956CA">
      <w:pPr>
        <w:pStyle w:val="Caption"/>
        <w:keepNext/>
      </w:pPr>
      <w:r>
        <w:t>Current FPP Unit Priority Order Table LMN-5:</w:t>
      </w:r>
    </w:p>
    <w:p w14:paraId="17AC0D1A" w14:textId="77777777" w:rsidR="00022EBC" w:rsidRPr="00022EBC" w:rsidRDefault="00022EBC" w:rsidP="00022EBC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25"/>
        <w:gridCol w:w="6769"/>
      </w:tblGrid>
      <w:tr w:rsidR="00F956CA" w:rsidRPr="000776F8" w14:paraId="38A20F90" w14:textId="77777777" w:rsidTr="009C7ED4">
        <w:trPr>
          <w:cantSplit/>
          <w:tblHeader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9B553B6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Season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0E0E0"/>
            <w:vAlign w:val="center"/>
          </w:tcPr>
          <w:p w14:paraId="6C594B13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Priority Order</w:t>
            </w:r>
          </w:p>
        </w:tc>
      </w:tr>
      <w:tr w:rsidR="00F956CA" w:rsidRPr="000776F8" w14:paraId="5478F99C" w14:textId="77777777" w:rsidTr="009C7ED4">
        <w:trPr>
          <w:cantSplit/>
          <w:trHeight w:val="1824"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BE44D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March 1 – November 30</w:t>
            </w:r>
          </w:p>
          <w:p w14:paraId="60B22168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 xml:space="preserve">Fish Passage Season 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87EE7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DEFAULT</w:t>
            </w:r>
            <w:r w:rsidRPr="009B5FE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1, 2, 3, 4, 5, 6</w:t>
            </w:r>
          </w:p>
          <w:p w14:paraId="3CE941E1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12609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MODIFIED ORDER for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Unit 2 w/ </w:t>
            </w: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Fixed-Blades*</w:t>
            </w:r>
          </w:p>
          <w:p w14:paraId="6A6D042E" w14:textId="77777777" w:rsidR="00F956CA" w:rsidRPr="00E8320C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0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>Start-up (U1 available): 1, 3, 4, 5, 6, 2*</w:t>
            </w:r>
          </w:p>
          <w:p w14:paraId="73463B8A" w14:textId="77777777" w:rsidR="00F956CA" w:rsidRPr="00E8320C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0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>Start-up (U1 not available): 2*, 3, 4, 5, 6</w:t>
            </w:r>
          </w:p>
          <w:p w14:paraId="68670D60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>Shutdown: 6, 5, 4, 3, 2*, 1</w:t>
            </w:r>
          </w:p>
        </w:tc>
      </w:tr>
      <w:tr w:rsidR="00F956CA" w:rsidRPr="000776F8" w14:paraId="54FD4949" w14:textId="77777777" w:rsidTr="009C7ED4">
        <w:trPr>
          <w:cantSplit/>
          <w:trHeight w:val="566"/>
          <w:jc w:val="center"/>
        </w:trPr>
        <w:tc>
          <w:tcPr>
            <w:tcW w:w="16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CB86D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December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776F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776F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End of February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</w:p>
          <w:p w14:paraId="430C16DF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9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Winter Maintenance</w:t>
            </w:r>
            <w:r w:rsidRPr="000776F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Period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64AB8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Any Order</w:t>
            </w:r>
          </w:p>
        </w:tc>
      </w:tr>
    </w:tbl>
    <w:p w14:paraId="4B34238A" w14:textId="13F16A8F" w:rsidR="00F956CA" w:rsidRDefault="00F956CA" w:rsidP="00F956CA">
      <w:pPr>
        <w:pStyle w:val="Caption"/>
        <w:keepNext/>
        <w:rPr>
          <w:rFonts w:ascii="Calibri" w:hAnsi="Calibri" w:cs="Calibri"/>
          <w:b w:val="0"/>
          <w:sz w:val="20"/>
        </w:rPr>
      </w:pPr>
      <w:r w:rsidRPr="00F956CA">
        <w:rPr>
          <w:rFonts w:ascii="Calibri" w:hAnsi="Calibri" w:cs="Calibri"/>
          <w:b w:val="0"/>
          <w:sz w:val="20"/>
        </w:rPr>
        <w:t>*Unit 2 has hydraulically locked blades and is operated in the priority order to minimize starts/stops. When Unit 1 is unavailable, Unit 2 will be first priority for fish passage. When the blade seals are replaced, Unit 2 will resume operating in its default order.</w:t>
      </w:r>
    </w:p>
    <w:p w14:paraId="79208C3E" w14:textId="77777777" w:rsidR="00F956CA" w:rsidRDefault="00F956CA" w:rsidP="00F956CA"/>
    <w:p w14:paraId="22D1DDCE" w14:textId="77777777" w:rsidR="00022EBC" w:rsidRDefault="00022EBC" w:rsidP="00F956CA"/>
    <w:p w14:paraId="37764563" w14:textId="3DFDC45E" w:rsidR="00022EBC" w:rsidRPr="00022EBC" w:rsidRDefault="00022EBC" w:rsidP="00F956CA">
      <w:pPr>
        <w:pStyle w:val="Caption"/>
        <w:keepNext/>
        <w:rPr>
          <w:color w:val="FF0000"/>
        </w:rPr>
      </w:pPr>
      <w:r w:rsidRPr="00022EBC">
        <w:rPr>
          <w:color w:val="FF0000"/>
        </w:rPr>
        <w:t xml:space="preserve">Modified Unit Priority Order with Unit 2 </w:t>
      </w:r>
      <w:r>
        <w:rPr>
          <w:color w:val="FF0000"/>
        </w:rPr>
        <w:t xml:space="preserve">restored to </w:t>
      </w:r>
      <w:r w:rsidRPr="00022EBC">
        <w:rPr>
          <w:color w:val="FF0000"/>
        </w:rPr>
        <w:t>Kaplan and Units 4, 5 Locked-Blade</w:t>
      </w:r>
      <w:r w:rsidR="00A836F9">
        <w:rPr>
          <w:color w:val="FF0000"/>
        </w:rPr>
        <w:t>s</w:t>
      </w:r>
      <w:r w:rsidRPr="00022EBC">
        <w:rPr>
          <w:color w:val="FF0000"/>
        </w:rPr>
        <w:t>:</w:t>
      </w:r>
    </w:p>
    <w:p w14:paraId="673DF94D" w14:textId="77777777" w:rsidR="00022EBC" w:rsidRDefault="00022EBC" w:rsidP="00F956CA">
      <w:pPr>
        <w:pStyle w:val="Caption"/>
        <w:keepNext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25"/>
        <w:gridCol w:w="6769"/>
      </w:tblGrid>
      <w:tr w:rsidR="00F956CA" w:rsidRPr="000776F8" w14:paraId="73E02078" w14:textId="77777777" w:rsidTr="009C7ED4">
        <w:trPr>
          <w:cantSplit/>
          <w:tblHeader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EF6DAC2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Season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E0E0E0"/>
            <w:vAlign w:val="center"/>
          </w:tcPr>
          <w:p w14:paraId="4F3308A9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Unit Priority Order</w:t>
            </w:r>
          </w:p>
        </w:tc>
      </w:tr>
      <w:tr w:rsidR="00F956CA" w:rsidRPr="000776F8" w14:paraId="7F96E26F" w14:textId="77777777" w:rsidTr="009C7ED4">
        <w:trPr>
          <w:cantSplit/>
          <w:trHeight w:val="1824"/>
          <w:jc w:val="center"/>
        </w:trPr>
        <w:tc>
          <w:tcPr>
            <w:tcW w:w="16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A9D11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March 1 – November 30</w:t>
            </w:r>
          </w:p>
          <w:p w14:paraId="61789095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 xml:space="preserve">Fish Passage Season </w:t>
            </w:r>
          </w:p>
        </w:tc>
        <w:tc>
          <w:tcPr>
            <w:tcW w:w="332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8442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DEFAULT</w:t>
            </w:r>
            <w:r w:rsidRPr="009B5FE1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1, 2, 3, 4, 5, 6</w:t>
            </w:r>
          </w:p>
          <w:p w14:paraId="2A91D9E7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14B69" w14:textId="3CB31A1E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MODIFIED ORDER for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Unit</w:t>
            </w:r>
            <w:r w:rsidR="00022EB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w/ </w:t>
            </w:r>
            <w:r w:rsidRPr="000776F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Fixed-Blades*</w:t>
            </w:r>
          </w:p>
          <w:p w14:paraId="0796C27B" w14:textId="0C4A5741" w:rsidR="00F956CA" w:rsidRPr="00E8320C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0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 xml:space="preserve">Start-up: 1, 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 xml:space="preserve">2, </w:t>
            </w:r>
            <w:r w:rsidRPr="00E8320C">
              <w:rPr>
                <w:rFonts w:asciiTheme="minorHAnsi" w:hAnsiTheme="minorHAnsi" w:cstheme="minorHAnsi"/>
                <w:sz w:val="20"/>
              </w:rPr>
              <w:t xml:space="preserve">3, </w:t>
            </w:r>
            <w:r w:rsidR="00022EBC">
              <w:rPr>
                <w:rFonts w:asciiTheme="minorHAnsi" w:hAnsiTheme="minorHAnsi" w:cstheme="minorHAnsi"/>
                <w:sz w:val="20"/>
              </w:rPr>
              <w:t xml:space="preserve">6, </w:t>
            </w:r>
            <w:r w:rsidRPr="00022EBC">
              <w:rPr>
                <w:rFonts w:asciiTheme="minorHAnsi" w:hAnsiTheme="minorHAnsi" w:cstheme="minorHAnsi"/>
                <w:color w:val="FF0000"/>
                <w:sz w:val="20"/>
              </w:rPr>
              <w:t>4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>*</w:t>
            </w:r>
            <w:r w:rsidRPr="00022EBC">
              <w:rPr>
                <w:rFonts w:asciiTheme="minorHAnsi" w:hAnsiTheme="minorHAnsi" w:cstheme="minorHAnsi"/>
                <w:color w:val="FF0000"/>
                <w:sz w:val="20"/>
              </w:rPr>
              <w:t>, 5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>*</w:t>
            </w:r>
          </w:p>
          <w:p w14:paraId="1493A7BE" w14:textId="7CDCFCC6" w:rsidR="00F956CA" w:rsidRPr="000776F8" w:rsidRDefault="00F956CA" w:rsidP="00022EBC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320C">
              <w:rPr>
                <w:rFonts w:asciiTheme="minorHAnsi" w:hAnsiTheme="minorHAnsi" w:cstheme="minorHAnsi"/>
                <w:sz w:val="20"/>
              </w:rPr>
              <w:t xml:space="preserve">Shutdown: </w:t>
            </w:r>
            <w:r w:rsidR="00022EBC" w:rsidRPr="00022EBC">
              <w:rPr>
                <w:rFonts w:asciiTheme="minorHAnsi" w:hAnsiTheme="minorHAnsi" w:cstheme="minorHAnsi"/>
                <w:color w:val="FF0000"/>
                <w:sz w:val="20"/>
              </w:rPr>
              <w:t>5*, 4*,</w:t>
            </w:r>
            <w:r w:rsidR="00022EB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8320C">
              <w:rPr>
                <w:rFonts w:asciiTheme="minorHAnsi" w:hAnsiTheme="minorHAnsi" w:cstheme="minorHAnsi"/>
                <w:sz w:val="20"/>
              </w:rPr>
              <w:t>6</w:t>
            </w:r>
            <w:r w:rsidR="00022EBC">
              <w:rPr>
                <w:rFonts w:asciiTheme="minorHAnsi" w:hAnsiTheme="minorHAnsi" w:cstheme="minorHAnsi"/>
                <w:sz w:val="20"/>
              </w:rPr>
              <w:t>,</w:t>
            </w:r>
            <w:r w:rsidRPr="00E8320C">
              <w:rPr>
                <w:rFonts w:asciiTheme="minorHAnsi" w:hAnsiTheme="minorHAnsi" w:cstheme="minorHAnsi"/>
                <w:sz w:val="20"/>
              </w:rPr>
              <w:t xml:space="preserve"> 3, 2, 1</w:t>
            </w:r>
          </w:p>
        </w:tc>
      </w:tr>
      <w:tr w:rsidR="00F956CA" w:rsidRPr="000776F8" w14:paraId="72E99212" w14:textId="77777777" w:rsidTr="009C7ED4">
        <w:trPr>
          <w:cantSplit/>
          <w:trHeight w:val="566"/>
          <w:jc w:val="center"/>
        </w:trPr>
        <w:tc>
          <w:tcPr>
            <w:tcW w:w="16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9C84A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December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776F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776F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End of February</w:t>
            </w: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  <w:u w:val="single"/>
              </w:rPr>
              <w:t xml:space="preserve"> </w:t>
            </w:r>
          </w:p>
          <w:p w14:paraId="0D05A46A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pacing w:val="-9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Winter Maintenance</w:t>
            </w:r>
            <w:r w:rsidRPr="000776F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Period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12EB5" w14:textId="77777777" w:rsidR="00F956CA" w:rsidRPr="000776F8" w:rsidRDefault="00F956CA" w:rsidP="009C7ED4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76F8">
              <w:rPr>
                <w:rFonts w:asciiTheme="minorHAnsi" w:hAnsiTheme="minorHAnsi" w:cstheme="minorHAnsi"/>
                <w:sz w:val="22"/>
                <w:szCs w:val="22"/>
              </w:rPr>
              <w:t>Any Order</w:t>
            </w:r>
          </w:p>
        </w:tc>
      </w:tr>
    </w:tbl>
    <w:p w14:paraId="70B12AFE" w14:textId="31B56514" w:rsidR="00F956CA" w:rsidRPr="00F956CA" w:rsidRDefault="00F956CA" w:rsidP="00F956CA">
      <w:r w:rsidRPr="0057685E">
        <w:rPr>
          <w:rFonts w:ascii="Calibri" w:hAnsi="Calibri" w:cs="Calibri"/>
          <w:sz w:val="20"/>
        </w:rPr>
        <w:t>*</w:t>
      </w:r>
      <w:r w:rsidRPr="00022EBC">
        <w:rPr>
          <w:rFonts w:ascii="Calibri" w:hAnsi="Calibri" w:cs="Calibri"/>
          <w:color w:val="FF0000"/>
          <w:sz w:val="20"/>
        </w:rPr>
        <w:t>Unit</w:t>
      </w:r>
      <w:r w:rsidR="00022EBC" w:rsidRPr="00022EBC">
        <w:rPr>
          <w:rFonts w:ascii="Calibri" w:hAnsi="Calibri" w:cs="Calibri"/>
          <w:color w:val="FF0000"/>
          <w:sz w:val="20"/>
        </w:rPr>
        <w:t>s</w:t>
      </w:r>
      <w:r w:rsidRPr="00022EBC">
        <w:rPr>
          <w:rFonts w:ascii="Calibri" w:hAnsi="Calibri" w:cs="Calibri"/>
          <w:color w:val="FF0000"/>
          <w:sz w:val="20"/>
        </w:rPr>
        <w:t xml:space="preserve"> </w:t>
      </w:r>
      <w:r w:rsidR="00022EBC" w:rsidRPr="00022EBC">
        <w:rPr>
          <w:rFonts w:ascii="Calibri" w:hAnsi="Calibri" w:cs="Calibri"/>
          <w:color w:val="FF0000"/>
          <w:sz w:val="20"/>
        </w:rPr>
        <w:t xml:space="preserve">4 and 5 </w:t>
      </w:r>
      <w:r w:rsidR="00022EBC">
        <w:rPr>
          <w:rFonts w:ascii="Calibri" w:hAnsi="Calibri" w:cs="Calibri"/>
          <w:sz w:val="20"/>
        </w:rPr>
        <w:t>have</w:t>
      </w:r>
      <w:r w:rsidRPr="0057685E">
        <w:rPr>
          <w:rFonts w:ascii="Calibri" w:hAnsi="Calibri" w:cs="Calibri"/>
          <w:sz w:val="20"/>
        </w:rPr>
        <w:t xml:space="preserve"> hydraulically locked blades</w:t>
      </w:r>
      <w:r>
        <w:rPr>
          <w:rFonts w:ascii="Calibri" w:hAnsi="Calibri" w:cs="Calibri"/>
          <w:sz w:val="20"/>
        </w:rPr>
        <w:t xml:space="preserve"> and </w:t>
      </w:r>
      <w:r w:rsidR="00022EBC">
        <w:rPr>
          <w:rFonts w:ascii="Calibri" w:hAnsi="Calibri" w:cs="Calibri"/>
          <w:sz w:val="20"/>
        </w:rPr>
        <w:t>are</w:t>
      </w:r>
      <w:r>
        <w:rPr>
          <w:rFonts w:ascii="Calibri" w:hAnsi="Calibri" w:cs="Calibri"/>
          <w:sz w:val="20"/>
        </w:rPr>
        <w:t xml:space="preserve"> operated in the priority order to minimize starts/stops</w:t>
      </w:r>
      <w:r w:rsidRPr="0057685E">
        <w:rPr>
          <w:rFonts w:ascii="Calibri" w:hAnsi="Calibri" w:cs="Calibri"/>
          <w:sz w:val="20"/>
        </w:rPr>
        <w:t xml:space="preserve">. When the blade seals are replaced, </w:t>
      </w:r>
      <w:r w:rsidR="00022EBC">
        <w:rPr>
          <w:rFonts w:ascii="Calibri" w:hAnsi="Calibri" w:cs="Calibri"/>
          <w:sz w:val="20"/>
        </w:rPr>
        <w:t xml:space="preserve">the units </w:t>
      </w:r>
      <w:r w:rsidRPr="0057685E">
        <w:rPr>
          <w:rFonts w:ascii="Calibri" w:hAnsi="Calibri" w:cs="Calibri"/>
          <w:sz w:val="20"/>
        </w:rPr>
        <w:t xml:space="preserve">will resume operating in </w:t>
      </w:r>
      <w:r w:rsidR="00022EBC">
        <w:rPr>
          <w:rFonts w:ascii="Calibri" w:hAnsi="Calibri" w:cs="Calibri"/>
          <w:sz w:val="20"/>
        </w:rPr>
        <w:t>the</w:t>
      </w:r>
      <w:r w:rsidRPr="0057685E">
        <w:rPr>
          <w:rFonts w:ascii="Calibri" w:hAnsi="Calibri" w:cs="Calibri"/>
          <w:sz w:val="20"/>
        </w:rPr>
        <w:t xml:space="preserve"> default </w:t>
      </w:r>
      <w:r w:rsidR="00022EBC">
        <w:rPr>
          <w:rFonts w:ascii="Calibri" w:hAnsi="Calibri" w:cs="Calibri"/>
          <w:sz w:val="20"/>
        </w:rPr>
        <w:t xml:space="preserve">priority </w:t>
      </w:r>
      <w:r w:rsidRPr="0057685E">
        <w:rPr>
          <w:rFonts w:ascii="Calibri" w:hAnsi="Calibri" w:cs="Calibri"/>
          <w:sz w:val="20"/>
        </w:rPr>
        <w:t>order.</w:t>
      </w:r>
    </w:p>
    <w:p w14:paraId="2A44553A" w14:textId="77777777" w:rsidR="00F956CA" w:rsidRDefault="00F956CA" w:rsidP="00F956CA">
      <w:pPr>
        <w:pStyle w:val="Caption"/>
        <w:keepNext/>
      </w:pPr>
    </w:p>
    <w:bookmarkEnd w:id="14"/>
    <w:p w14:paraId="23971441" w14:textId="63AC3AB4" w:rsidR="003C3835" w:rsidRDefault="003C383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1599842E" w14:textId="779D2460" w:rsidR="003C3835" w:rsidRDefault="003C3835" w:rsidP="003C3835">
      <w:pPr>
        <w:pStyle w:val="Caption"/>
        <w:rPr>
          <w:rFonts w:asciiTheme="minorHAnsi" w:hAnsiTheme="minorHAnsi" w:cstheme="minorHAnsi"/>
          <w:color w:val="000000"/>
          <w:sz w:val="20"/>
        </w:rPr>
      </w:pPr>
      <w:r>
        <w:lastRenderedPageBreak/>
        <w:t>Table LMN-6</w:t>
      </w:r>
      <w:r>
        <w:rPr>
          <w:noProof/>
        </w:rPr>
        <w:t>-A</w:t>
      </w:r>
      <w:r>
        <w:t xml:space="preserve">. Temporary Operating Range Values for Lower Monumental Units </w:t>
      </w:r>
      <w:del w:id="15" w:author="G0PDWLSW" w:date="2020-05-14T11:07:00Z">
        <w:r w:rsidDel="003C3835">
          <w:delText xml:space="preserve">2, </w:delText>
        </w:r>
      </w:del>
      <w:r>
        <w:t>4</w:t>
      </w:r>
      <w:del w:id="16" w:author="G0PDWLSW" w:date="2020-05-14T11:07:00Z">
        <w:r w:rsidDel="003C3835">
          <w:delText>,</w:delText>
        </w:r>
      </w:del>
      <w:r>
        <w:t xml:space="preserve"> and 5 with Locked Runner Blades (Non-Adjustable). </w:t>
      </w:r>
      <w:proofErr w:type="gramStart"/>
      <w:r>
        <w:rPr>
          <w:vertAlign w:val="superscript"/>
        </w:rPr>
        <w:t>a</w:t>
      </w:r>
      <w:proofErr w:type="gramEnd"/>
    </w:p>
    <w:tbl>
      <w:tblPr>
        <w:tblW w:w="5025" w:type="pct"/>
        <w:tblLayout w:type="fixed"/>
        <w:tblLook w:val="04A0" w:firstRow="1" w:lastRow="0" w:firstColumn="1" w:lastColumn="0" w:noHBand="0" w:noVBand="1"/>
      </w:tblPr>
      <w:tblGrid>
        <w:gridCol w:w="894"/>
        <w:gridCol w:w="727"/>
        <w:gridCol w:w="805"/>
        <w:gridCol w:w="715"/>
        <w:gridCol w:w="807"/>
        <w:gridCol w:w="740"/>
        <w:gridCol w:w="811"/>
        <w:gridCol w:w="695"/>
        <w:gridCol w:w="820"/>
        <w:gridCol w:w="826"/>
        <w:gridCol w:w="811"/>
        <w:gridCol w:w="795"/>
        <w:gridCol w:w="799"/>
      </w:tblGrid>
      <w:tr w:rsidR="003C3835" w:rsidRPr="00E95DF5" w14:paraId="08F87C9D" w14:textId="77777777" w:rsidTr="003C3835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D70939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4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22DB724F" w14:textId="628979B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17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LMN Unit 2 (Blades Locked at 25°) – with STS</w:delText>
              </w:r>
            </w:del>
          </w:p>
        </w:tc>
        <w:tc>
          <w:tcPr>
            <w:tcW w:w="2316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7BD01B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LMN Unit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 4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and 5</w:t>
            </w: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 (Blades Locked at 25°) – with STS</w:t>
            </w:r>
          </w:p>
        </w:tc>
      </w:tr>
      <w:tr w:rsidR="003C3835" w:rsidRPr="00E95DF5" w14:paraId="11FFB7F2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FD15B6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4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5DACDD2E" w14:textId="0D5BF9D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18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Lower Limit</w:delText>
              </w:r>
            </w:del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4BAE0839" w14:textId="003F097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19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 xml:space="preserve">Peak Efficiency </w:delText>
              </w:r>
            </w:del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6E7E5CBA" w14:textId="4F0EA78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0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Upper Limit</w:delText>
              </w:r>
            </w:del>
          </w:p>
        </w:tc>
        <w:tc>
          <w:tcPr>
            <w:tcW w:w="73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0B84C9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Lower Limit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95F5B5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 xml:space="preserve">Peak Efficiency </w:t>
            </w:r>
          </w:p>
        </w:tc>
        <w:tc>
          <w:tcPr>
            <w:tcW w:w="7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1A3F85E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Upper Limit</w:t>
            </w:r>
          </w:p>
        </w:tc>
      </w:tr>
      <w:tr w:rsidR="003C3835" w:rsidRPr="00E95DF5" w14:paraId="67BF2C09" w14:textId="77777777" w:rsidTr="003C3835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A40830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7EF5B4A" w14:textId="3C19BAF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1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MW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8E051D" w14:textId="13B905A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2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cfs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07672492" w14:textId="6B82CB2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3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MW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F2B268" w14:textId="302DE3A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4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cfs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BB3108D" w14:textId="00E6C55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5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MW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4F8EEA15" w14:textId="1C8DA45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del w:id="26" w:author="G0PDWLSW" w:date="2020-05-14T11:07:00Z">
              <w:r w:rsidRPr="00E95DF5" w:rsidDel="003C3835">
                <w:rPr>
                  <w:rFonts w:asciiTheme="minorHAnsi" w:hAnsiTheme="minorHAnsi" w:cstheme="minorHAnsi"/>
                  <w:b/>
                  <w:bCs/>
                  <w:sz w:val="20"/>
                </w:rPr>
                <w:delText>cfs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8B701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EEB0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47BD0B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421B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28EBD7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906DFA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3C3835" w:rsidRPr="00E95DF5" w14:paraId="322206C6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0946B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8E1A" w14:textId="443C4DF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91.6</w:delText>
              </w:r>
            </w:del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16C" w14:textId="5291F3A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15,202</w:delText>
              </w:r>
            </w:del>
          </w:p>
        </w:tc>
        <w:tc>
          <w:tcPr>
            <w:tcW w:w="3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B706" w14:textId="61BAB3D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2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95.8</w:delText>
              </w:r>
            </w:del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09CA" w14:textId="60C7880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3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15,804</w:delText>
              </w:r>
            </w:del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7575" w14:textId="00E809A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3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98.6</w:delText>
              </w:r>
            </w:del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3D2B6" w14:textId="4227836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3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16,361 </w:delText>
              </w:r>
            </w:del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555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4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313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17,959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DF4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113.5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8D9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18,226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083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116.3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5198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18,791</w:t>
            </w:r>
          </w:p>
        </w:tc>
      </w:tr>
      <w:tr w:rsidR="003C3835" w:rsidRPr="00E95DF5" w14:paraId="657ED547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A978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AEFF" w14:textId="6C20838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93.0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32C5" w14:textId="4FB84AF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15,233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8A02" w14:textId="287C9DA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97.1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2B6B" w14:textId="3401148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15,805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86A8" w14:textId="1386C35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100.0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8AC41" w14:textId="5888CF5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16,380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0F8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A18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BF4C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114.9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B21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F0F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330A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18,794</w:t>
            </w:r>
          </w:p>
        </w:tc>
      </w:tr>
      <w:tr w:rsidR="003C3835" w:rsidRPr="00E95DF5" w14:paraId="50058D53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8F7C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9312" w14:textId="203CD90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3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94.4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EF55" w14:textId="46ED7F6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15,262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68E5" w14:textId="3068FE3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98.3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EAEF" w14:textId="740CF6E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15,806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D98B" w14:textId="26966E2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101.4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A9A1D" w14:textId="36639D4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16,398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249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113.9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E82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39F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1F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18,220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911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5E3AE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18,796</w:t>
            </w:r>
          </w:p>
        </w:tc>
      </w:tr>
      <w:tr w:rsidR="003C3835" w:rsidRPr="00E95DF5" w14:paraId="3C26DA9F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B7CD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668D" w14:textId="51D10AE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95.8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0145" w14:textId="6FA6171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15,290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9793" w14:textId="21B31E8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99.6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E45" w14:textId="75964A7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9BEE" w14:textId="1BBE7B8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4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102.8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2AB49" w14:textId="595E8FC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16,415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07B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115.2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6BB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17,933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37D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8C8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8F5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120.8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F3483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18,798</w:t>
            </w:r>
          </w:p>
        </w:tc>
      </w:tr>
      <w:tr w:rsidR="003C3835" w:rsidRPr="00E95DF5" w14:paraId="0D92B92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DE1C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44DD" w14:textId="63B58F8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97.2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D9D" w14:textId="253B018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15,317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FFA4" w14:textId="0B0A4D0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100.9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F6F2" w14:textId="1A67613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5683" w14:textId="2E84095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104.3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5CD0F" w14:textId="5B9CEED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5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16,432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A0C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116.6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B99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17,924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DFD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119. 1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5E2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18,212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E16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910C5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18,800</w:t>
            </w:r>
          </w:p>
        </w:tc>
      </w:tr>
      <w:tr w:rsidR="003C3835" w:rsidRPr="00E95DF5" w14:paraId="481310C5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6C8D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C39C" w14:textId="73B634B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98.6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19E6" w14:textId="13BDCEE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15,343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91C7" w14:textId="154BB07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5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102.1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57A2" w14:textId="5B6D907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C19C" w14:textId="5ED639A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105.7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4D5CC1" w14:textId="474FE3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6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16,447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453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117.9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EE1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375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120.6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597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18,207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78B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123.8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368ED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18,801</w:t>
            </w:r>
          </w:p>
        </w:tc>
      </w:tr>
      <w:tr w:rsidR="003C3835" w:rsidRPr="00E95DF5" w14:paraId="34B93F59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72BA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CF4E" w14:textId="7F46943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99.8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C62B" w14:textId="67F363B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15,342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2981" w14:textId="721698D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103.4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F117" w14:textId="293F07A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15,809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ADD0" w14:textId="092D486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107.0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A7CFB8" w14:textId="3010A24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16,449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977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119.6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9C7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17,954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A04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9BB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18,233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8AF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125.3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D8E4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18,810</w:t>
            </w:r>
          </w:p>
        </w:tc>
      </w:tr>
      <w:tr w:rsidR="003C3835" w:rsidRPr="00E95DF5" w14:paraId="7FBF40EB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BFFA4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FB97" w14:textId="2F2F16C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6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101.0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C2B8" w14:textId="33BE863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15,340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F837" w14:textId="3E5DE8F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104.7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3AFD" w14:textId="4124DDC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15,811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A9B2" w14:textId="664A081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108.3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67C478" w14:textId="51AFF4A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16,451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E8E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121.3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312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17,991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637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123.8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2AC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18,257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8D2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126.8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BC77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18,818</w:t>
            </w:r>
          </w:p>
        </w:tc>
      </w:tr>
      <w:tr w:rsidR="003C3835" w:rsidRPr="00E95DF5" w14:paraId="611FE3AA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A75C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1740" w14:textId="18F890F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102.2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E8C9" w14:textId="4375CAF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15,339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4E80" w14:textId="367F0F2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106.0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21" w14:textId="60624F0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0D94" w14:textId="168AA82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7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109.6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9CEB1" w14:textId="3C8A091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16,452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33A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122.9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F9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FCB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125.4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139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18,280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83AE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8E46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18,826</w:t>
            </w:r>
          </w:p>
        </w:tc>
      </w:tr>
      <w:tr w:rsidR="003C3835" w:rsidRPr="00E95DF5" w14:paraId="12935E6D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DE83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8E2B" w14:textId="509BE53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103.4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F6D0" w14:textId="32E9DBA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15,337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78AE" w14:textId="6E25959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107.2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935D" w14:textId="7FC2C5A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15,814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1CD8" w14:textId="4E5075C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110.9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F5DF1" w14:textId="12DD494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8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16,453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A75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124.6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793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18,063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47E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127.0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79D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9F1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129.9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B36D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18,833</w:t>
            </w:r>
          </w:p>
        </w:tc>
      </w:tr>
      <w:tr w:rsidR="003C3835" w:rsidRPr="00E95DF5" w14:paraId="15CBA0C4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A354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52D7" w14:textId="249BEED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8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104.6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DEB7" w14:textId="1B08331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8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15,334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FFCD" w14:textId="7657A2A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8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108.5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35E9" w14:textId="5834A2D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9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15,815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0EB4" w14:textId="2B3981C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9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112.2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00C7D0" w14:textId="07B44EA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9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16,453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47C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126.3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BFF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18,097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275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3E7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641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6CE0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18,840</w:t>
            </w:r>
          </w:p>
        </w:tc>
      </w:tr>
      <w:tr w:rsidR="003C3835" w:rsidRPr="00E95DF5" w14:paraId="407F8BBD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3431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9290" w14:textId="4CA6715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105.9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638C" w14:textId="2A139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15,352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C567" w14:textId="61919BD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109.5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EE90" w14:textId="37D7818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15,784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E499" w14:textId="72D3866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113.6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6BD10" w14:textId="0D25810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16,466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F5D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127.6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099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4FC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130.0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628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80F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10FB2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18,852</w:t>
            </w:r>
          </w:p>
        </w:tc>
      </w:tr>
      <w:tr w:rsidR="003C3835" w:rsidRPr="00E95DF5" w14:paraId="3C15E699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20AE9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F9DF" w14:textId="62DF710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9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107.2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A9F7" w14:textId="3758C08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15,368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4D49" w14:textId="25C2A5A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110.5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BA39" w14:textId="55C29B0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15,753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C1DF" w14:textId="2F2FBF1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114.9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CF6572" w14:textId="285710E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16,478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B3A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DC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18,086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7E9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496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18,329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2F5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BABDF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18,863</w:t>
            </w:r>
          </w:p>
        </w:tc>
      </w:tr>
      <w:tr w:rsidR="003C3835" w:rsidRPr="00E95DF5" w14:paraId="379EDB7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C6049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AF28" w14:textId="06E3B43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108.5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54D1" w14:textId="7E11AB4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15,384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B41C" w14:textId="3280463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111.5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7C60" w14:textId="425ADA9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15,723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3F6C" w14:textId="6DC8907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0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116.3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FBF630" w14:textId="3100264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16,489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751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C61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18,080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DB3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132.8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ABE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0F2B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136.0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DB25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18,873</w:t>
            </w:r>
          </w:p>
        </w:tc>
      </w:tr>
      <w:tr w:rsidR="003C3835" w:rsidRPr="00E95DF5" w14:paraId="6A4FEFC4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7333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6310" w14:textId="7289D7D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109.8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FD41" w14:textId="79A60E9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15,400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9967" w14:textId="0398028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112.5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F721" w14:textId="3C1B6FA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15,693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B0B7" w14:textId="54A0E91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117.6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0F1C8B" w14:textId="688515C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1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16,500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E5F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73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18,074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9554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F25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996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137.5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B7C00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18,883</w:t>
            </w:r>
          </w:p>
        </w:tc>
      </w:tr>
      <w:tr w:rsidR="003C3835" w:rsidRPr="00E95DF5" w14:paraId="7EE12D12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E16D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C10C" w14:textId="630EE3F3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111.1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B0C5" w14:textId="06B82FD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15,415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2D04" w14:textId="1137049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1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113.5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B5D0" w14:textId="263D1AB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15,663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D1B7" w14:textId="4FB3227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119.0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E3B90" w14:textId="2D2A6D6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2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16,510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D43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E23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18,069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C28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135.7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D43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E7E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E38AE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18,893</w:t>
            </w:r>
          </w:p>
        </w:tc>
      </w:tr>
      <w:tr w:rsidR="003C3835" w:rsidRPr="00E95DF5" w14:paraId="3C72A1AD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AFEC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0038" w14:textId="50E88E0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112.2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3BB6" w14:textId="6DA43DE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15,403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8703" w14:textId="5B0BC57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114.9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6C63" w14:textId="7CC2DFA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15,692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D3D5" w14:textId="7102354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120.4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6E38E5" w14:textId="4D4BD39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16,530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6A9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134.3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85B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18,059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7DC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137. 1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E8A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18,339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3DF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140.6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AEFE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18,918</w:t>
            </w:r>
          </w:p>
        </w:tc>
      </w:tr>
      <w:tr w:rsidR="003C3835" w:rsidRPr="00E95DF5" w14:paraId="756FC65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1303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2A3B" w14:textId="185B0A2C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2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113.3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167D" w14:textId="1A0DA40B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15,391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39964" w14:textId="0EBD9519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116.4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8551" w14:textId="21D1F55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15,719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5528" w14:textId="513CBAA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121.8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CACC7B" w14:textId="049E8AB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16,549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423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B59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F62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655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18,345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FB4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142.2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879A7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18,943</w:t>
            </w:r>
          </w:p>
        </w:tc>
      </w:tr>
      <w:tr w:rsidR="003C3835" w:rsidRPr="00E95DF5" w14:paraId="0A2C6049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A080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9C07" w14:textId="5D8F043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114.4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AE2D" w14:textId="222AC33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15,380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FB71" w14:textId="465E13CF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117.8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0B13" w14:textId="2F6164A0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15,746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9665" w14:textId="1C2AC20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3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123.3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066E6" w14:textId="77A1FB1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16,568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66F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136.8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CA4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18,041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CB3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140.0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84F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18,351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1530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143.8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B9128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18,967</w:t>
            </w:r>
          </w:p>
        </w:tc>
      </w:tr>
      <w:tr w:rsidR="003C3835" w:rsidRPr="00E95DF5" w14:paraId="4F69146E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67F3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796" w14:textId="553BD72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115.5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FA16" w14:textId="5905F95A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15,368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FA9A" w14:textId="4E02B5D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3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119.2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BD344" w14:textId="754E0AD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4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15,772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B211" w14:textId="20A50218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5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124.7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F01244" w14:textId="52A1B4E1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del w:id="146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16,586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773F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138.1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7CB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18,032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11C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141.4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C3B0A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18,357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8FE6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CA5D45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18,991</w:t>
            </w:r>
          </w:p>
        </w:tc>
      </w:tr>
      <w:tr w:rsidR="003C3835" w:rsidRPr="00E95DF5" w14:paraId="667D386C" w14:textId="77777777" w:rsidTr="009C7ED4">
        <w:trPr>
          <w:cantSplit/>
          <w:trHeight w:hRule="exact" w:val="259"/>
        </w:trPr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19D2D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377954" w14:textId="03C69092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47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116.6</w:delText>
              </w:r>
            </w:del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44E9" w14:textId="25388156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48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15,356</w:delText>
              </w:r>
            </w:del>
          </w:p>
        </w:tc>
        <w:tc>
          <w:tcPr>
            <w:tcW w:w="3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CFE7DBA" w14:textId="560BFEBD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49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120.7</w:delText>
              </w:r>
            </w:del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35AA" w14:textId="647ACCB4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50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15,797</w:delText>
              </w:r>
            </w:del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59A695" w14:textId="33E49D7E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51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>126.1</w:delText>
              </w:r>
            </w:del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86438" w14:textId="73B9A465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del w:id="152" w:author="G0PDWLSW" w:date="2020-05-14T11:07:00Z">
              <w:r w:rsidRPr="00E95DF5" w:rsidDel="003C3835">
                <w:rPr>
                  <w:rFonts w:ascii="Calibri" w:hAnsi="Calibri" w:cs="Calibri"/>
                  <w:sz w:val="20"/>
                </w:rPr>
                <w:delText xml:space="preserve">16,603 </w:delText>
              </w:r>
            </w:del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0973C4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139.4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DB4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AA172C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142.8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9C32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18,362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400043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147.0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6C981" w14:textId="77777777" w:rsidR="003C3835" w:rsidRPr="00E95DF5" w:rsidRDefault="003C3835" w:rsidP="009C7ED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95DF5">
              <w:rPr>
                <w:rFonts w:ascii="Calibri" w:hAnsi="Calibri" w:cs="Calibri"/>
                <w:sz w:val="20"/>
              </w:rPr>
              <w:t>19,014</w:t>
            </w:r>
          </w:p>
        </w:tc>
      </w:tr>
    </w:tbl>
    <w:p w14:paraId="61550479" w14:textId="470113A4" w:rsidR="00720A7A" w:rsidRPr="00276C43" w:rsidRDefault="003C3835" w:rsidP="00AD5C59">
      <w:pPr>
        <w:pStyle w:val="ListParagraph"/>
        <w:numPr>
          <w:ilvl w:val="0"/>
          <w:numId w:val="17"/>
        </w:numPr>
        <w:spacing w:before="40"/>
        <w:contextualSpacing w:val="0"/>
        <w:rPr>
          <w:rFonts w:asciiTheme="minorHAnsi" w:hAnsiTheme="minorHAnsi" w:cstheme="minorHAnsi"/>
          <w:sz w:val="20"/>
        </w:rPr>
      </w:pPr>
      <w:r w:rsidRPr="00276C43">
        <w:rPr>
          <w:rFonts w:asciiTheme="minorHAnsi" w:hAnsiTheme="minorHAnsi" w:cstheme="minorHAnsi"/>
          <w:sz w:val="20"/>
        </w:rPr>
        <w:t xml:space="preserve">Units </w:t>
      </w:r>
      <w:del w:id="153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 xml:space="preserve">2, </w:delText>
        </w:r>
      </w:del>
      <w:r w:rsidRPr="00276C43">
        <w:rPr>
          <w:rFonts w:asciiTheme="minorHAnsi" w:hAnsiTheme="minorHAnsi" w:cstheme="minorHAnsi"/>
          <w:sz w:val="20"/>
        </w:rPr>
        <w:t>4</w:t>
      </w:r>
      <w:del w:id="154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>,</w:delText>
        </w:r>
      </w:del>
      <w:r w:rsidRPr="00276C43">
        <w:rPr>
          <w:rFonts w:asciiTheme="minorHAnsi" w:hAnsiTheme="minorHAnsi" w:cstheme="minorHAnsi"/>
          <w:sz w:val="20"/>
        </w:rPr>
        <w:t xml:space="preserve"> and 5 have hydraulically locked (non-adjustable) runner blades due to leaking blade seals and are restricted to a smaller operating range until the blade seals are repaired or replaced. Values provided by </w:t>
      </w:r>
      <w:proofErr w:type="spellStart"/>
      <w:r w:rsidRPr="00276C43">
        <w:rPr>
          <w:rFonts w:asciiTheme="minorHAnsi" w:hAnsiTheme="minorHAnsi" w:cstheme="minorHAnsi"/>
          <w:sz w:val="20"/>
        </w:rPr>
        <w:t>HDC</w:t>
      </w:r>
      <w:proofErr w:type="spellEnd"/>
      <w:r w:rsidRPr="00276C43">
        <w:rPr>
          <w:rFonts w:asciiTheme="minorHAnsi" w:hAnsiTheme="minorHAnsi" w:cstheme="minorHAnsi"/>
          <w:sz w:val="20"/>
        </w:rPr>
        <w:t xml:space="preserve"> based on the abbreviated index test for </w:t>
      </w:r>
      <w:del w:id="155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 xml:space="preserve">Unit 2 (Feb 2019), </w:delText>
        </w:r>
      </w:del>
      <w:r w:rsidRPr="00276C43">
        <w:rPr>
          <w:rFonts w:asciiTheme="minorHAnsi" w:hAnsiTheme="minorHAnsi" w:cstheme="minorHAnsi"/>
          <w:sz w:val="20"/>
        </w:rPr>
        <w:t>Unit 4 (Jan 2018)</w:t>
      </w:r>
      <w:del w:id="156" w:author="G0PDWLSW" w:date="2020-05-14T11:08:00Z">
        <w:r w:rsidRPr="00276C43" w:rsidDel="003C3835">
          <w:rPr>
            <w:rFonts w:asciiTheme="minorHAnsi" w:hAnsiTheme="minorHAnsi" w:cstheme="minorHAnsi"/>
            <w:sz w:val="20"/>
          </w:rPr>
          <w:delText>,</w:delText>
        </w:r>
      </w:del>
      <w:r w:rsidRPr="00276C43">
        <w:rPr>
          <w:rFonts w:asciiTheme="minorHAnsi" w:hAnsiTheme="minorHAnsi" w:cstheme="minorHAnsi"/>
          <w:sz w:val="20"/>
        </w:rPr>
        <w:t xml:space="preserve"> and Unit 5 (Feb 2020).</w:t>
      </w:r>
    </w:p>
    <w:sectPr w:rsidR="00720A7A" w:rsidRPr="00276C43" w:rsidSect="00720A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D2CBD" w14:textId="77777777" w:rsidR="007B5368" w:rsidRDefault="007B5368" w:rsidP="0007427B">
      <w:r>
        <w:separator/>
      </w:r>
    </w:p>
  </w:endnote>
  <w:endnote w:type="continuationSeparator" w:id="0">
    <w:p w14:paraId="7724503E" w14:textId="77777777" w:rsidR="007B5368" w:rsidRDefault="007B536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2CDC" w14:textId="470A0B94" w:rsidR="00014528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20LMN00</w:t>
    </w:r>
    <w:r w:rsidR="00F956CA">
      <w:rPr>
        <w:rFonts w:asciiTheme="minorHAnsi" w:hAnsiTheme="minorHAnsi" w:cstheme="minorHAnsi"/>
        <w:b/>
        <w:sz w:val="20"/>
        <w:szCs w:val="20"/>
      </w:rPr>
      <w:t>6</w:t>
    </w:r>
  </w:p>
  <w:p w14:paraId="3986DA9E" w14:textId="44D2CAC4" w:rsidR="00014528" w:rsidRPr="0032016D" w:rsidRDefault="0001452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FB1721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FB1721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92DB7" w14:textId="77777777" w:rsidR="007B5368" w:rsidRDefault="007B5368" w:rsidP="0007427B">
      <w:r>
        <w:separator/>
      </w:r>
    </w:p>
  </w:footnote>
  <w:footnote w:type="continuationSeparator" w:id="0">
    <w:p w14:paraId="696D2C7D" w14:textId="77777777" w:rsidR="007B5368" w:rsidRDefault="007B536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AE4B4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46446"/>
    <w:multiLevelType w:val="hybridMultilevel"/>
    <w:tmpl w:val="A24604AA"/>
    <w:lvl w:ilvl="0" w:tplc="895863D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4CD5"/>
    <w:multiLevelType w:val="multilevel"/>
    <w:tmpl w:val="9A6A52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90FE4"/>
    <w:multiLevelType w:val="hybridMultilevel"/>
    <w:tmpl w:val="B5E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9"/>
  </w:num>
  <w:num w:numId="6">
    <w:abstractNumId w:val="15"/>
  </w:num>
  <w:num w:numId="7">
    <w:abstractNumId w:val="9"/>
    <w:lvlOverride w:ilvl="0">
      <w:startOverride w:val="4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7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1265"/>
    <w:rsid w:val="0001185B"/>
    <w:rsid w:val="00012EDE"/>
    <w:rsid w:val="00014528"/>
    <w:rsid w:val="000175C5"/>
    <w:rsid w:val="00020375"/>
    <w:rsid w:val="00021675"/>
    <w:rsid w:val="00022EBC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0F9E"/>
    <w:rsid w:val="000C6FC2"/>
    <w:rsid w:val="000C7AC2"/>
    <w:rsid w:val="000C7DB1"/>
    <w:rsid w:val="000D0458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27F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77BF2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17C5"/>
    <w:rsid w:val="002639D3"/>
    <w:rsid w:val="00265253"/>
    <w:rsid w:val="00265A1F"/>
    <w:rsid w:val="00266995"/>
    <w:rsid w:val="002711F0"/>
    <w:rsid w:val="0027311A"/>
    <w:rsid w:val="00276C43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56EA3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C3835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0FF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6B3A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B68"/>
    <w:rsid w:val="006F41C8"/>
    <w:rsid w:val="00720A7A"/>
    <w:rsid w:val="00721C7D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3C80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35AE"/>
    <w:rsid w:val="007B5368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3772"/>
    <w:rsid w:val="008055D8"/>
    <w:rsid w:val="00805B53"/>
    <w:rsid w:val="008114EF"/>
    <w:rsid w:val="008171B6"/>
    <w:rsid w:val="008211B1"/>
    <w:rsid w:val="00825382"/>
    <w:rsid w:val="00825DD9"/>
    <w:rsid w:val="008328E6"/>
    <w:rsid w:val="00835B44"/>
    <w:rsid w:val="0083618E"/>
    <w:rsid w:val="00840715"/>
    <w:rsid w:val="00843C56"/>
    <w:rsid w:val="00844F88"/>
    <w:rsid w:val="00845503"/>
    <w:rsid w:val="008605D6"/>
    <w:rsid w:val="00862446"/>
    <w:rsid w:val="008704DD"/>
    <w:rsid w:val="0087260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46E4"/>
    <w:rsid w:val="00905256"/>
    <w:rsid w:val="0090649E"/>
    <w:rsid w:val="009072C3"/>
    <w:rsid w:val="009077FD"/>
    <w:rsid w:val="00911BC0"/>
    <w:rsid w:val="0091267D"/>
    <w:rsid w:val="009214BA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2282"/>
    <w:rsid w:val="009C60E7"/>
    <w:rsid w:val="009C6814"/>
    <w:rsid w:val="009D605B"/>
    <w:rsid w:val="009E35D7"/>
    <w:rsid w:val="009F3775"/>
    <w:rsid w:val="009F3DCB"/>
    <w:rsid w:val="009F7BFB"/>
    <w:rsid w:val="00A0010B"/>
    <w:rsid w:val="00A0057E"/>
    <w:rsid w:val="00A01EE0"/>
    <w:rsid w:val="00A0207E"/>
    <w:rsid w:val="00A021A2"/>
    <w:rsid w:val="00A03085"/>
    <w:rsid w:val="00A03452"/>
    <w:rsid w:val="00A05837"/>
    <w:rsid w:val="00A1242C"/>
    <w:rsid w:val="00A21DB3"/>
    <w:rsid w:val="00A2574B"/>
    <w:rsid w:val="00A25DF9"/>
    <w:rsid w:val="00A309FD"/>
    <w:rsid w:val="00A34D10"/>
    <w:rsid w:val="00A42209"/>
    <w:rsid w:val="00A43D82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36F9"/>
    <w:rsid w:val="00A874E9"/>
    <w:rsid w:val="00A9152A"/>
    <w:rsid w:val="00A91CCA"/>
    <w:rsid w:val="00A951F4"/>
    <w:rsid w:val="00AB3065"/>
    <w:rsid w:val="00AB3CCD"/>
    <w:rsid w:val="00AB4424"/>
    <w:rsid w:val="00AC2B9F"/>
    <w:rsid w:val="00AC4468"/>
    <w:rsid w:val="00AC6A3F"/>
    <w:rsid w:val="00AD1045"/>
    <w:rsid w:val="00AD166A"/>
    <w:rsid w:val="00AE10E0"/>
    <w:rsid w:val="00AE67B8"/>
    <w:rsid w:val="00AE6DF5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67991"/>
    <w:rsid w:val="00B72245"/>
    <w:rsid w:val="00B73289"/>
    <w:rsid w:val="00B7632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1A09"/>
    <w:rsid w:val="00CD5090"/>
    <w:rsid w:val="00CD5648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75B7"/>
    <w:rsid w:val="00E23B6C"/>
    <w:rsid w:val="00E24245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34F3F"/>
    <w:rsid w:val="00F3594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56CA"/>
    <w:rsid w:val="00FA3476"/>
    <w:rsid w:val="00FA4932"/>
    <w:rsid w:val="00FA4E61"/>
    <w:rsid w:val="00FB0E18"/>
    <w:rsid w:val="00FB1218"/>
    <w:rsid w:val="00FB1721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  <w:style w:type="paragraph" w:styleId="ListNumber">
    <w:name w:val="List Number"/>
    <w:basedOn w:val="Normal"/>
    <w:rsid w:val="00F956CA"/>
    <w:pPr>
      <w:numPr>
        <w:numId w:val="16"/>
      </w:num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9C8BD-0FA4-48D3-BE94-7E7CFD58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10</cp:revision>
  <cp:lastPrinted>2019-12-12T00:52:00Z</cp:lastPrinted>
  <dcterms:created xsi:type="dcterms:W3CDTF">2020-05-14T17:41:00Z</dcterms:created>
  <dcterms:modified xsi:type="dcterms:W3CDTF">2020-06-11T18:08:00Z</dcterms:modified>
</cp:coreProperties>
</file>