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1CB3F" w14:textId="77777777"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14:paraId="2BDF0455" w14:textId="033FC381"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D177B3">
        <w:tab/>
      </w:r>
      <w:r w:rsidR="006A2A37">
        <w:t>20</w:t>
      </w:r>
      <w:r w:rsidR="00743E57">
        <w:t>L</w:t>
      </w:r>
      <w:r w:rsidR="00230977">
        <w:t>WG</w:t>
      </w:r>
      <w:r w:rsidR="006A2A37">
        <w:t>001 –</w:t>
      </w:r>
      <w:r w:rsidR="00743E57">
        <w:t xml:space="preserve"> </w:t>
      </w:r>
      <w:r w:rsidR="00FB0CA7">
        <w:t>March 1 Start</w:t>
      </w:r>
    </w:p>
    <w:p w14:paraId="25B5FF8E" w14:textId="77777777" w:rsidR="00CD704F" w:rsidRPr="009C6814" w:rsidRDefault="00CD704F" w:rsidP="00EB3394">
      <w:r w:rsidRPr="009C6814">
        <w:rPr>
          <w:b/>
        </w:rPr>
        <w:t>Date</w:t>
      </w:r>
      <w:r w:rsidR="00B1230A" w:rsidRPr="009C6814">
        <w:rPr>
          <w:b/>
        </w:rPr>
        <w:t xml:space="preserve"> Submitted</w:t>
      </w:r>
      <w:r w:rsidRPr="009C6814">
        <w:t>:</w:t>
      </w:r>
      <w:r w:rsidR="001E7750">
        <w:t xml:space="preserve"> </w:t>
      </w:r>
      <w:r w:rsidR="00C562FE">
        <w:tab/>
      </w:r>
      <w:r w:rsidR="00C562FE">
        <w:tab/>
      </w:r>
      <w:r w:rsidR="00EB74B5">
        <w:t>16-December-2019</w:t>
      </w:r>
      <w:r w:rsidR="00D177B3">
        <w:tab/>
      </w:r>
      <w:r w:rsidR="00D177B3">
        <w:tab/>
      </w:r>
    </w:p>
    <w:p w14:paraId="5219B9C9" w14:textId="10BBCA80" w:rsidR="0052535B" w:rsidRPr="009C6814" w:rsidRDefault="0052535B" w:rsidP="00EB3394">
      <w:r w:rsidRPr="009C6814">
        <w:rPr>
          <w:b/>
        </w:rPr>
        <w:t>Project</w:t>
      </w:r>
      <w:r w:rsidRPr="009C6814">
        <w:t>:</w:t>
      </w:r>
      <w:r w:rsidR="0015430E">
        <w:t xml:space="preserve"> </w:t>
      </w:r>
      <w:r w:rsidR="00C562FE">
        <w:tab/>
      </w:r>
      <w:r w:rsidR="00C562FE">
        <w:tab/>
      </w:r>
      <w:r w:rsidR="00C562FE">
        <w:tab/>
      </w:r>
      <w:r w:rsidR="00230977">
        <w:t>LWG</w:t>
      </w:r>
      <w:r w:rsidR="00D177B3">
        <w:tab/>
      </w:r>
      <w:r w:rsidR="00D177B3">
        <w:tab/>
      </w:r>
      <w:r w:rsidR="00D177B3">
        <w:tab/>
      </w:r>
    </w:p>
    <w:p w14:paraId="3FF92DA2" w14:textId="73AD0627" w:rsidR="00CD704F" w:rsidRDefault="00B1230A" w:rsidP="00EB3394">
      <w:r w:rsidRPr="009C6814">
        <w:rPr>
          <w:b/>
        </w:rPr>
        <w:t>Requester Name, Agency</w:t>
      </w:r>
      <w:r w:rsidR="00CD704F" w:rsidRPr="009C6814">
        <w:t>:</w:t>
      </w:r>
      <w:r w:rsidR="00D177B3">
        <w:tab/>
      </w:r>
      <w:r w:rsidR="00FB0CA7">
        <w:t>Lisa Wright, Corps RCC</w:t>
      </w:r>
    </w:p>
    <w:p w14:paraId="555882FB" w14:textId="5AD564B6" w:rsidR="005D05C8" w:rsidRPr="006E5E96"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r w:rsidR="006E5E96">
        <w:rPr>
          <w:b/>
          <w:color w:val="00B050"/>
        </w:rPr>
        <w:t>APPROVED 1/23/2020</w:t>
      </w:r>
    </w:p>
    <w:p w14:paraId="05C356C5" w14:textId="77777777" w:rsidR="00A25D10" w:rsidRDefault="00923CDF" w:rsidP="001E7750">
      <w:pPr>
        <w:spacing w:after="240"/>
      </w:pPr>
      <w:r w:rsidRPr="00F60346">
        <w:rPr>
          <w:b/>
          <w:caps/>
          <w:u w:val="single"/>
        </w:rPr>
        <w:t>FPP Section</w:t>
      </w:r>
      <w:r w:rsidR="00AB4424" w:rsidRPr="005D05C8">
        <w:t>:</w:t>
      </w:r>
      <w:r w:rsidR="005D05C8">
        <w:t xml:space="preserve">  </w:t>
      </w:r>
    </w:p>
    <w:p w14:paraId="3FA5BCF0" w14:textId="3D403EAA" w:rsidR="00590CB7" w:rsidRDefault="00FB0CA7" w:rsidP="001E7750">
      <w:pPr>
        <w:spacing w:after="240"/>
      </w:pPr>
      <w:r>
        <w:t xml:space="preserve">Chapter </w:t>
      </w:r>
      <w:r w:rsidR="00230977">
        <w:t>9</w:t>
      </w:r>
      <w:r>
        <w:t xml:space="preserve"> –</w:t>
      </w:r>
      <w:r w:rsidR="00743E57">
        <w:t xml:space="preserve"> Lower </w:t>
      </w:r>
      <w:r w:rsidR="00230977">
        <w:t>Granite</w:t>
      </w:r>
      <w:r>
        <w:t xml:space="preserve"> Dam – various sections related to bypass start date.</w:t>
      </w:r>
      <w:r w:rsidR="003D27E3">
        <w:t xml:space="preserve"> </w:t>
      </w:r>
    </w:p>
    <w:p w14:paraId="544E104A" w14:textId="77777777" w:rsidR="00265936" w:rsidRDefault="00265936" w:rsidP="00265936">
      <w:pPr>
        <w:pStyle w:val="Default"/>
      </w:pPr>
    </w:p>
    <w:p w14:paraId="65AFC891" w14:textId="77777777" w:rsidR="00FB0CA7" w:rsidRDefault="009F3DCB" w:rsidP="00880E51">
      <w:pPr>
        <w:spacing w:after="240"/>
      </w:pPr>
      <w:r w:rsidRPr="00923CDF">
        <w:rPr>
          <w:rFonts w:ascii="Times New Roman Bold" w:hAnsi="Times New Roman Bold"/>
          <w:b/>
          <w:caps/>
          <w:u w:val="single"/>
        </w:rPr>
        <w:t>Justification for Change</w:t>
      </w:r>
      <w:r w:rsidRPr="005D05C8">
        <w:t>:</w:t>
      </w:r>
      <w:r w:rsidR="00FB0CA7">
        <w:t xml:space="preserve"> </w:t>
      </w:r>
    </w:p>
    <w:p w14:paraId="51D3BD33" w14:textId="284A495D" w:rsidR="00566A87" w:rsidRDefault="00230977" w:rsidP="00880E51">
      <w:pPr>
        <w:spacing w:after="240"/>
        <w:rPr>
          <w:rFonts w:ascii="Times New Roman Bold" w:hAnsi="Times New Roman Bold"/>
          <w:b/>
          <w:caps/>
          <w:u w:val="single"/>
        </w:rPr>
      </w:pPr>
      <w:r>
        <w:t>Adds</w:t>
      </w:r>
      <w:r w:rsidR="00FB0CA7">
        <w:t xml:space="preserve"> language </w:t>
      </w:r>
      <w:r w:rsidR="00743E57">
        <w:t>for</w:t>
      </w:r>
      <w:r w:rsidR="00FB0CA7">
        <w:t xml:space="preserve"> the March 1 start of </w:t>
      </w:r>
      <w:r w:rsidR="00743E57">
        <w:t xml:space="preserve">Lower </w:t>
      </w:r>
      <w:r>
        <w:t>Granite</w:t>
      </w:r>
      <w:r w:rsidR="00743E57">
        <w:t xml:space="preserve"> </w:t>
      </w:r>
      <w:r w:rsidR="00FB0CA7">
        <w:t>JBS operations</w:t>
      </w:r>
      <w:r w:rsidR="00743E57">
        <w:t xml:space="preserve"> in 2020</w:t>
      </w:r>
      <w:r w:rsidR="00FB0CA7">
        <w:t>.</w:t>
      </w:r>
      <w:r w:rsidR="00265936">
        <w:t xml:space="preserve"> </w:t>
      </w:r>
    </w:p>
    <w:p w14:paraId="430E30F5" w14:textId="77777777" w:rsidR="006A2A37" w:rsidRDefault="006A2A37" w:rsidP="006A2A37">
      <w:pPr>
        <w:rPr>
          <w:rFonts w:ascii="Times New Roman Bold" w:hAnsi="Times New Roman Bold"/>
          <w:b/>
          <w:caps/>
          <w:u w:val="single"/>
        </w:rPr>
      </w:pPr>
    </w:p>
    <w:p w14:paraId="25B4A74A" w14:textId="77777777" w:rsidR="00A25D10" w:rsidRDefault="00C64B8E" w:rsidP="00EB74B5">
      <w:pPr>
        <w:spacing w:after="240"/>
      </w:pPr>
      <w:r w:rsidRPr="00923CDF">
        <w:rPr>
          <w:rFonts w:ascii="Times New Roman Bold" w:hAnsi="Times New Roman Bold"/>
          <w:b/>
          <w:caps/>
          <w:u w:val="single"/>
        </w:rPr>
        <w:t>Proposed Change</w:t>
      </w:r>
      <w:r w:rsidRPr="005D05C8">
        <w:t>:</w:t>
      </w:r>
      <w:r w:rsidR="002D086F">
        <w:t xml:space="preserve"> </w:t>
      </w:r>
      <w:r w:rsidR="00FB0CA7">
        <w:t xml:space="preserve"> </w:t>
      </w:r>
    </w:p>
    <w:p w14:paraId="3E45444A" w14:textId="1E8289E4" w:rsidR="00D7535E" w:rsidRDefault="00FB0CA7" w:rsidP="00EB74B5">
      <w:pPr>
        <w:spacing w:after="240"/>
        <w:rPr>
          <w:i/>
        </w:rPr>
      </w:pPr>
      <w:r>
        <w:rPr>
          <w:i/>
        </w:rPr>
        <w:t>See following pages for edits to existing FPP in track changes.</w:t>
      </w:r>
    </w:p>
    <w:p w14:paraId="402566B0" w14:textId="77777777" w:rsidR="00FB0CA7" w:rsidRPr="00FB0CA7" w:rsidRDefault="00FB0CA7" w:rsidP="00FB0CA7">
      <w:pPr>
        <w:rPr>
          <w:i/>
        </w:rPr>
      </w:pPr>
    </w:p>
    <w:p w14:paraId="4BE4F3AC" w14:textId="0AA312FC" w:rsidR="005D05C8" w:rsidRDefault="0072583F" w:rsidP="00880E51">
      <w:pPr>
        <w:spacing w:after="240"/>
      </w:pPr>
      <w:r w:rsidRPr="00923CDF">
        <w:rPr>
          <w:rFonts w:ascii="Times New Roman Bold" w:hAnsi="Times New Roman Bold"/>
          <w:b/>
          <w:caps/>
          <w:u w:val="single"/>
        </w:rPr>
        <w:t>Comments</w:t>
      </w:r>
      <w:r w:rsidR="00CD704F" w:rsidRPr="009C6814">
        <w:t>:</w:t>
      </w:r>
    </w:p>
    <w:p w14:paraId="2964E30E" w14:textId="4E416C16" w:rsidR="00923CDF" w:rsidRDefault="009810A8" w:rsidP="009810A8">
      <w:r>
        <w:tab/>
      </w:r>
      <w:bookmarkStart w:id="2" w:name="_GoBack"/>
      <w:bookmarkEnd w:id="2"/>
      <w:r>
        <w:t xml:space="preserve"> </w:t>
      </w:r>
    </w:p>
    <w:p w14:paraId="1E675433" w14:textId="77777777" w:rsidR="009810A8" w:rsidRDefault="009810A8" w:rsidP="009810A8"/>
    <w:p w14:paraId="7D15E045" w14:textId="7D4DE781" w:rsidR="00D177B3" w:rsidRDefault="00CD704F" w:rsidP="00880E51">
      <w:pPr>
        <w:spacing w:after="240"/>
      </w:pPr>
      <w:r w:rsidRPr="00923CDF">
        <w:rPr>
          <w:rFonts w:ascii="Times New Roman Bold" w:hAnsi="Times New Roman Bold"/>
          <w:b/>
          <w:caps/>
          <w:u w:val="single"/>
        </w:rPr>
        <w:t>Record of Final Action</w:t>
      </w:r>
      <w:r w:rsidRPr="009C6814">
        <w:t>:</w:t>
      </w:r>
      <w:r w:rsidR="0055630A">
        <w:t xml:space="preserve">  </w:t>
      </w:r>
      <w:r w:rsidR="0096577C">
        <w:t>Approved at the FPOM FPP meeting 1/23/2020.</w:t>
      </w:r>
    </w:p>
    <w:p w14:paraId="4B49BCAA" w14:textId="77777777" w:rsidR="00EB74B5" w:rsidRDefault="00EB74B5" w:rsidP="00880E51">
      <w:pPr>
        <w:spacing w:after="240"/>
      </w:pPr>
    </w:p>
    <w:p w14:paraId="66D79A80" w14:textId="77777777" w:rsidR="00EB74B5" w:rsidRDefault="00EB74B5" w:rsidP="00880E51">
      <w:pPr>
        <w:spacing w:after="240"/>
        <w:sectPr w:rsidR="00EB74B5" w:rsidSect="00EB3394">
          <w:footerReference w:type="default" r:id="rId8"/>
          <w:pgSz w:w="12240" w:h="15840"/>
          <w:pgMar w:top="1440" w:right="1440" w:bottom="1440" w:left="1440" w:header="720" w:footer="720" w:gutter="0"/>
          <w:cols w:space="720"/>
          <w:docGrid w:linePitch="360"/>
        </w:sectPr>
      </w:pPr>
    </w:p>
    <w:p w14:paraId="087A626C" w14:textId="3302FFD9" w:rsidR="0020631F" w:rsidRPr="001634BC" w:rsidRDefault="0020631F" w:rsidP="0020631F">
      <w:pPr>
        <w:pStyle w:val="FPP3"/>
        <w:numPr>
          <w:ilvl w:val="2"/>
          <w:numId w:val="16"/>
        </w:numPr>
        <w:suppressAutoHyphens w:val="0"/>
        <w:rPr>
          <w:u w:val="single"/>
        </w:rPr>
      </w:pPr>
      <w:r w:rsidRPr="001634BC">
        <w:rPr>
          <w:b/>
          <w:u w:val="single"/>
        </w:rPr>
        <w:lastRenderedPageBreak/>
        <w:t xml:space="preserve">Juvenile </w:t>
      </w:r>
      <w:r>
        <w:rPr>
          <w:b/>
          <w:u w:val="single"/>
        </w:rPr>
        <w:t xml:space="preserve">Fish </w:t>
      </w:r>
      <w:r w:rsidRPr="001634BC">
        <w:rPr>
          <w:b/>
          <w:u w:val="single"/>
        </w:rPr>
        <w:t>Facilities - Winter Maintenance</w:t>
      </w:r>
      <w:r>
        <w:rPr>
          <w:b/>
          <w:u w:val="single"/>
        </w:rPr>
        <w:t xml:space="preserve"> Period</w:t>
      </w:r>
      <w:r w:rsidRPr="001634BC">
        <w:rPr>
          <w:b/>
          <w:u w:val="single"/>
        </w:rPr>
        <w:t xml:space="preserve"> (December 16– March </w:t>
      </w:r>
      <w:r w:rsidR="00230977">
        <w:rPr>
          <w:b/>
          <w:u w:val="single"/>
        </w:rPr>
        <w:t>24</w:t>
      </w:r>
      <w:ins w:id="3" w:author="G0PDWLSW" w:date="2019-12-16T15:42:00Z">
        <w:r w:rsidR="00230977">
          <w:rPr>
            <w:b/>
            <w:u w:val="single"/>
          </w:rPr>
          <w:t>*</w:t>
        </w:r>
      </w:ins>
      <w:r w:rsidRPr="001634BC">
        <w:rPr>
          <w:b/>
          <w:u w:val="single"/>
        </w:rPr>
        <w:t xml:space="preserve">). </w:t>
      </w:r>
    </w:p>
    <w:p w14:paraId="5A1E8ADF" w14:textId="2983178B" w:rsidR="0020631F" w:rsidRPr="00620A09" w:rsidRDefault="00230977" w:rsidP="0020631F">
      <w:pPr>
        <w:pStyle w:val="FPP3"/>
        <w:keepNext/>
        <w:numPr>
          <w:ilvl w:val="0"/>
          <w:numId w:val="0"/>
        </w:numPr>
        <w:rPr>
          <w:b/>
        </w:rPr>
      </w:pPr>
      <w:ins w:id="4" w:author="G0PDWLSW" w:date="2019-12-16T15:43:00Z">
        <w:r>
          <w:rPr>
            <w:b/>
            <w:color w:val="FF0000"/>
          </w:rPr>
          <w:t>*</w:t>
        </w:r>
        <w:r>
          <w:rPr>
            <w:i/>
            <w:color w:val="FF0000"/>
          </w:rPr>
          <w:t>In 2020, the bypass system will begin operations March 1, as described below.</w:t>
        </w:r>
      </w:ins>
    </w:p>
    <w:p w14:paraId="60C26B58" w14:textId="3D91FE85" w:rsidR="0020631F" w:rsidRDefault="0020631F" w:rsidP="0020631F">
      <w:pPr>
        <w:keepNext/>
        <w:suppressAutoHyphens/>
        <w:spacing w:after="240"/>
        <w:ind w:left="360"/>
        <w:rPr>
          <w:b/>
        </w:rPr>
      </w:pPr>
      <w:r>
        <w:rPr>
          <w:b/>
        </w:rPr>
        <w:t xml:space="preserve">2.3.1.1. </w:t>
      </w:r>
      <w:r w:rsidRPr="00620A09">
        <w:rPr>
          <w:b/>
        </w:rPr>
        <w:t>Forebay Area and Intakes.</w:t>
      </w:r>
    </w:p>
    <w:p w14:paraId="1D9D031C" w14:textId="77777777" w:rsidR="0020631F" w:rsidRPr="00620A09" w:rsidRDefault="0020631F" w:rsidP="0020631F">
      <w:pPr>
        <w:numPr>
          <w:ilvl w:val="6"/>
          <w:numId w:val="10"/>
        </w:numPr>
        <w:suppressAutoHyphens/>
        <w:spacing w:after="240"/>
        <w:rPr>
          <w:b/>
        </w:rPr>
      </w:pPr>
      <w:r w:rsidRPr="00620A09">
        <w:t>Remove debris from forebay and gatewell slots.</w:t>
      </w:r>
    </w:p>
    <w:p w14:paraId="2B8D117B" w14:textId="77777777" w:rsidR="0020631F" w:rsidRPr="00620A09" w:rsidRDefault="0020631F" w:rsidP="0020631F">
      <w:pPr>
        <w:numPr>
          <w:ilvl w:val="6"/>
          <w:numId w:val="10"/>
        </w:numPr>
        <w:suppressAutoHyphens/>
        <w:spacing w:after="240"/>
        <w:rPr>
          <w:b/>
        </w:rPr>
      </w:pPr>
      <w:r w:rsidRPr="00620A09">
        <w:t>Rake trashracks just prior to the operating season.</w:t>
      </w:r>
    </w:p>
    <w:p w14:paraId="5DE45A06" w14:textId="268D9CA5" w:rsidR="0020631F" w:rsidRPr="00620A09" w:rsidRDefault="00230977" w:rsidP="0020631F">
      <w:pPr>
        <w:numPr>
          <w:ilvl w:val="6"/>
          <w:numId w:val="10"/>
        </w:numPr>
        <w:suppressAutoHyphens/>
        <w:spacing w:after="240"/>
        <w:rPr>
          <w:b/>
        </w:rPr>
      </w:pPr>
      <w:r w:rsidRPr="00E01420">
        <w:t>Measure gatewell drawdown after cleaning trashracks and with ESBSs in</w:t>
      </w:r>
      <w:r>
        <w:t>stalled</w:t>
      </w:r>
      <w:r w:rsidRPr="00E01420">
        <w:t>.</w:t>
      </w:r>
    </w:p>
    <w:p w14:paraId="1C5E76D1" w14:textId="21BF20B0" w:rsidR="0020631F" w:rsidRPr="00620A09" w:rsidRDefault="0020631F" w:rsidP="0020631F">
      <w:pPr>
        <w:numPr>
          <w:ilvl w:val="6"/>
          <w:numId w:val="10"/>
        </w:numPr>
        <w:suppressAutoHyphens/>
        <w:spacing w:after="240"/>
        <w:rPr>
          <w:b/>
        </w:rPr>
      </w:pPr>
      <w:r w:rsidRPr="00620A09">
        <w:t>Inspect and repair gatewell</w:t>
      </w:r>
      <w:r w:rsidR="00230977">
        <w:t>;</w:t>
      </w:r>
      <w:r w:rsidRPr="00620A09">
        <w:t xml:space="preserve"> dip net as needed.</w:t>
      </w:r>
    </w:p>
    <w:p w14:paraId="6F00F335" w14:textId="2D565C54" w:rsidR="0020631F" w:rsidRDefault="0020631F" w:rsidP="0020631F">
      <w:pPr>
        <w:keepNext/>
        <w:suppressAutoHyphens/>
        <w:spacing w:after="240"/>
        <w:ind w:left="360"/>
        <w:rPr>
          <w:b/>
        </w:rPr>
      </w:pPr>
      <w:r>
        <w:rPr>
          <w:b/>
        </w:rPr>
        <w:t xml:space="preserve">2.3.1.2. </w:t>
      </w:r>
      <w:proofErr w:type="spellStart"/>
      <w:r w:rsidR="00230977" w:rsidRPr="00E01420">
        <w:rPr>
          <w:b/>
        </w:rPr>
        <w:t>ESBS</w:t>
      </w:r>
      <w:proofErr w:type="spellEnd"/>
      <w:r w:rsidR="00230977" w:rsidRPr="00E01420">
        <w:rPr>
          <w:b/>
        </w:rPr>
        <w:t>, Flow Vanes</w:t>
      </w:r>
      <w:r w:rsidR="00230977">
        <w:rPr>
          <w:b/>
        </w:rPr>
        <w:t>,</w:t>
      </w:r>
      <w:r w:rsidR="00230977" w:rsidRPr="00E01420">
        <w:rPr>
          <w:b/>
        </w:rPr>
        <w:t xml:space="preserve"> and VBS.</w:t>
      </w:r>
      <w:r>
        <w:rPr>
          <w:b/>
        </w:rPr>
        <w:t xml:space="preserve"> </w:t>
      </w:r>
      <w:ins w:id="5" w:author="G0PDWLSW" w:date="2019-12-16T15:47:00Z">
        <w:r w:rsidR="00230977" w:rsidRPr="001634BC">
          <w:rPr>
            <w:b/>
            <w:color w:val="FF0000"/>
          </w:rPr>
          <w:t>*</w:t>
        </w:r>
        <w:proofErr w:type="gramStart"/>
        <w:r w:rsidR="00230977" w:rsidRPr="001634BC">
          <w:rPr>
            <w:i/>
            <w:color w:val="FF0000"/>
          </w:rPr>
          <w:t>In</w:t>
        </w:r>
        <w:proofErr w:type="gramEnd"/>
        <w:r w:rsidR="00230977" w:rsidRPr="001634BC">
          <w:rPr>
            <w:i/>
            <w:color w:val="FF0000"/>
          </w:rPr>
          <w:t xml:space="preserve"> 2020, install screens by March 1 in at least the first three operational units in the priority order (</w:t>
        </w:r>
        <w:r w:rsidR="00230977" w:rsidRPr="001634BC">
          <w:rPr>
            <w:b/>
            <w:i/>
            <w:color w:val="FF0000"/>
          </w:rPr>
          <w:t>Table L</w:t>
        </w:r>
        <w:r w:rsidR="00230977">
          <w:rPr>
            <w:b/>
            <w:i/>
            <w:color w:val="FF0000"/>
          </w:rPr>
          <w:t>WG</w:t>
        </w:r>
        <w:r w:rsidR="00230977" w:rsidRPr="001634BC">
          <w:rPr>
            <w:b/>
            <w:i/>
            <w:color w:val="FF0000"/>
          </w:rPr>
          <w:t>-5</w:t>
        </w:r>
        <w:r w:rsidR="00230977" w:rsidRPr="001634BC">
          <w:rPr>
            <w:i/>
            <w:color w:val="FF0000"/>
          </w:rPr>
          <w:t>).</w:t>
        </w:r>
      </w:ins>
    </w:p>
    <w:p w14:paraId="127F3CCE" w14:textId="5A7FA8E8" w:rsidR="0020631F" w:rsidRPr="00620A09" w:rsidRDefault="00230977" w:rsidP="0020631F">
      <w:pPr>
        <w:numPr>
          <w:ilvl w:val="6"/>
          <w:numId w:val="17"/>
        </w:numPr>
        <w:suppressAutoHyphens/>
        <w:spacing w:after="240"/>
        <w:rPr>
          <w:b/>
        </w:rPr>
      </w:pPr>
      <w:r w:rsidRPr="008647E4">
        <w:t xml:space="preserve">After ESBSs are removed </w:t>
      </w:r>
      <w:r>
        <w:t>for winter maintenance</w:t>
      </w:r>
      <w:r w:rsidRPr="008647E4">
        <w:t xml:space="preserve">, inspect for juvenile </w:t>
      </w:r>
      <w:proofErr w:type="spellStart"/>
      <w:r>
        <w:t>salmonid</w:t>
      </w:r>
      <w:proofErr w:type="spellEnd"/>
      <w:r w:rsidRPr="008647E4">
        <w:t xml:space="preserve"> mortalities and </w:t>
      </w:r>
      <w:r>
        <w:t xml:space="preserve">all </w:t>
      </w:r>
      <w:r w:rsidRPr="008647E4">
        <w:t>other</w:t>
      </w:r>
      <w:r>
        <w:t xml:space="preserve"> incidental</w:t>
      </w:r>
      <w:r w:rsidRPr="008647E4">
        <w:t xml:space="preserve"> fish mortalities.</w:t>
      </w:r>
      <w:r>
        <w:t xml:space="preserve"> </w:t>
      </w:r>
      <w:r w:rsidRPr="008647E4">
        <w:t>Inspect ESBSs within a week after removal, or as soon as practical.</w:t>
      </w:r>
      <w:r>
        <w:t xml:space="preserve"> All m</w:t>
      </w:r>
      <w:r w:rsidRPr="008647E4">
        <w:t xml:space="preserve">ortalities are to be counted, or otherwise estimated, for each </w:t>
      </w:r>
      <w:proofErr w:type="spellStart"/>
      <w:r w:rsidRPr="008647E4">
        <w:t>ESBS</w:t>
      </w:r>
      <w:proofErr w:type="spellEnd"/>
      <w:r w:rsidRPr="008647E4">
        <w:t xml:space="preserve"> and reported to CENWW-OD-T.</w:t>
      </w:r>
    </w:p>
    <w:p w14:paraId="364C6AC0" w14:textId="784BBFBB" w:rsidR="0020631F" w:rsidRPr="00620A09" w:rsidRDefault="00230977" w:rsidP="0020631F">
      <w:pPr>
        <w:numPr>
          <w:ilvl w:val="6"/>
          <w:numId w:val="17"/>
        </w:numPr>
        <w:suppressAutoHyphens/>
        <w:spacing w:after="240"/>
        <w:rPr>
          <w:b/>
        </w:rPr>
      </w:pPr>
      <w:r w:rsidRPr="002B75F0">
        <w:t>Maintenance completed on all screens.</w:t>
      </w:r>
    </w:p>
    <w:p w14:paraId="436175B7" w14:textId="0CEDB989" w:rsidR="00230977" w:rsidRPr="00230977" w:rsidRDefault="00230977" w:rsidP="0020631F">
      <w:pPr>
        <w:numPr>
          <w:ilvl w:val="6"/>
          <w:numId w:val="17"/>
        </w:numPr>
        <w:suppressAutoHyphens/>
        <w:spacing w:after="240"/>
        <w:rPr>
          <w:b/>
        </w:rPr>
      </w:pPr>
      <w:r w:rsidRPr="002B75F0">
        <w:t>Inspect ESBSs prior to installation and operate debris cleaner (dogged off on deck) to ensure proper operation.</w:t>
      </w:r>
    </w:p>
    <w:p w14:paraId="2CA81F45" w14:textId="77777777" w:rsidR="0020631F" w:rsidRPr="00620A09" w:rsidRDefault="0020631F" w:rsidP="0020631F">
      <w:pPr>
        <w:numPr>
          <w:ilvl w:val="6"/>
          <w:numId w:val="17"/>
        </w:numPr>
        <w:suppressAutoHyphens/>
        <w:spacing w:after="240"/>
        <w:rPr>
          <w:b/>
        </w:rPr>
      </w:pPr>
      <w:r w:rsidRPr="00620A09">
        <w:t>Log results of trial run.</w:t>
      </w:r>
    </w:p>
    <w:p w14:paraId="2D78CD95" w14:textId="77777777" w:rsidR="00230977" w:rsidRPr="00230977" w:rsidRDefault="00230977" w:rsidP="00230977">
      <w:pPr>
        <w:numPr>
          <w:ilvl w:val="6"/>
          <w:numId w:val="17"/>
        </w:numPr>
        <w:spacing w:after="240"/>
        <w:rPr>
          <w:b/>
          <w:u w:val="single"/>
        </w:rPr>
      </w:pPr>
      <w:r w:rsidRPr="002B75F0">
        <w:t xml:space="preserve">Inspect </w:t>
      </w:r>
      <w:proofErr w:type="spellStart"/>
      <w:r w:rsidRPr="002B75F0">
        <w:t>VBSs</w:t>
      </w:r>
      <w:proofErr w:type="spellEnd"/>
      <w:r w:rsidRPr="002B75F0">
        <w:t xml:space="preserve"> with underwater video camera at least </w:t>
      </w:r>
      <w:r>
        <w:t>1x/</w:t>
      </w:r>
      <w:r w:rsidRPr="002B75F0">
        <w:t>year</w:t>
      </w:r>
      <w:r>
        <w:t>; r</w:t>
      </w:r>
      <w:r w:rsidRPr="002B75F0">
        <w:t>epair as needed.</w:t>
      </w:r>
    </w:p>
    <w:p w14:paraId="7BEB9ACA" w14:textId="189E4287" w:rsidR="00230977" w:rsidRPr="002B75F0" w:rsidRDefault="00230977" w:rsidP="00230977">
      <w:pPr>
        <w:numPr>
          <w:ilvl w:val="6"/>
          <w:numId w:val="17"/>
        </w:numPr>
        <w:spacing w:after="240"/>
        <w:rPr>
          <w:b/>
          <w:u w:val="single"/>
        </w:rPr>
      </w:pPr>
      <w:r w:rsidRPr="002B75F0">
        <w:t>Inspect flow vanes to make sure they are in good condition and all surfaces smooth.</w:t>
      </w:r>
      <w:r>
        <w:t xml:space="preserve"> </w:t>
      </w:r>
      <w:r w:rsidRPr="002B75F0">
        <w:t>Repair as needed.</w:t>
      </w:r>
    </w:p>
    <w:p w14:paraId="48C45389" w14:textId="39421A44" w:rsidR="0020631F" w:rsidRPr="00620A09" w:rsidRDefault="00230977" w:rsidP="0020631F">
      <w:pPr>
        <w:numPr>
          <w:ilvl w:val="6"/>
          <w:numId w:val="17"/>
        </w:numPr>
        <w:suppressAutoHyphens/>
        <w:spacing w:after="240"/>
        <w:rPr>
          <w:b/>
        </w:rPr>
      </w:pPr>
      <w:r w:rsidRPr="002B75F0">
        <w:t>ESBSs installed in at least 4 turbine units (all 6 if possible) by March 24.</w:t>
      </w:r>
      <w:r>
        <w:t xml:space="preserve"> </w:t>
      </w:r>
      <w:r w:rsidRPr="002B75F0">
        <w:t>Remaining ESBSs installed prior to April 1.</w:t>
      </w:r>
      <w:r>
        <w:t xml:space="preserve"> </w:t>
      </w:r>
      <w:ins w:id="6" w:author="G0PDWLSW" w:date="2019-12-16T15:47:00Z">
        <w:r>
          <w:rPr>
            <w:i/>
            <w:color w:val="FF0000"/>
          </w:rPr>
          <w:t xml:space="preserve">*In 2020, screens will be installed in </w:t>
        </w:r>
      </w:ins>
      <w:ins w:id="7" w:author="G0PDWLSW" w:date="2019-12-16T15:48:00Z">
        <w:r>
          <w:rPr>
            <w:i/>
            <w:color w:val="FF0000"/>
          </w:rPr>
          <w:t xml:space="preserve">at least </w:t>
        </w:r>
      </w:ins>
      <w:ins w:id="8" w:author="G0PDWLSW" w:date="2019-12-16T15:47:00Z">
        <w:r>
          <w:rPr>
            <w:i/>
            <w:color w:val="FF0000"/>
          </w:rPr>
          <w:t>the first three available priority units by March 1.</w:t>
        </w:r>
      </w:ins>
    </w:p>
    <w:p w14:paraId="2EC594D3" w14:textId="50244F59" w:rsidR="0020631F" w:rsidRDefault="0020631F" w:rsidP="0020631F">
      <w:pPr>
        <w:keepNext/>
        <w:suppressAutoHyphens/>
        <w:spacing w:after="240"/>
        <w:ind w:left="360"/>
        <w:rPr>
          <w:b/>
        </w:rPr>
      </w:pPr>
      <w:r>
        <w:rPr>
          <w:b/>
        </w:rPr>
        <w:t xml:space="preserve">2.3.1.3. </w:t>
      </w:r>
      <w:r w:rsidRPr="00620A09">
        <w:rPr>
          <w:b/>
        </w:rPr>
        <w:t>Collection Channel.</w:t>
      </w:r>
    </w:p>
    <w:p w14:paraId="7737A857" w14:textId="77777777" w:rsidR="00230977" w:rsidRPr="002B75F0" w:rsidRDefault="00230977" w:rsidP="00230977">
      <w:pPr>
        <w:numPr>
          <w:ilvl w:val="6"/>
          <w:numId w:val="5"/>
        </w:numPr>
        <w:spacing w:after="240"/>
        <w:rPr>
          <w:b/>
          <w:u w:val="single"/>
        </w:rPr>
      </w:pPr>
      <w:r w:rsidRPr="002B75F0">
        <w:t>Make</w:t>
      </w:r>
      <w:r>
        <w:t>-</w:t>
      </w:r>
      <w:r w:rsidRPr="002B75F0">
        <w:t xml:space="preserve">up water valves and control equipment maintained and </w:t>
      </w:r>
      <w:r>
        <w:t>capable of operating when needed</w:t>
      </w:r>
      <w:r w:rsidRPr="002B75F0">
        <w:t>.</w:t>
      </w:r>
    </w:p>
    <w:p w14:paraId="2D420B4B" w14:textId="77777777" w:rsidR="00230977" w:rsidRPr="002B75F0" w:rsidRDefault="00230977" w:rsidP="00230977">
      <w:pPr>
        <w:numPr>
          <w:ilvl w:val="6"/>
          <w:numId w:val="5"/>
        </w:numPr>
        <w:spacing w:after="240"/>
        <w:rPr>
          <w:b/>
          <w:u w:val="single"/>
        </w:rPr>
      </w:pPr>
      <w:r w:rsidRPr="002B75F0">
        <w:t>Orifice lights operational.</w:t>
      </w:r>
    </w:p>
    <w:p w14:paraId="59B7FAA9" w14:textId="77777777" w:rsidR="00230977" w:rsidRPr="002B75F0" w:rsidRDefault="00230977" w:rsidP="00230977">
      <w:pPr>
        <w:numPr>
          <w:ilvl w:val="6"/>
          <w:numId w:val="5"/>
        </w:numPr>
        <w:spacing w:after="240"/>
        <w:rPr>
          <w:b/>
          <w:u w:val="single"/>
        </w:rPr>
      </w:pPr>
      <w:r w:rsidRPr="002B75F0">
        <w:t>Orifices clean and valves operating correctly.</w:t>
      </w:r>
    </w:p>
    <w:p w14:paraId="02180B00" w14:textId="77777777" w:rsidR="00230977" w:rsidRPr="002B75F0" w:rsidRDefault="00230977" w:rsidP="00230977">
      <w:pPr>
        <w:numPr>
          <w:ilvl w:val="6"/>
          <w:numId w:val="5"/>
        </w:numPr>
        <w:spacing w:after="240"/>
        <w:rPr>
          <w:b/>
          <w:u w:val="single"/>
        </w:rPr>
      </w:pPr>
      <w:r w:rsidRPr="002B75F0">
        <w:t xml:space="preserve">Orifice cycling and air </w:t>
      </w:r>
      <w:proofErr w:type="spellStart"/>
      <w:r w:rsidRPr="002B75F0">
        <w:t>backflush</w:t>
      </w:r>
      <w:proofErr w:type="spellEnd"/>
      <w:r w:rsidRPr="002B75F0">
        <w:t xml:space="preserve"> system </w:t>
      </w:r>
      <w:r>
        <w:t>operational</w:t>
      </w:r>
      <w:r w:rsidRPr="002B75F0">
        <w:t>.</w:t>
      </w:r>
    </w:p>
    <w:p w14:paraId="441659F1" w14:textId="4E7AC4B7" w:rsidR="00230977" w:rsidRPr="00AB6A51" w:rsidRDefault="00230977" w:rsidP="00230977">
      <w:pPr>
        <w:keepNext/>
        <w:numPr>
          <w:ilvl w:val="3"/>
          <w:numId w:val="25"/>
        </w:numPr>
        <w:spacing w:after="240"/>
        <w:rPr>
          <w:b/>
        </w:rPr>
      </w:pPr>
      <w:r w:rsidRPr="00AB6A51">
        <w:rPr>
          <w:b/>
        </w:rPr>
        <w:lastRenderedPageBreak/>
        <w:t>Primary Dewaterer (PDW) and Flume.</w:t>
      </w:r>
    </w:p>
    <w:p w14:paraId="28855349" w14:textId="77777777" w:rsidR="00230977" w:rsidRPr="00023723" w:rsidRDefault="00230977" w:rsidP="00230977">
      <w:pPr>
        <w:numPr>
          <w:ilvl w:val="6"/>
          <w:numId w:val="5"/>
        </w:numPr>
        <w:suppressAutoHyphens/>
        <w:spacing w:after="240"/>
        <w:rPr>
          <w:b/>
        </w:rPr>
      </w:pPr>
      <w:r w:rsidRPr="00023723">
        <w:t xml:space="preserve">Inclined </w:t>
      </w:r>
      <w:r>
        <w:t xml:space="preserve">floor </w:t>
      </w:r>
      <w:r w:rsidRPr="00023723">
        <w:t>screen</w:t>
      </w:r>
      <w:r>
        <w:t>s</w:t>
      </w:r>
      <w:r w:rsidRPr="00023723">
        <w:t xml:space="preserve"> clean and in good condition with no damaged panels </w:t>
      </w:r>
      <w:r>
        <w:t xml:space="preserve">and no </w:t>
      </w:r>
      <w:r w:rsidRPr="00023723">
        <w:t>gaps between screen panels.</w:t>
      </w:r>
    </w:p>
    <w:p w14:paraId="1DD8DE1B" w14:textId="77777777" w:rsidR="00230977" w:rsidRPr="00023723" w:rsidRDefault="00230977" w:rsidP="00230977">
      <w:pPr>
        <w:numPr>
          <w:ilvl w:val="6"/>
          <w:numId w:val="5"/>
        </w:numPr>
        <w:suppressAutoHyphens/>
        <w:spacing w:after="240"/>
        <w:rPr>
          <w:b/>
        </w:rPr>
      </w:pPr>
      <w:r w:rsidRPr="00023723">
        <w:t>Cleaning brush and air burst systems maintained and operating correctly.</w:t>
      </w:r>
    </w:p>
    <w:p w14:paraId="23CD6955" w14:textId="77777777" w:rsidR="00230977" w:rsidRPr="00023723" w:rsidRDefault="00230977" w:rsidP="00230977">
      <w:pPr>
        <w:numPr>
          <w:ilvl w:val="6"/>
          <w:numId w:val="5"/>
        </w:numPr>
        <w:suppressAutoHyphens/>
        <w:spacing w:after="240"/>
        <w:rPr>
          <w:b/>
        </w:rPr>
      </w:pPr>
      <w:r w:rsidRPr="00023723">
        <w:t>Overflow weirs should be maintained, tested</w:t>
      </w:r>
      <w:r>
        <w:t>,</w:t>
      </w:r>
      <w:r w:rsidRPr="00023723">
        <w:t xml:space="preserve"> and operating correctly.</w:t>
      </w:r>
    </w:p>
    <w:p w14:paraId="1A4EAC36" w14:textId="77777777" w:rsidR="00230977" w:rsidRPr="001A42A5" w:rsidRDefault="00230977" w:rsidP="00230977">
      <w:pPr>
        <w:numPr>
          <w:ilvl w:val="6"/>
          <w:numId w:val="5"/>
        </w:numPr>
        <w:suppressAutoHyphens/>
        <w:spacing w:after="240"/>
        <w:rPr>
          <w:b/>
        </w:rPr>
      </w:pPr>
      <w:r w:rsidRPr="00023723">
        <w:t xml:space="preserve">All </w:t>
      </w:r>
      <w:r w:rsidRPr="001A42A5">
        <w:t>valves operating correctly.</w:t>
      </w:r>
    </w:p>
    <w:p w14:paraId="57314E49" w14:textId="77777777" w:rsidR="00230977" w:rsidRPr="001A42A5" w:rsidRDefault="00230977" w:rsidP="00230977">
      <w:pPr>
        <w:numPr>
          <w:ilvl w:val="6"/>
          <w:numId w:val="5"/>
        </w:numPr>
        <w:suppressAutoHyphens/>
        <w:spacing w:after="240"/>
        <w:rPr>
          <w:b/>
        </w:rPr>
      </w:pPr>
      <w:r w:rsidRPr="001A42A5">
        <w:t>Baffle boards under inclined screen in good condition, placed appropriately to balance screen approach velocity, and securely attached.</w:t>
      </w:r>
    </w:p>
    <w:p w14:paraId="199528FA" w14:textId="77777777" w:rsidR="00230977" w:rsidRPr="001A42A5" w:rsidRDefault="00230977" w:rsidP="00230977">
      <w:pPr>
        <w:numPr>
          <w:ilvl w:val="6"/>
          <w:numId w:val="5"/>
        </w:numPr>
        <w:suppressAutoHyphens/>
        <w:spacing w:after="240"/>
        <w:rPr>
          <w:b/>
        </w:rPr>
      </w:pPr>
      <w:r w:rsidRPr="001A42A5">
        <w:t>Flume interior should be smooth with no rough edges and expansion joints in good operating condition.</w:t>
      </w:r>
    </w:p>
    <w:p w14:paraId="0A51CC3A" w14:textId="77777777" w:rsidR="00230977" w:rsidRPr="001A42A5" w:rsidRDefault="00230977" w:rsidP="00230977">
      <w:pPr>
        <w:numPr>
          <w:ilvl w:val="6"/>
          <w:numId w:val="5"/>
        </w:numPr>
        <w:suppressAutoHyphens/>
        <w:spacing w:after="240"/>
        <w:rPr>
          <w:b/>
        </w:rPr>
      </w:pPr>
      <w:r w:rsidRPr="001A42A5">
        <w:t xml:space="preserve">Maintain full-flow juvenile PIT-tag system as required. Coordinate with </w:t>
      </w:r>
      <w:proofErr w:type="spellStart"/>
      <w:r w:rsidRPr="001A42A5">
        <w:t>PSMFC</w:t>
      </w:r>
      <w:proofErr w:type="spellEnd"/>
      <w:r w:rsidRPr="001A42A5">
        <w:t>.</w:t>
      </w:r>
    </w:p>
    <w:p w14:paraId="7F147288" w14:textId="77777777" w:rsidR="00230977" w:rsidRPr="001A42A5" w:rsidRDefault="00230977" w:rsidP="00230977">
      <w:pPr>
        <w:keepNext/>
        <w:numPr>
          <w:ilvl w:val="6"/>
          <w:numId w:val="5"/>
        </w:numPr>
        <w:spacing w:after="240"/>
        <w:rPr>
          <w:b/>
        </w:rPr>
      </w:pPr>
      <w:r w:rsidRPr="001A42A5">
        <w:t>Switch gate maintained and in good operating condition.</w:t>
      </w:r>
    </w:p>
    <w:p w14:paraId="3E930DC0" w14:textId="77777777" w:rsidR="00D51262" w:rsidRPr="002B75F0" w:rsidRDefault="00D51262" w:rsidP="00D51262">
      <w:pPr>
        <w:keepNext/>
        <w:numPr>
          <w:ilvl w:val="3"/>
          <w:numId w:val="5"/>
        </w:numPr>
        <w:spacing w:after="240"/>
        <w:rPr>
          <w:b/>
          <w:u w:val="single"/>
        </w:rPr>
      </w:pPr>
      <w:r w:rsidRPr="002B75F0">
        <w:rPr>
          <w:b/>
        </w:rPr>
        <w:t>Transportation Facilities.</w:t>
      </w:r>
    </w:p>
    <w:p w14:paraId="2A83525F" w14:textId="77777777" w:rsidR="00D51262" w:rsidRPr="001A42A5" w:rsidRDefault="00D51262" w:rsidP="00D51262">
      <w:pPr>
        <w:numPr>
          <w:ilvl w:val="6"/>
          <w:numId w:val="5"/>
        </w:numPr>
        <w:spacing w:after="240"/>
      </w:pPr>
      <w:r w:rsidRPr="001A42A5">
        <w:t>Flume switch gate maintained and in good operating condition.</w:t>
      </w:r>
    </w:p>
    <w:p w14:paraId="0AFBD544" w14:textId="77777777" w:rsidR="00D51262" w:rsidRPr="001A42A5" w:rsidRDefault="00D51262" w:rsidP="00D51262">
      <w:pPr>
        <w:numPr>
          <w:ilvl w:val="6"/>
          <w:numId w:val="5"/>
        </w:numPr>
        <w:spacing w:after="240"/>
      </w:pPr>
      <w:r w:rsidRPr="001A42A5">
        <w:t>Flume interior smooth with no rough edges and expansion joints in good operating condition.</w:t>
      </w:r>
    </w:p>
    <w:p w14:paraId="7A314181" w14:textId="77777777" w:rsidR="00D51262" w:rsidRPr="001A42A5" w:rsidRDefault="00D51262" w:rsidP="00D51262">
      <w:pPr>
        <w:numPr>
          <w:ilvl w:val="6"/>
          <w:numId w:val="5"/>
        </w:numPr>
        <w:suppressAutoHyphens/>
        <w:spacing w:after="240"/>
      </w:pPr>
      <w:r w:rsidRPr="001A42A5">
        <w:t>Secondary dewaterer (</w:t>
      </w:r>
      <w:proofErr w:type="spellStart"/>
      <w:r w:rsidRPr="001A42A5">
        <w:t>SDW</w:t>
      </w:r>
      <w:proofErr w:type="spellEnd"/>
      <w:r w:rsidRPr="001A42A5">
        <w:t>) clean and in good condition with no damaged panels or gaps between screen panels, air burst system maintained and operating correctly, valves and weirs maintained, tested and operating correctly.</w:t>
      </w:r>
    </w:p>
    <w:p w14:paraId="4EAAEDB8" w14:textId="77777777" w:rsidR="00D51262" w:rsidRPr="001A42A5" w:rsidRDefault="00D51262" w:rsidP="00D51262">
      <w:pPr>
        <w:numPr>
          <w:ilvl w:val="6"/>
          <w:numId w:val="5"/>
        </w:numPr>
        <w:spacing w:after="240"/>
        <w:rPr>
          <w:b/>
        </w:rPr>
      </w:pPr>
      <w:r w:rsidRPr="001A42A5">
        <w:t>Water supply throttling valve and drain sluice gate maintained and operating correctly for facility water supply requirements.</w:t>
      </w:r>
    </w:p>
    <w:p w14:paraId="0E6E8F6D" w14:textId="77777777" w:rsidR="00D51262" w:rsidRPr="002B75F0" w:rsidRDefault="00D51262" w:rsidP="00D51262">
      <w:pPr>
        <w:numPr>
          <w:ilvl w:val="6"/>
          <w:numId w:val="5"/>
        </w:numPr>
        <w:spacing w:after="240"/>
        <w:rPr>
          <w:b/>
          <w:u w:val="single"/>
        </w:rPr>
      </w:pPr>
      <w:r w:rsidRPr="001A42A5">
        <w:t>Perforated plate for porosity contro</w:t>
      </w:r>
      <w:r>
        <w:t>l at separator</w:t>
      </w:r>
      <w:r w:rsidRPr="002B75F0">
        <w:t xml:space="preserve"> smooth with no rough edges.</w:t>
      </w:r>
    </w:p>
    <w:p w14:paraId="42810B6F" w14:textId="77777777" w:rsidR="00D51262" w:rsidRPr="002B75F0" w:rsidRDefault="00D51262" w:rsidP="00D51262">
      <w:pPr>
        <w:numPr>
          <w:ilvl w:val="6"/>
          <w:numId w:val="5"/>
        </w:numPr>
        <w:spacing w:after="240"/>
        <w:rPr>
          <w:b/>
          <w:u w:val="single"/>
        </w:rPr>
      </w:pPr>
      <w:r w:rsidRPr="002B75F0">
        <w:t>Wet separator and fish distribution system maintained and ready for operation.</w:t>
      </w:r>
    </w:p>
    <w:p w14:paraId="6BA07C0F" w14:textId="77777777" w:rsidR="00D51262" w:rsidRPr="002B75F0" w:rsidRDefault="00D51262" w:rsidP="00D51262">
      <w:pPr>
        <w:numPr>
          <w:ilvl w:val="6"/>
          <w:numId w:val="5"/>
        </w:numPr>
        <w:spacing w:after="240"/>
        <w:rPr>
          <w:b/>
          <w:u w:val="single"/>
        </w:rPr>
      </w:pPr>
      <w:r w:rsidRPr="002B75F0">
        <w:t>Brushes and screens on crowders in good condition; no holes or rough edges.</w:t>
      </w:r>
    </w:p>
    <w:p w14:paraId="06C44A62" w14:textId="77777777" w:rsidR="00D51262" w:rsidRPr="002B75F0" w:rsidRDefault="00D51262" w:rsidP="00D51262">
      <w:pPr>
        <w:numPr>
          <w:ilvl w:val="6"/>
          <w:numId w:val="5"/>
        </w:numPr>
        <w:spacing w:after="240"/>
        <w:rPr>
          <w:b/>
          <w:u w:val="single"/>
        </w:rPr>
      </w:pPr>
      <w:r w:rsidRPr="002B75F0">
        <w:t>Crowders maintained, tested, and operating correctly.</w:t>
      </w:r>
    </w:p>
    <w:p w14:paraId="336639B0" w14:textId="77777777" w:rsidR="00D51262" w:rsidRPr="002B75F0" w:rsidRDefault="00D51262" w:rsidP="00D51262">
      <w:pPr>
        <w:numPr>
          <w:ilvl w:val="6"/>
          <w:numId w:val="5"/>
        </w:numPr>
        <w:spacing w:after="240"/>
        <w:rPr>
          <w:b/>
          <w:u w:val="single"/>
        </w:rPr>
      </w:pPr>
      <w:r w:rsidRPr="002B75F0">
        <w:t>All valves, slide gates, and switch gates maintained and in good condition.</w:t>
      </w:r>
    </w:p>
    <w:p w14:paraId="73BFF598" w14:textId="77777777" w:rsidR="00D51262" w:rsidRPr="002B75F0" w:rsidRDefault="00D51262" w:rsidP="00D51262">
      <w:pPr>
        <w:numPr>
          <w:ilvl w:val="6"/>
          <w:numId w:val="5"/>
        </w:numPr>
        <w:spacing w:after="240"/>
        <w:rPr>
          <w:b/>
          <w:u w:val="single"/>
        </w:rPr>
      </w:pPr>
      <w:r w:rsidRPr="002B75F0">
        <w:t>R</w:t>
      </w:r>
      <w:r>
        <w:t>aceway</w:t>
      </w:r>
      <w:r w:rsidRPr="002B75F0">
        <w:t xml:space="preserve"> </w:t>
      </w:r>
      <w:r>
        <w:t xml:space="preserve">tail </w:t>
      </w:r>
      <w:r w:rsidRPr="002B75F0">
        <w:t>screens in place with no holes in screens or sharp wires protruding.</w:t>
      </w:r>
    </w:p>
    <w:p w14:paraId="263DAE33" w14:textId="77777777" w:rsidR="00D51262" w:rsidRPr="002B75F0" w:rsidRDefault="00D51262" w:rsidP="00D51262">
      <w:pPr>
        <w:numPr>
          <w:ilvl w:val="6"/>
          <w:numId w:val="5"/>
        </w:numPr>
        <w:spacing w:after="240"/>
        <w:rPr>
          <w:b/>
          <w:u w:val="single"/>
        </w:rPr>
      </w:pPr>
      <w:r w:rsidRPr="002B75F0">
        <w:lastRenderedPageBreak/>
        <w:t>Barge and truck loading pipes should be free of debris, cracks, or blockages and barge loading boom maintained and tested.</w:t>
      </w:r>
    </w:p>
    <w:p w14:paraId="2750963F" w14:textId="6D284558" w:rsidR="00D51262" w:rsidRPr="002B75F0" w:rsidRDefault="00D51262" w:rsidP="00D51262">
      <w:pPr>
        <w:numPr>
          <w:ilvl w:val="6"/>
          <w:numId w:val="5"/>
        </w:numPr>
        <w:spacing w:after="240"/>
        <w:rPr>
          <w:b/>
          <w:u w:val="single"/>
        </w:rPr>
      </w:pPr>
      <w:r w:rsidRPr="002B75F0">
        <w:t>All sampling equipment should be maintained and in good operating condition prior to watering up the facilities.</w:t>
      </w:r>
      <w:r>
        <w:t xml:space="preserve"> </w:t>
      </w:r>
      <w:ins w:id="9" w:author="G0PDWLSW" w:date="2019-12-16T15:52:00Z">
        <w:r>
          <w:rPr>
            <w:i/>
          </w:rPr>
          <w:t xml:space="preserve">*In 2020, the bypass </w:t>
        </w:r>
      </w:ins>
      <w:ins w:id="10" w:author="G0PDWLSW" w:date="2019-12-16T15:53:00Z">
        <w:r>
          <w:rPr>
            <w:i/>
          </w:rPr>
          <w:t>facility</w:t>
        </w:r>
      </w:ins>
      <w:ins w:id="11" w:author="G0PDWLSW" w:date="2019-12-16T15:52:00Z">
        <w:r>
          <w:rPr>
            <w:i/>
          </w:rPr>
          <w:t xml:space="preserve"> will begin operations on March 1.</w:t>
        </w:r>
      </w:ins>
    </w:p>
    <w:p w14:paraId="59A0BFCF" w14:textId="77777777" w:rsidR="00D51262" w:rsidRPr="002B75F0" w:rsidRDefault="00D51262" w:rsidP="00D51262">
      <w:pPr>
        <w:numPr>
          <w:ilvl w:val="6"/>
          <w:numId w:val="5"/>
        </w:numPr>
        <w:spacing w:after="240"/>
        <w:rPr>
          <w:b/>
          <w:u w:val="single"/>
        </w:rPr>
      </w:pPr>
      <w:r w:rsidRPr="002B75F0">
        <w:t xml:space="preserve">Maintain juvenile PIT-tag system as required (see </w:t>
      </w:r>
      <w:r w:rsidRPr="00530D85">
        <w:rPr>
          <w:i/>
        </w:rPr>
        <w:t>Columbia Basin PIT-tag Information System, General Gate Maintenance and Inspection, Walla Walla District</w:t>
      </w:r>
      <w:r w:rsidRPr="002B75F0">
        <w:t>, February 2003).</w:t>
      </w:r>
      <w:r>
        <w:t xml:space="preserve"> </w:t>
      </w:r>
      <w:r w:rsidRPr="002B75F0">
        <w:t xml:space="preserve">Coordinate with </w:t>
      </w:r>
      <w:proofErr w:type="spellStart"/>
      <w:r w:rsidRPr="002B75F0">
        <w:t>PSMFC</w:t>
      </w:r>
      <w:proofErr w:type="spellEnd"/>
      <w:r w:rsidRPr="002B75F0">
        <w:t>.</w:t>
      </w:r>
    </w:p>
    <w:p w14:paraId="06EB48A3" w14:textId="77777777" w:rsidR="00D51262" w:rsidRPr="002B75F0" w:rsidRDefault="00D51262" w:rsidP="00D51262">
      <w:pPr>
        <w:numPr>
          <w:ilvl w:val="6"/>
          <w:numId w:val="5"/>
        </w:numPr>
        <w:spacing w:after="240"/>
        <w:rPr>
          <w:b/>
          <w:u w:val="single"/>
        </w:rPr>
      </w:pPr>
      <w:r w:rsidRPr="002B75F0">
        <w:rPr>
          <w:bCs/>
        </w:rPr>
        <w:t>Mini- and midi-tanks maintained and in good operating condition.</w:t>
      </w:r>
    </w:p>
    <w:p w14:paraId="276424BB" w14:textId="174B4B43" w:rsidR="0020631F" w:rsidRPr="00DD7484" w:rsidRDefault="0020631F" w:rsidP="00D51262">
      <w:pPr>
        <w:pBdr>
          <w:top w:val="single" w:sz="4" w:space="1" w:color="auto"/>
        </w:pBdr>
        <w:suppressAutoHyphens/>
        <w:spacing w:after="240"/>
        <w:rPr>
          <w:b/>
        </w:rPr>
      </w:pPr>
    </w:p>
    <w:p w14:paraId="47E1D37A" w14:textId="2F59BEB8" w:rsidR="0020631F" w:rsidRPr="0085457D" w:rsidRDefault="0020631F" w:rsidP="0020631F">
      <w:pPr>
        <w:pStyle w:val="FPP3"/>
        <w:numPr>
          <w:ilvl w:val="0"/>
          <w:numId w:val="0"/>
        </w:numPr>
        <w:suppressAutoHyphens w:val="0"/>
        <w:rPr>
          <w:u w:val="single"/>
        </w:rPr>
      </w:pPr>
      <w:r w:rsidRPr="0020631F">
        <w:rPr>
          <w:b/>
        </w:rPr>
        <w:t xml:space="preserve">2.3.2. </w:t>
      </w:r>
      <w:r w:rsidRPr="0085457D">
        <w:rPr>
          <w:b/>
          <w:u w:val="single"/>
        </w:rPr>
        <w:t xml:space="preserve">Juvenile </w:t>
      </w:r>
      <w:r>
        <w:rPr>
          <w:b/>
          <w:u w:val="single"/>
        </w:rPr>
        <w:t xml:space="preserve">Fish Facilities – Juvenile </w:t>
      </w:r>
      <w:r w:rsidRPr="0085457D">
        <w:rPr>
          <w:b/>
          <w:u w:val="single"/>
        </w:rPr>
        <w:t>Fish Passage Season (</w:t>
      </w:r>
      <w:r w:rsidR="00D51262">
        <w:rPr>
          <w:b/>
          <w:u w:val="single"/>
        </w:rPr>
        <w:t>March 25</w:t>
      </w:r>
      <w:r w:rsidRPr="0085457D">
        <w:rPr>
          <w:b/>
          <w:color w:val="FF0000"/>
          <w:u w:val="single"/>
        </w:rPr>
        <w:t>*</w:t>
      </w:r>
      <w:r w:rsidRPr="0085457D">
        <w:rPr>
          <w:b/>
          <w:u w:val="single"/>
        </w:rPr>
        <w:t>–December 15).</w:t>
      </w:r>
      <w:r w:rsidRPr="0085457D">
        <w:rPr>
          <w:u w:val="single"/>
        </w:rPr>
        <w:t xml:space="preserve"> </w:t>
      </w:r>
    </w:p>
    <w:p w14:paraId="0B9DCC23" w14:textId="77777777" w:rsidR="00D51262" w:rsidRDefault="00D51262" w:rsidP="00D51262">
      <w:pPr>
        <w:pStyle w:val="FPP3"/>
        <w:numPr>
          <w:ilvl w:val="0"/>
          <w:numId w:val="0"/>
        </w:numPr>
        <w:rPr>
          <w:ins w:id="12" w:author="G0PDWLSW" w:date="2019-12-16T15:54:00Z"/>
          <w:i/>
          <w:color w:val="FF0000"/>
        </w:rPr>
      </w:pPr>
      <w:ins w:id="13" w:author="G0PDWLSW" w:date="2019-12-16T15:54:00Z">
        <w:r>
          <w:rPr>
            <w:b/>
            <w:color w:val="FF0000"/>
          </w:rPr>
          <w:t>*</w:t>
        </w:r>
        <w:r>
          <w:rPr>
            <w:i/>
            <w:color w:val="FF0000"/>
          </w:rPr>
          <w:t>In 2020, the bypass system will begin operations on March 1, as described below.</w:t>
        </w:r>
      </w:ins>
    </w:p>
    <w:p w14:paraId="22013D5D" w14:textId="02D1A6D2" w:rsidR="00D51262" w:rsidRDefault="00D51262" w:rsidP="0020631F">
      <w:pPr>
        <w:pStyle w:val="FPP3"/>
        <w:numPr>
          <w:ilvl w:val="0"/>
          <w:numId w:val="0"/>
        </w:numPr>
      </w:pPr>
      <w:r>
        <w:t xml:space="preserve">Operate </w:t>
      </w:r>
      <w:r w:rsidRPr="00E01420">
        <w:t>March 25</w:t>
      </w:r>
      <w:ins w:id="14" w:author="G0PDWLSW" w:date="2019-12-16T15:54:00Z">
        <w:r w:rsidRPr="00DD7484">
          <w:rPr>
            <w:color w:val="FF0000"/>
          </w:rPr>
          <w:t>*</w:t>
        </w:r>
      </w:ins>
      <w:r>
        <w:t>–</w:t>
      </w:r>
      <w:r w:rsidRPr="005709BF">
        <w:t>October 31 for juvenile bypass, collection, and transport</w:t>
      </w:r>
      <w:ins w:id="15" w:author="G0PDWLSW" w:date="2019-12-16T15:54:00Z">
        <w:r>
          <w:t xml:space="preserve"> </w:t>
        </w:r>
        <w:r w:rsidRPr="006155BE">
          <w:rPr>
            <w:color w:val="FF0000"/>
          </w:rPr>
          <w:t>(</w:t>
        </w:r>
      </w:ins>
      <w:ins w:id="16" w:author="G0PDWLSW" w:date="2019-12-16T16:08:00Z">
        <w:r w:rsidR="00E06041">
          <w:rPr>
            <w:color w:val="FF0000"/>
          </w:rPr>
          <w:t>*</w:t>
        </w:r>
      </w:ins>
      <w:ins w:id="17" w:author="G0PDWLSW" w:date="2019-12-16T15:54:00Z">
        <w:r w:rsidRPr="006155BE">
          <w:rPr>
            <w:i/>
            <w:color w:val="FF0000"/>
          </w:rPr>
          <w:t>except in 2020 when bypass operations begin March 1)</w:t>
        </w:r>
      </w:ins>
      <w:r w:rsidRPr="005709BF">
        <w:t>, and November 1</w:t>
      </w:r>
      <w:r>
        <w:t>–</w:t>
      </w:r>
      <w:r w:rsidRPr="005709BF">
        <w:t>December 15 for adult fallbacks.</w:t>
      </w:r>
      <w:r>
        <w:t xml:space="preserve"> </w:t>
      </w:r>
      <w:r w:rsidRPr="005709BF">
        <w:t xml:space="preserve">Operate according to criteria defined below and in the </w:t>
      </w:r>
      <w:r w:rsidRPr="005709BF">
        <w:rPr>
          <w:i/>
        </w:rPr>
        <w:t>Corps of Enginee</w:t>
      </w:r>
      <w:r w:rsidRPr="002C1418">
        <w:rPr>
          <w:i/>
        </w:rPr>
        <w:t>rs Juvenile Fish Transportation Plan</w:t>
      </w:r>
      <w:r w:rsidRPr="002C1418">
        <w:t xml:space="preserve"> (</w:t>
      </w:r>
      <w:r w:rsidRPr="002C1418">
        <w:rPr>
          <w:b/>
        </w:rPr>
        <w:t>Appendix B</w:t>
      </w:r>
      <w:r w:rsidRPr="002C1418">
        <w:t>).</w:t>
      </w:r>
      <w:r>
        <w:t xml:space="preserve"> </w:t>
      </w:r>
      <w:r w:rsidRPr="002C1418">
        <w:t xml:space="preserve">The transport program may be revised in accordance with the </w:t>
      </w:r>
      <w:proofErr w:type="spellStart"/>
      <w:r w:rsidRPr="002C1418">
        <w:t>ESA</w:t>
      </w:r>
      <w:proofErr w:type="spellEnd"/>
      <w:r w:rsidRPr="002C1418">
        <w:t xml:space="preserve"> Section 10 permit and NOAA Fisheries Biological Opinion.</w:t>
      </w:r>
      <w:r>
        <w:t xml:space="preserve"> </w:t>
      </w:r>
      <w:r w:rsidRPr="00E01420">
        <w:t>Project personnel shall retain authority to dewater the juvenile collection system to the extent necessary to prevent frost damage to pipes and other structures during late fall and extended winter operations.</w:t>
      </w:r>
    </w:p>
    <w:p w14:paraId="1BFB88C3" w14:textId="77777777" w:rsidR="00D51262" w:rsidRPr="002B75F0" w:rsidRDefault="0020631F" w:rsidP="00D51262">
      <w:pPr>
        <w:keepNext/>
        <w:spacing w:after="240"/>
        <w:ind w:left="360"/>
        <w:rPr>
          <w:b/>
          <w:u w:val="single"/>
        </w:rPr>
      </w:pPr>
      <w:r>
        <w:rPr>
          <w:b/>
        </w:rPr>
        <w:t xml:space="preserve">2.3.2.1. </w:t>
      </w:r>
      <w:r w:rsidR="00D51262" w:rsidRPr="002B75F0">
        <w:rPr>
          <w:b/>
        </w:rPr>
        <w:t>Forebay Area and Intakes.</w:t>
      </w:r>
    </w:p>
    <w:p w14:paraId="1BBA6939" w14:textId="77777777" w:rsidR="00D51262" w:rsidRPr="002B75F0" w:rsidRDefault="00D51262" w:rsidP="00D51262">
      <w:pPr>
        <w:numPr>
          <w:ilvl w:val="6"/>
          <w:numId w:val="27"/>
        </w:numPr>
        <w:spacing w:after="240"/>
        <w:rPr>
          <w:b/>
          <w:u w:val="single"/>
        </w:rPr>
      </w:pPr>
      <w:r w:rsidRPr="002B75F0">
        <w:t>Remove debris from forebay.</w:t>
      </w:r>
    </w:p>
    <w:p w14:paraId="59637504" w14:textId="77777777" w:rsidR="00D51262" w:rsidRPr="002B75F0" w:rsidRDefault="00D51262" w:rsidP="00D51262">
      <w:pPr>
        <w:numPr>
          <w:ilvl w:val="6"/>
          <w:numId w:val="5"/>
        </w:numPr>
        <w:spacing w:after="240"/>
        <w:rPr>
          <w:b/>
          <w:u w:val="single"/>
        </w:rPr>
      </w:pPr>
      <w:r w:rsidRPr="002B75F0">
        <w:t>Inspect gatewell slots daily for debris, fish buildup, and contaminating substances (particularly oil).</w:t>
      </w:r>
      <w:r>
        <w:t xml:space="preserve"> </w:t>
      </w:r>
      <w:r w:rsidRPr="002B75F0">
        <w:t>Clean gatewells before they become 50% covered with debris.</w:t>
      </w:r>
      <w:r>
        <w:t xml:space="preserve"> </w:t>
      </w:r>
      <w:r w:rsidRPr="002B75F0">
        <w:t xml:space="preserve">If the volume of debris </w:t>
      </w:r>
      <w:r>
        <w:t>precludes the ability</w:t>
      </w:r>
      <w:r w:rsidRPr="002B75F0">
        <w:t xml:space="preserve"> to keep the gatewell at least 50% clear, they should be cleaned at least once daily.</w:t>
      </w:r>
      <w:r>
        <w:t xml:space="preserve"> </w:t>
      </w:r>
      <w:r w:rsidRPr="0078079B">
        <w:t xml:space="preserve">If </w:t>
      </w:r>
      <w:r>
        <w:t xml:space="preserve">orifice </w:t>
      </w:r>
      <w:r w:rsidRPr="0078079B">
        <w:t xml:space="preserve">flow or fish conditions </w:t>
      </w:r>
      <w:r>
        <w:t>are observed that indicate</w:t>
      </w:r>
      <w:r w:rsidRPr="0078079B">
        <w:t xml:space="preserve"> an orifice may be obstructed with debris, the orifice will be closed and back</w:t>
      </w:r>
      <w:r>
        <w:t>-</w:t>
      </w:r>
      <w:r w:rsidRPr="0078079B">
        <w:t>flushed to remove the obstruction.</w:t>
      </w:r>
      <w:r>
        <w:t xml:space="preserve"> </w:t>
      </w:r>
      <w:r w:rsidRPr="0078079B">
        <w:t xml:space="preserve">If the obstruction cannot be removed, the orifice </w:t>
      </w:r>
      <w:r>
        <w:t>will</w:t>
      </w:r>
      <w:r w:rsidRPr="0078079B">
        <w:t xml:space="preserve"> be closed and the alternate orifice for that gatewell slot operated.</w:t>
      </w:r>
      <w:r>
        <w:t xml:space="preserve"> </w:t>
      </w:r>
      <w:r w:rsidRPr="0078079B">
        <w:t>If both orifices become obstructed or plugged with debris the turbine unit will not be operated until the gatewell and orifices are cleared of debris</w:t>
      </w:r>
      <w:r w:rsidRPr="002B75F0">
        <w:t>.</w:t>
      </w:r>
    </w:p>
    <w:p w14:paraId="578CF4F7" w14:textId="77777777" w:rsidR="00D51262" w:rsidRPr="002B75F0" w:rsidRDefault="00D51262" w:rsidP="00D51262">
      <w:pPr>
        <w:numPr>
          <w:ilvl w:val="6"/>
          <w:numId w:val="5"/>
        </w:numPr>
        <w:spacing w:after="240"/>
        <w:rPr>
          <w:b/>
          <w:u w:val="single"/>
        </w:rPr>
      </w:pPr>
      <w:r w:rsidRPr="002B75F0">
        <w:t xml:space="preserve">If a visible accumulation of contaminating substances </w:t>
      </w:r>
      <w:r>
        <w:t xml:space="preserve">(e.g., oil) </w:t>
      </w:r>
      <w:r w:rsidRPr="002B75F0">
        <w:t>is detected in a gatewell and cannot be removed within 24 hours, the gatewell orifices shall be closed immediately and the turbine unit shut down within one hour until the material has been removed and any problems corrected.</w:t>
      </w:r>
      <w:r>
        <w:t xml:space="preserve"> </w:t>
      </w:r>
      <w:r w:rsidRPr="002B75F0">
        <w:t xml:space="preserve">A preferred method for removing oil from the water surface is to install absorbent socks, booms, or pads capable of encapsulating the material, </w:t>
      </w:r>
      <w:r>
        <w:t xml:space="preserve">and </w:t>
      </w:r>
      <w:r w:rsidRPr="002B75F0">
        <w:t>tie off with a rope for later disposal.</w:t>
      </w:r>
      <w:r>
        <w:t xml:space="preserve"> </w:t>
      </w:r>
      <w:r w:rsidRPr="002B75F0">
        <w:lastRenderedPageBreak/>
        <w:t>Action should be taken as soon as possible to remove oil from the gatewell so the orifice can be reopened to allow fish to exit the gatewell.</w:t>
      </w:r>
      <w:r>
        <w:t xml:space="preserve"> </w:t>
      </w:r>
    </w:p>
    <w:p w14:paraId="559E91C1" w14:textId="77777777" w:rsidR="00D51262" w:rsidRPr="002B75F0" w:rsidRDefault="00D51262" w:rsidP="00D51262">
      <w:pPr>
        <w:numPr>
          <w:ilvl w:val="6"/>
          <w:numId w:val="5"/>
        </w:numPr>
        <w:spacing w:after="240"/>
        <w:rPr>
          <w:b/>
          <w:u w:val="single"/>
        </w:rPr>
      </w:pPr>
      <w:r w:rsidRPr="002B75F0">
        <w:t>Log drawdown differentials in bulkhead slots at least once per week.</w:t>
      </w:r>
    </w:p>
    <w:p w14:paraId="3F4A73C7" w14:textId="77777777" w:rsidR="00D51262" w:rsidRPr="002B75F0" w:rsidRDefault="00D51262" w:rsidP="00D51262">
      <w:pPr>
        <w:numPr>
          <w:ilvl w:val="6"/>
          <w:numId w:val="5"/>
        </w:numPr>
        <w:spacing w:after="240"/>
        <w:rPr>
          <w:b/>
          <w:u w:val="single"/>
        </w:rPr>
      </w:pPr>
      <w:r w:rsidRPr="002B75F0">
        <w:t xml:space="preserve"> Remove debris from forebay and trashracks as </w:t>
      </w:r>
      <w:r>
        <w:t>necessary</w:t>
      </w:r>
      <w:r w:rsidRPr="002B75F0">
        <w:t xml:space="preserve"> to maintain less than 1'</w:t>
      </w:r>
      <w:r>
        <w:t xml:space="preserve"> </w:t>
      </w:r>
      <w:r w:rsidRPr="002B75F0">
        <w:t>of additional drawdown in gate slots (relative to drawdown with a clean screen).</w:t>
      </w:r>
      <w:r>
        <w:t xml:space="preserve"> </w:t>
      </w:r>
      <w:r w:rsidRPr="002B75F0">
        <w:t xml:space="preserve">Additional raking may be required when heavy debris loads are present in the river or if fish condition </w:t>
      </w:r>
      <w:r>
        <w:t>indicates an issue</w:t>
      </w:r>
      <w:r w:rsidRPr="002B75F0">
        <w:t>.</w:t>
      </w:r>
    </w:p>
    <w:p w14:paraId="26486AE4" w14:textId="77777777" w:rsidR="00D51262" w:rsidRPr="00D51262" w:rsidRDefault="00D51262" w:rsidP="00D51262">
      <w:pPr>
        <w:numPr>
          <w:ilvl w:val="6"/>
          <w:numId w:val="5"/>
        </w:numPr>
        <w:spacing w:after="240"/>
        <w:rPr>
          <w:b/>
          <w:u w:val="single"/>
        </w:rPr>
      </w:pPr>
      <w:r w:rsidRPr="002B75F0">
        <w:t>Coordinate cleaning effort with personnel operating juvenile collection facilities.</w:t>
      </w:r>
    </w:p>
    <w:p w14:paraId="1305F104" w14:textId="43397F40" w:rsidR="0020631F" w:rsidRPr="00D51262" w:rsidRDefault="00D51262" w:rsidP="00D51262">
      <w:pPr>
        <w:numPr>
          <w:ilvl w:val="6"/>
          <w:numId w:val="5"/>
        </w:numPr>
        <w:spacing w:after="240"/>
        <w:rPr>
          <w:b/>
          <w:u w:val="single"/>
        </w:rPr>
      </w:pPr>
      <w:r w:rsidRPr="002B75F0">
        <w:t>Dip bulkhead gatewell slots to remove fish prior to installing bulkhead for dewatering bulkhead slot.</w:t>
      </w:r>
    </w:p>
    <w:p w14:paraId="13BC6C5E" w14:textId="77777777" w:rsidR="00D51262" w:rsidRPr="002B75F0" w:rsidRDefault="0020631F" w:rsidP="00E06041">
      <w:pPr>
        <w:keepNext/>
        <w:spacing w:after="240"/>
        <w:ind w:left="360"/>
        <w:rPr>
          <w:b/>
          <w:u w:val="single"/>
        </w:rPr>
      </w:pPr>
      <w:r>
        <w:rPr>
          <w:b/>
        </w:rPr>
        <w:t xml:space="preserve">2.3.2.2. </w:t>
      </w:r>
      <w:proofErr w:type="spellStart"/>
      <w:r w:rsidR="00D51262" w:rsidRPr="002B75F0">
        <w:rPr>
          <w:b/>
        </w:rPr>
        <w:t>ESBS</w:t>
      </w:r>
      <w:proofErr w:type="spellEnd"/>
      <w:r w:rsidR="00D51262" w:rsidRPr="002B75F0">
        <w:rPr>
          <w:b/>
        </w:rPr>
        <w:t xml:space="preserve">, </w:t>
      </w:r>
      <w:proofErr w:type="spellStart"/>
      <w:r w:rsidR="00D51262" w:rsidRPr="002B75F0">
        <w:rPr>
          <w:b/>
        </w:rPr>
        <w:t>VBS</w:t>
      </w:r>
      <w:proofErr w:type="spellEnd"/>
      <w:r w:rsidR="00D51262" w:rsidRPr="002B75F0">
        <w:rPr>
          <w:b/>
        </w:rPr>
        <w:t>, and Operating Gates.</w:t>
      </w:r>
    </w:p>
    <w:p w14:paraId="65FBE371" w14:textId="637375B4" w:rsidR="0020631F" w:rsidRPr="00405493" w:rsidRDefault="00D51262" w:rsidP="0020631F">
      <w:pPr>
        <w:keepNext/>
        <w:suppressAutoHyphens/>
        <w:spacing w:after="240"/>
        <w:ind w:left="360"/>
        <w:rPr>
          <w:b/>
        </w:rPr>
      </w:pPr>
      <w:ins w:id="18" w:author="G0PDWLSW" w:date="2019-12-16T15:56:00Z">
        <w:r>
          <w:rPr>
            <w:bCs/>
            <w:color w:val="FF0000"/>
          </w:rPr>
          <w:t>*</w:t>
        </w:r>
        <w:r w:rsidRPr="001634BC">
          <w:rPr>
            <w:i/>
            <w:color w:val="FF0000"/>
          </w:rPr>
          <w:t>In 2020, install screens by March 1 in at least the first three operational units in the priority order (</w:t>
        </w:r>
        <w:r w:rsidRPr="001634BC">
          <w:rPr>
            <w:b/>
            <w:i/>
            <w:color w:val="FF0000"/>
          </w:rPr>
          <w:t xml:space="preserve">Table </w:t>
        </w:r>
        <w:r>
          <w:rPr>
            <w:b/>
            <w:i/>
            <w:color w:val="FF0000"/>
          </w:rPr>
          <w:t>LWG</w:t>
        </w:r>
        <w:r w:rsidRPr="001634BC">
          <w:rPr>
            <w:b/>
            <w:i/>
            <w:color w:val="FF0000"/>
          </w:rPr>
          <w:t>-5</w:t>
        </w:r>
        <w:r w:rsidRPr="001634BC">
          <w:rPr>
            <w:i/>
            <w:color w:val="FF0000"/>
          </w:rPr>
          <w:t xml:space="preserve">). Additional units may be screened </w:t>
        </w:r>
      </w:ins>
      <w:ins w:id="19" w:author="G0PDWLSW" w:date="2019-12-16T16:09:00Z">
        <w:r w:rsidR="00E06041">
          <w:rPr>
            <w:i/>
            <w:color w:val="FF0000"/>
          </w:rPr>
          <w:t>before</w:t>
        </w:r>
      </w:ins>
      <w:ins w:id="20" w:author="G0PDWLSW" w:date="2019-12-16T15:56:00Z">
        <w:r w:rsidRPr="001634BC">
          <w:rPr>
            <w:i/>
            <w:color w:val="FF0000"/>
          </w:rPr>
          <w:t xml:space="preserve"> </w:t>
        </w:r>
      </w:ins>
      <w:ins w:id="21" w:author="G0PDWLSW" w:date="2019-12-16T16:09:00Z">
        <w:r w:rsidR="00E06041">
          <w:rPr>
            <w:i/>
            <w:color w:val="FF0000"/>
          </w:rPr>
          <w:t>March 24</w:t>
        </w:r>
      </w:ins>
      <w:ins w:id="22" w:author="G0PDWLSW" w:date="2019-12-16T15:56:00Z">
        <w:r w:rsidRPr="001634BC">
          <w:rPr>
            <w:i/>
            <w:color w:val="FF0000"/>
          </w:rPr>
          <w:t xml:space="preserve"> if maintenance schedules allow.</w:t>
        </w:r>
      </w:ins>
    </w:p>
    <w:p w14:paraId="23D82243" w14:textId="33C4EFDE" w:rsidR="00D51262" w:rsidRPr="002B75F0" w:rsidRDefault="00D51262" w:rsidP="00D51262">
      <w:pPr>
        <w:numPr>
          <w:ilvl w:val="6"/>
          <w:numId w:val="22"/>
        </w:numPr>
        <w:spacing w:after="240"/>
        <w:rPr>
          <w:b/>
          <w:u w:val="single"/>
        </w:rPr>
      </w:pPr>
      <w:bookmarkStart w:id="23" w:name="OLE_LINK1"/>
      <w:bookmarkStart w:id="24" w:name="OLE_LINK2"/>
      <w:r w:rsidRPr="002B75F0">
        <w:t>ESBSs and flow vanes installed in all operating turbine units by March 24</w:t>
      </w:r>
      <w:bookmarkEnd w:id="23"/>
      <w:bookmarkEnd w:id="24"/>
      <w:ins w:id="25" w:author="G0PDWLSW" w:date="2019-12-16T15:58:00Z">
        <w:r>
          <w:t xml:space="preserve">, </w:t>
        </w:r>
        <w:r>
          <w:rPr>
            <w:i/>
          </w:rPr>
          <w:t xml:space="preserve">except in 2020 when screens will be installed </w:t>
        </w:r>
      </w:ins>
      <w:ins w:id="26" w:author="G0PDWLSW" w:date="2019-12-16T15:59:00Z">
        <w:r>
          <w:rPr>
            <w:i/>
          </w:rPr>
          <w:t xml:space="preserve">in at least the first three available priority units </w:t>
        </w:r>
      </w:ins>
      <w:ins w:id="27" w:author="G0PDWLSW" w:date="2019-12-16T15:58:00Z">
        <w:r>
          <w:rPr>
            <w:i/>
          </w:rPr>
          <w:t>by March 1</w:t>
        </w:r>
      </w:ins>
      <w:r w:rsidRPr="002B75F0">
        <w:t>.</w:t>
      </w:r>
    </w:p>
    <w:p w14:paraId="35A7271A" w14:textId="77777777" w:rsidR="00D51262" w:rsidRPr="002B75F0" w:rsidRDefault="00D51262" w:rsidP="00D51262">
      <w:pPr>
        <w:numPr>
          <w:ilvl w:val="6"/>
          <w:numId w:val="22"/>
        </w:numPr>
        <w:spacing w:after="240"/>
        <w:rPr>
          <w:b/>
          <w:u w:val="single"/>
        </w:rPr>
      </w:pPr>
      <w:r w:rsidRPr="002B75F0">
        <w:t>Operate ESBSs with flow vanes attached to screen.</w:t>
      </w:r>
    </w:p>
    <w:p w14:paraId="6893E437" w14:textId="77777777" w:rsidR="00D51262" w:rsidRPr="002B75F0" w:rsidRDefault="00D51262" w:rsidP="00D51262">
      <w:pPr>
        <w:numPr>
          <w:ilvl w:val="6"/>
          <w:numId w:val="22"/>
        </w:numPr>
        <w:spacing w:after="240"/>
        <w:rPr>
          <w:b/>
          <w:u w:val="single"/>
        </w:rPr>
      </w:pPr>
      <w:r w:rsidRPr="002B75F0">
        <w:t>Operate ESBSs with debris cleaners in automatic mode.</w:t>
      </w:r>
      <w:r>
        <w:t xml:space="preserve"> </w:t>
      </w:r>
      <w:r w:rsidRPr="002B75F0">
        <w:t>Set cleaning frequency as required to maintain clean screens and good fish condition.</w:t>
      </w:r>
      <w:r>
        <w:t xml:space="preserve"> </w:t>
      </w:r>
      <w:r w:rsidRPr="002B75F0">
        <w:t>Change cleaning frequency as needed.</w:t>
      </w:r>
    </w:p>
    <w:p w14:paraId="0CA6EEAC" w14:textId="623E0E27" w:rsidR="00D51262" w:rsidRPr="002B75F0" w:rsidRDefault="00D51262" w:rsidP="00D51262">
      <w:pPr>
        <w:numPr>
          <w:ilvl w:val="6"/>
          <w:numId w:val="22"/>
        </w:numPr>
        <w:spacing w:after="240"/>
        <w:rPr>
          <w:b/>
          <w:u w:val="single"/>
        </w:rPr>
      </w:pPr>
      <w:r w:rsidRPr="002B75F0">
        <w:t xml:space="preserve">Inspect each </w:t>
      </w:r>
      <w:proofErr w:type="spellStart"/>
      <w:r w:rsidRPr="002B75F0">
        <w:t>ESBS</w:t>
      </w:r>
      <w:proofErr w:type="spellEnd"/>
      <w:r w:rsidRPr="002B75F0">
        <w:t xml:space="preserve"> by underwater video once per month in </w:t>
      </w:r>
      <w:ins w:id="28" w:author="G0PDWLSW" w:date="2019-12-16T15:59:00Z">
        <w:r>
          <w:rPr>
            <w:color w:val="FF0000"/>
          </w:rPr>
          <w:t>March (</w:t>
        </w:r>
      </w:ins>
      <w:ins w:id="29" w:author="G0PDWLSW" w:date="2019-12-16T16:00:00Z">
        <w:r>
          <w:rPr>
            <w:i/>
            <w:color w:val="FF0000"/>
          </w:rPr>
          <w:t>*2020 only</w:t>
        </w:r>
        <w:r>
          <w:rPr>
            <w:color w:val="FF0000"/>
          </w:rPr>
          <w:t xml:space="preserve">), </w:t>
        </w:r>
      </w:ins>
      <w:r w:rsidRPr="002B75F0">
        <w:t>April, May, and June.</w:t>
      </w:r>
      <w:r>
        <w:t xml:space="preserve"> </w:t>
      </w:r>
      <w:r w:rsidRPr="002B75F0">
        <w:t xml:space="preserve">Conduct similar inspections in August and October, focusing on at least three turbine units </w:t>
      </w:r>
      <w:r>
        <w:t>at</w:t>
      </w:r>
      <w:r w:rsidRPr="002B75F0">
        <w:t xml:space="preserve"> the judgment of </w:t>
      </w:r>
      <w:r>
        <w:t>P</w:t>
      </w:r>
      <w:r w:rsidRPr="002B75F0">
        <w:t>roject personnel.</w:t>
      </w:r>
      <w:r>
        <w:t xml:space="preserve"> </w:t>
      </w:r>
      <w:r w:rsidRPr="002B75F0">
        <w:t xml:space="preserve">Spot check </w:t>
      </w:r>
      <w:proofErr w:type="spellStart"/>
      <w:r w:rsidRPr="002B75F0">
        <w:t>VBSs</w:t>
      </w:r>
      <w:proofErr w:type="spellEnd"/>
      <w:r w:rsidRPr="002B75F0">
        <w:t xml:space="preserve"> at the same time.</w:t>
      </w:r>
    </w:p>
    <w:p w14:paraId="7B1EE40B" w14:textId="480DB727" w:rsidR="00D51262" w:rsidRPr="002B75F0" w:rsidRDefault="00D51262" w:rsidP="00D51262">
      <w:pPr>
        <w:numPr>
          <w:ilvl w:val="6"/>
          <w:numId w:val="22"/>
        </w:numPr>
        <w:spacing w:after="240"/>
        <w:rPr>
          <w:b/>
          <w:u w:val="single"/>
        </w:rPr>
      </w:pPr>
      <w:r w:rsidRPr="002B75F0">
        <w:t xml:space="preserve">If an </w:t>
      </w:r>
      <w:proofErr w:type="spellStart"/>
      <w:r w:rsidRPr="002B75F0">
        <w:t>ESBS</w:t>
      </w:r>
      <w:proofErr w:type="spellEnd"/>
      <w:r w:rsidRPr="002B75F0">
        <w:t xml:space="preserve"> is damaged or fails during the juvenile fish passage season, follow procedures </w:t>
      </w:r>
      <w:r>
        <w:t>defined</w:t>
      </w:r>
      <w:r w:rsidRPr="002B75F0">
        <w:t xml:space="preserve"> </w:t>
      </w:r>
      <w:r>
        <w:t xml:space="preserve">in </w:t>
      </w:r>
      <w:r>
        <w:rPr>
          <w:b/>
        </w:rPr>
        <w:t>s</w:t>
      </w:r>
      <w:r w:rsidRPr="00E21E14">
        <w:rPr>
          <w:b/>
        </w:rPr>
        <w:t xml:space="preserve">ection </w:t>
      </w:r>
      <w:r w:rsidR="006774D1">
        <w:rPr>
          <w:b/>
        </w:rPr>
        <w:t>3.2.2</w:t>
      </w:r>
      <w:r w:rsidRPr="002B75F0">
        <w:t>.</w:t>
      </w:r>
      <w:r>
        <w:t xml:space="preserve"> </w:t>
      </w:r>
      <w:r w:rsidRPr="002B75F0">
        <w:t xml:space="preserve">In no case should a turbine unit be operated with a missing or a known non-operating or damaged </w:t>
      </w:r>
      <w:proofErr w:type="spellStart"/>
      <w:r w:rsidRPr="002B75F0">
        <w:t>ESBS</w:t>
      </w:r>
      <w:proofErr w:type="spellEnd"/>
      <w:r w:rsidRPr="002B75F0">
        <w:t>, except as noted.</w:t>
      </w:r>
    </w:p>
    <w:p w14:paraId="6B1F7699" w14:textId="77777777" w:rsidR="00D51262" w:rsidRPr="002B75F0" w:rsidRDefault="00D51262" w:rsidP="00D51262">
      <w:pPr>
        <w:numPr>
          <w:ilvl w:val="6"/>
          <w:numId w:val="22"/>
        </w:numPr>
        <w:spacing w:after="240"/>
        <w:rPr>
          <w:b/>
          <w:u w:val="single"/>
        </w:rPr>
      </w:pPr>
      <w:r>
        <w:t>Up to h</w:t>
      </w:r>
      <w:r w:rsidRPr="002B75F0">
        <w:t xml:space="preserve">alf of the </w:t>
      </w:r>
      <w:r>
        <w:t xml:space="preserve">project’s </w:t>
      </w:r>
      <w:r w:rsidRPr="002B75F0">
        <w:t>ESBSs may be pulled after October 1 for maintenance as long as unscreened turbine units are not operated.</w:t>
      </w:r>
    </w:p>
    <w:p w14:paraId="3115CE7C" w14:textId="77777777" w:rsidR="00D51262" w:rsidRPr="002B75F0" w:rsidRDefault="00D51262" w:rsidP="00D51262">
      <w:pPr>
        <w:numPr>
          <w:ilvl w:val="6"/>
          <w:numId w:val="22"/>
        </w:numPr>
        <w:spacing w:after="240"/>
        <w:rPr>
          <w:b/>
          <w:u w:val="single"/>
        </w:rPr>
      </w:pPr>
      <w:r w:rsidRPr="002B75F0">
        <w:t xml:space="preserve">Make </w:t>
      </w:r>
      <w:r>
        <w:t xml:space="preserve">a </w:t>
      </w:r>
      <w:r w:rsidRPr="002B75F0">
        <w:t xml:space="preserve">formal determination at </w:t>
      </w:r>
      <w:r>
        <w:t xml:space="preserve">the </w:t>
      </w:r>
      <w:r w:rsidRPr="002B75F0">
        <w:t xml:space="preserve">end of season as to </w:t>
      </w:r>
      <w:r>
        <w:t xml:space="preserve">the </w:t>
      </w:r>
      <w:r w:rsidRPr="002B75F0">
        <w:t xml:space="preserve">adequacy of </w:t>
      </w:r>
      <w:proofErr w:type="spellStart"/>
      <w:r w:rsidRPr="002B75F0">
        <w:t>ESBS</w:t>
      </w:r>
      <w:proofErr w:type="spellEnd"/>
      <w:r w:rsidRPr="002B75F0">
        <w:t xml:space="preserve"> bar screen panels and debris cleaner brush</w:t>
      </w:r>
      <w:r>
        <w:t>,</w:t>
      </w:r>
      <w:r w:rsidRPr="002B75F0">
        <w:t xml:space="preserve"> and replace components as necessary.</w:t>
      </w:r>
    </w:p>
    <w:p w14:paraId="2C9F2B1D" w14:textId="0C3305CC" w:rsidR="00D51262" w:rsidRPr="002B75F0" w:rsidRDefault="00D51262" w:rsidP="00D51262">
      <w:pPr>
        <w:numPr>
          <w:ilvl w:val="6"/>
          <w:numId w:val="22"/>
        </w:numPr>
        <w:spacing w:after="240"/>
        <w:rPr>
          <w:b/>
          <w:u w:val="single"/>
        </w:rPr>
      </w:pPr>
      <w:r w:rsidRPr="0078079B">
        <w:lastRenderedPageBreak/>
        <w:t xml:space="preserve">Measure </w:t>
      </w:r>
      <w:proofErr w:type="spellStart"/>
      <w:r>
        <w:t>VBS</w:t>
      </w:r>
      <w:proofErr w:type="spellEnd"/>
      <w:r>
        <w:t xml:space="preserve"> </w:t>
      </w:r>
      <w:r w:rsidRPr="0078079B">
        <w:t xml:space="preserve">head differentials at least once per week </w:t>
      </w:r>
      <w:r w:rsidR="007F5BD2" w:rsidRPr="0078079B">
        <w:t>(more frequently if required)</w:t>
      </w:r>
      <w:r w:rsidR="007F5BD2">
        <w:t xml:space="preserve"> </w:t>
      </w:r>
      <w:r w:rsidRPr="0078079B">
        <w:t>April 1</w:t>
      </w:r>
      <w:ins w:id="30" w:author="G0PDWLSW" w:date="2019-12-16T16:04:00Z">
        <w:r w:rsidR="00E06041">
          <w:rPr>
            <w:color w:val="FF0000"/>
          </w:rPr>
          <w:t>*</w:t>
        </w:r>
      </w:ins>
      <w:r>
        <w:t>–</w:t>
      </w:r>
      <w:r w:rsidRPr="0078079B">
        <w:t>June 30</w:t>
      </w:r>
      <w:ins w:id="31" w:author="G0PDWLSW" w:date="2019-12-16T16:01:00Z">
        <w:r>
          <w:t xml:space="preserve"> </w:t>
        </w:r>
      </w:ins>
      <w:ins w:id="32" w:author="G0PDWLSW" w:date="2019-12-16T16:04:00Z">
        <w:r w:rsidR="00E06041">
          <w:t>(</w:t>
        </w:r>
      </w:ins>
      <w:ins w:id="33" w:author="G0PDWLSW" w:date="2019-12-16T16:01:00Z">
        <w:r>
          <w:rPr>
            <w:i/>
            <w:color w:val="FF0000"/>
          </w:rPr>
          <w:t>*except in 2020 when bypass operations begin March 1</w:t>
        </w:r>
      </w:ins>
      <w:ins w:id="34" w:author="G0PDWLSW" w:date="2019-12-16T16:04:00Z">
        <w:r w:rsidR="00E06041">
          <w:rPr>
            <w:i/>
            <w:color w:val="FF0000"/>
          </w:rPr>
          <w:t>)</w:t>
        </w:r>
      </w:ins>
      <w:r w:rsidRPr="0078079B">
        <w:t xml:space="preserve"> and biweekly for the remainder of the operating season.</w:t>
      </w:r>
      <w:r>
        <w:t xml:space="preserve"> </w:t>
      </w:r>
      <w:r w:rsidRPr="0078079B">
        <w:t>When a head differential of 1.5' is reached</w:t>
      </w:r>
      <w:r>
        <w:t xml:space="preserve">, </w:t>
      </w:r>
      <w:r w:rsidRPr="0078079B">
        <w:t>the respective turbine unit should be operated at a reduced loading</w:t>
      </w:r>
      <w:r>
        <w:t xml:space="preserve"> (≤ 1</w:t>
      </w:r>
      <w:r w:rsidRPr="0078079B">
        <w:t>10 MW</w:t>
      </w:r>
      <w:r>
        <w:t>)</w:t>
      </w:r>
      <w:r w:rsidRPr="0078079B">
        <w:t xml:space="preserve"> to minimize loading on the </w:t>
      </w:r>
      <w:proofErr w:type="spellStart"/>
      <w:r w:rsidRPr="0078079B">
        <w:t>VBS</w:t>
      </w:r>
      <w:proofErr w:type="spellEnd"/>
      <w:r w:rsidRPr="0078079B">
        <w:t xml:space="preserve"> and potential fish impingement until the </w:t>
      </w:r>
      <w:proofErr w:type="spellStart"/>
      <w:r w:rsidRPr="0078079B">
        <w:t>VBS</w:t>
      </w:r>
      <w:proofErr w:type="spellEnd"/>
      <w:r w:rsidRPr="0078079B">
        <w:t xml:space="preserve"> can be cleaned.</w:t>
      </w:r>
      <w:r>
        <w:t xml:space="preserve"> </w:t>
      </w:r>
      <w:r w:rsidRPr="0078079B">
        <w:t xml:space="preserve">Clean </w:t>
      </w:r>
      <w:proofErr w:type="spellStart"/>
      <w:r w:rsidRPr="0078079B">
        <w:t>VBSs</w:t>
      </w:r>
      <w:proofErr w:type="spellEnd"/>
      <w:r w:rsidRPr="0078079B">
        <w:t xml:space="preserve"> as soon as possible after a 1.5' head differential is reached</w:t>
      </w:r>
      <w:r w:rsidRPr="002B75F0">
        <w:t>.</w:t>
      </w:r>
    </w:p>
    <w:p w14:paraId="7145B69F" w14:textId="77777777" w:rsidR="00D51262" w:rsidRPr="002B75F0" w:rsidRDefault="00D51262" w:rsidP="00D51262">
      <w:pPr>
        <w:numPr>
          <w:ilvl w:val="6"/>
          <w:numId w:val="22"/>
        </w:numPr>
        <w:spacing w:after="240"/>
        <w:rPr>
          <w:b/>
          <w:u w:val="single"/>
        </w:rPr>
      </w:pPr>
      <w:r w:rsidRPr="002B75F0">
        <w:t xml:space="preserve">Inspect at least two </w:t>
      </w:r>
      <w:proofErr w:type="spellStart"/>
      <w:r w:rsidRPr="002B75F0">
        <w:t>VBSs</w:t>
      </w:r>
      <w:proofErr w:type="spellEnd"/>
      <w:r w:rsidRPr="002B75F0">
        <w:t xml:space="preserve"> in two different turbine units between spring and summer.</w:t>
      </w:r>
      <w:r>
        <w:t xml:space="preserve"> </w:t>
      </w:r>
      <w:r w:rsidRPr="002B75F0">
        <w:t xml:space="preserve">Both units should have been operated frequently </w:t>
      </w:r>
      <w:r>
        <w:t>in</w:t>
      </w:r>
      <w:r w:rsidRPr="002B75F0">
        <w:t xml:space="preserve"> the spring.</w:t>
      </w:r>
      <w:r>
        <w:t xml:space="preserve"> </w:t>
      </w:r>
      <w:r w:rsidRPr="002B75F0">
        <w:t xml:space="preserve">If a debris accumulation is noted, inspect other </w:t>
      </w:r>
      <w:proofErr w:type="spellStart"/>
      <w:r w:rsidRPr="002B75F0">
        <w:t>VBSs</w:t>
      </w:r>
      <w:proofErr w:type="spellEnd"/>
      <w:r w:rsidRPr="002B75F0">
        <w:t xml:space="preserve"> and clean debris as necessary.</w:t>
      </w:r>
    </w:p>
    <w:p w14:paraId="39C5C89F" w14:textId="51432248" w:rsidR="0020631F" w:rsidRPr="002B232D" w:rsidRDefault="00D51262" w:rsidP="00D51262">
      <w:pPr>
        <w:numPr>
          <w:ilvl w:val="6"/>
          <w:numId w:val="22"/>
        </w:numPr>
        <w:suppressAutoHyphens/>
        <w:spacing w:after="240"/>
      </w:pPr>
      <w:r w:rsidRPr="002C1418">
        <w:t xml:space="preserve">If </w:t>
      </w:r>
      <w:r>
        <w:t xml:space="preserve">NOAA’s National Weather Service (NWS) forecast for Lower Granite is for </w:t>
      </w:r>
      <w:r w:rsidRPr="002C1418">
        <w:t>extreme cold weather (&lt; 20°F for ≥ 24 hours)</w:t>
      </w:r>
      <w:r>
        <w:t xml:space="preserve"> </w:t>
      </w:r>
      <w:r w:rsidRPr="002C1418">
        <w:t>between Thanksgiving and December 15, screens may be removed</w:t>
      </w:r>
      <w:r>
        <w:t xml:space="preserve"> and the JBS shutdown for the remainder of the season</w:t>
      </w:r>
      <w:r w:rsidRPr="002C1418">
        <w:t>.</w:t>
      </w:r>
      <w:r>
        <w:t xml:space="preserve"> </w:t>
      </w:r>
      <w:r w:rsidRPr="002C1418">
        <w:t>The project will first request permission from CENWW-OD-T</w:t>
      </w:r>
      <w:r>
        <w:t xml:space="preserve"> who will </w:t>
      </w:r>
      <w:r w:rsidRPr="004D1462">
        <w:t>inform NOAA Fisheries and FPOM of the action.</w:t>
      </w:r>
    </w:p>
    <w:p w14:paraId="73AE5D04" w14:textId="700F8EE0" w:rsidR="0020631F" w:rsidRDefault="001C6A51" w:rsidP="001C6A51">
      <w:pPr>
        <w:keepNext/>
        <w:suppressAutoHyphens/>
        <w:spacing w:after="240"/>
        <w:ind w:left="360"/>
        <w:rPr>
          <w:b/>
        </w:rPr>
      </w:pPr>
      <w:r>
        <w:rPr>
          <w:b/>
        </w:rPr>
        <w:t xml:space="preserve">2.3.2.3. </w:t>
      </w:r>
      <w:r w:rsidR="0020631F" w:rsidRPr="00405493">
        <w:rPr>
          <w:b/>
        </w:rPr>
        <w:t>Collection Channel.</w:t>
      </w:r>
    </w:p>
    <w:p w14:paraId="09DFF530" w14:textId="77777777" w:rsidR="007F5BD2" w:rsidRPr="002B75F0" w:rsidRDefault="007F5BD2" w:rsidP="007F5BD2">
      <w:pPr>
        <w:numPr>
          <w:ilvl w:val="6"/>
          <w:numId w:val="23"/>
        </w:numPr>
        <w:spacing w:after="240"/>
        <w:rPr>
          <w:b/>
          <w:u w:val="single"/>
        </w:rPr>
      </w:pPr>
      <w:r w:rsidRPr="002B75F0">
        <w:t>Orifices clean and operating.</w:t>
      </w:r>
      <w:r>
        <w:t xml:space="preserve"> </w:t>
      </w:r>
      <w:r w:rsidRPr="002B75F0">
        <w:t xml:space="preserve">Operate at least one orifice per gatewell slot (preferably the </w:t>
      </w:r>
      <w:r>
        <w:t>south 14”</w:t>
      </w:r>
      <w:r w:rsidRPr="002B75F0">
        <w:t xml:space="preserve"> orifice) unless a unit is scheduled out of service with non-operational fish screens.</w:t>
      </w:r>
      <w:r>
        <w:t xml:space="preserve"> </w:t>
      </w:r>
      <w:r w:rsidRPr="002B75F0">
        <w:t xml:space="preserve">If the project is operating </w:t>
      </w:r>
      <w:r>
        <w:t>within the Minimum Operating Pool</w:t>
      </w:r>
      <w:r w:rsidRPr="002B75F0">
        <w:t xml:space="preserve"> </w:t>
      </w:r>
      <w:r>
        <w:t>(</w:t>
      </w:r>
      <w:r w:rsidRPr="002B75F0">
        <w:t>MOP</w:t>
      </w:r>
      <w:r>
        <w:t>)</w:t>
      </w:r>
      <w:r w:rsidRPr="002B75F0">
        <w:t xml:space="preserve">, additional orifices may be </w:t>
      </w:r>
      <w:r>
        <w:t>opened</w:t>
      </w:r>
      <w:r w:rsidRPr="002B75F0">
        <w:t xml:space="preserve"> to</w:t>
      </w:r>
      <w:r>
        <w:t xml:space="preserve"> increase water velocity in the collection channel and reduce passage time from the bulkhead slots to the primary dewatering structure</w:t>
      </w:r>
      <w:r w:rsidRPr="002B75F0">
        <w:t>.</w:t>
      </w:r>
      <w:r>
        <w:t xml:space="preserve"> </w:t>
      </w:r>
      <w:r w:rsidRPr="002B75F0">
        <w:rPr>
          <w:iCs/>
        </w:rPr>
        <w:t>If orifices must be closed to repair any part of the facility, do</w:t>
      </w:r>
      <w:r w:rsidRPr="002B75F0">
        <w:t xml:space="preserve"> not close orifices in operating units with ESBSs in place for longer than 5 hours.</w:t>
      </w:r>
      <w:r>
        <w:t xml:space="preserve"> </w:t>
      </w:r>
      <w:r w:rsidRPr="002B75F0">
        <w:t>If possible, keep to less than 3 hours.</w:t>
      </w:r>
      <w:r>
        <w:t xml:space="preserve"> </w:t>
      </w:r>
      <w:r w:rsidRPr="002B75F0">
        <w:t>Reduce turbine unit loading to the lower end of the 1% range if deemed necessary by the project biologist.</w:t>
      </w:r>
      <w:r>
        <w:t xml:space="preserve"> </w:t>
      </w:r>
      <w:r w:rsidRPr="002B75F0">
        <w:t>Monitor fish conditions in gatewells hourly or more frequently during orifice closure periods.</w:t>
      </w:r>
    </w:p>
    <w:p w14:paraId="6FCDDEF1" w14:textId="77777777" w:rsidR="007F5BD2" w:rsidRPr="002B75F0" w:rsidRDefault="007F5BD2" w:rsidP="007F5BD2">
      <w:pPr>
        <w:numPr>
          <w:ilvl w:val="6"/>
          <w:numId w:val="23"/>
        </w:numPr>
        <w:spacing w:after="240"/>
        <w:rPr>
          <w:b/>
          <w:u w:val="single"/>
        </w:rPr>
      </w:pPr>
      <w:r w:rsidRPr="002B75F0">
        <w:t>Orifice lights operational and operating on open orifices.</w:t>
      </w:r>
      <w:r>
        <w:t xml:space="preserve"> </w:t>
      </w:r>
      <w:r w:rsidRPr="002B75F0">
        <w:t>Orifice lights and area lights may be turned off the evening before the channel is dewatered at the end of the season (dewatering occurs on December 16 or later) to encourage fish to exit the channel volitionally.</w:t>
      </w:r>
      <w:r>
        <w:t xml:space="preserve"> </w:t>
      </w:r>
      <w:r w:rsidRPr="002B75F0">
        <w:t>Area lights can be turned on briefly for personnel access if necessary.</w:t>
      </w:r>
    </w:p>
    <w:p w14:paraId="47EEBFB5" w14:textId="77777777" w:rsidR="007F5BD2" w:rsidRPr="002B75F0" w:rsidRDefault="007F5BD2" w:rsidP="007F5BD2">
      <w:pPr>
        <w:numPr>
          <w:ilvl w:val="6"/>
          <w:numId w:val="23"/>
        </w:numPr>
        <w:spacing w:after="240"/>
        <w:rPr>
          <w:b/>
          <w:u w:val="single"/>
        </w:rPr>
      </w:pPr>
      <w:r w:rsidRPr="002B75F0">
        <w:rPr>
          <w:bCs/>
        </w:rPr>
        <w:t>Replace</w:t>
      </w:r>
      <w:r w:rsidRPr="002B75F0">
        <w:t xml:space="preserve"> all burned out orifice lights within 24 hours of notification.</w:t>
      </w:r>
      <w:r>
        <w:t xml:space="preserve"> </w:t>
      </w:r>
      <w:r w:rsidRPr="002B75F0">
        <w:t>Orifice lights shall remain lighted 24 hours/day.</w:t>
      </w:r>
    </w:p>
    <w:p w14:paraId="2D3D5BD8" w14:textId="77777777" w:rsidR="007F5BD2" w:rsidRPr="002B75F0" w:rsidRDefault="007F5BD2" w:rsidP="007F5BD2">
      <w:pPr>
        <w:numPr>
          <w:ilvl w:val="6"/>
          <w:numId w:val="23"/>
        </w:numPr>
        <w:spacing w:after="240"/>
        <w:rPr>
          <w:b/>
          <w:u w:val="single"/>
        </w:rPr>
      </w:pPr>
      <w:r w:rsidRPr="002B75F0">
        <w:t>Orifice jets hitting no closer than 3’ from back wall, collection channel full.</w:t>
      </w:r>
      <w:r>
        <w:t xml:space="preserve"> </w:t>
      </w:r>
    </w:p>
    <w:p w14:paraId="25F94630" w14:textId="77777777" w:rsidR="007F5BD2" w:rsidRPr="00562001" w:rsidRDefault="007F5BD2" w:rsidP="007F5BD2">
      <w:pPr>
        <w:numPr>
          <w:ilvl w:val="6"/>
          <w:numId w:val="23"/>
        </w:numPr>
        <w:spacing w:after="240"/>
        <w:rPr>
          <w:b/>
          <w:u w:val="single"/>
        </w:rPr>
      </w:pPr>
      <w:r w:rsidRPr="00562001">
        <w:t>Orifice valves are either fully open or closed.</w:t>
      </w:r>
    </w:p>
    <w:p w14:paraId="6706554F" w14:textId="525042EF" w:rsidR="007F5BD2" w:rsidRPr="002B75F0" w:rsidRDefault="007F5BD2" w:rsidP="007F5BD2">
      <w:pPr>
        <w:numPr>
          <w:ilvl w:val="6"/>
          <w:numId w:val="23"/>
        </w:numPr>
        <w:spacing w:after="240"/>
        <w:rPr>
          <w:b/>
          <w:u w:val="single"/>
        </w:rPr>
      </w:pPr>
      <w:proofErr w:type="spellStart"/>
      <w:r w:rsidRPr="002B75F0">
        <w:t>Backflush</w:t>
      </w:r>
      <w:proofErr w:type="spellEnd"/>
      <w:r w:rsidRPr="002B75F0">
        <w:t xml:space="preserve"> orifices in the bulkhead slots </w:t>
      </w:r>
      <w:r>
        <w:t xml:space="preserve">at least daily </w:t>
      </w:r>
      <w:r w:rsidRPr="002B75F0">
        <w:t>and more frequently if required.</w:t>
      </w:r>
      <w:r>
        <w:t xml:space="preserve"> </w:t>
      </w:r>
      <w:r w:rsidRPr="002B75F0">
        <w:t>During periods of high fish and debris passage, April 1</w:t>
      </w:r>
      <w:ins w:id="35" w:author="G0PDWLSW" w:date="2019-12-16T16:03:00Z">
        <w:r>
          <w:rPr>
            <w:color w:val="FF0000"/>
          </w:rPr>
          <w:t>*</w:t>
        </w:r>
      </w:ins>
      <w:r w:rsidRPr="002B75F0">
        <w:t xml:space="preserve"> through August 15</w:t>
      </w:r>
      <w:ins w:id="36" w:author="G0PDWLSW" w:date="2019-12-16T16:03:00Z">
        <w:r>
          <w:t xml:space="preserve"> </w:t>
        </w:r>
        <w:r>
          <w:rPr>
            <w:color w:val="FF0000"/>
          </w:rPr>
          <w:t>(</w:t>
        </w:r>
        <w:r>
          <w:rPr>
            <w:i/>
            <w:color w:val="FF0000"/>
          </w:rPr>
          <w:t>except in 2020 when bypass operations begin March 1</w:t>
        </w:r>
        <w:r>
          <w:rPr>
            <w:color w:val="FF0000"/>
          </w:rPr>
          <w:t>)</w:t>
        </w:r>
      </w:ins>
      <w:r w:rsidRPr="002B75F0">
        <w:t xml:space="preserve">, orifices should be </w:t>
      </w:r>
      <w:r w:rsidRPr="002B75F0">
        <w:lastRenderedPageBreak/>
        <w:t>inspected and back</w:t>
      </w:r>
      <w:r>
        <w:t>-</w:t>
      </w:r>
      <w:r w:rsidRPr="002B75F0">
        <w:t>flushed more frequently as determined by the project biologist, to keep orifices clean.</w:t>
      </w:r>
      <w:r>
        <w:t xml:space="preserve"> </w:t>
      </w:r>
      <w:r w:rsidRPr="002B75F0">
        <w:t xml:space="preserve">If debris is causing continual orifice plugging problems in a particular turbine unit gatewell, the respective turbine unit generation may be restricted to the lower end of the 1% </w:t>
      </w:r>
      <w:r>
        <w:t xml:space="preserve">peak </w:t>
      </w:r>
      <w:r w:rsidRPr="002B75F0">
        <w:t>turbine efficiency range to minimize orifice plugging problems.</w:t>
      </w:r>
    </w:p>
    <w:p w14:paraId="7903A88A" w14:textId="77777777" w:rsidR="007F5BD2" w:rsidRPr="002B75F0" w:rsidRDefault="007F5BD2" w:rsidP="007F5BD2">
      <w:pPr>
        <w:numPr>
          <w:ilvl w:val="6"/>
          <w:numId w:val="23"/>
        </w:numPr>
        <w:spacing w:after="240"/>
        <w:rPr>
          <w:b/>
          <w:u w:val="single"/>
        </w:rPr>
      </w:pPr>
      <w:r w:rsidRPr="002B75F0">
        <w:t xml:space="preserve">If utilizing the automatic orifice </w:t>
      </w:r>
      <w:proofErr w:type="spellStart"/>
      <w:r w:rsidRPr="002B75F0">
        <w:t>backflush</w:t>
      </w:r>
      <w:proofErr w:type="spellEnd"/>
      <w:r w:rsidRPr="002B75F0">
        <w:t xml:space="preserve"> system, inspect as determined by the project biologist (but at least </w:t>
      </w:r>
      <w:r>
        <w:t>once per 12</w:t>
      </w:r>
      <w:r w:rsidRPr="002B75F0">
        <w:t>-hour shift unless coordinated differently) to ensure that the orifices are opening and closing correctly and are clear of debris.</w:t>
      </w:r>
      <w:r>
        <w:t xml:space="preserve"> </w:t>
      </w:r>
      <w:r w:rsidRPr="002B75F0">
        <w:t>The project biologist will determine the frequency of automatic orifice cycling and back</w:t>
      </w:r>
      <w:r>
        <w:t>-</w:t>
      </w:r>
      <w:r w:rsidRPr="002B75F0">
        <w:t>flushing to maintain clear orifices.</w:t>
      </w:r>
    </w:p>
    <w:p w14:paraId="2C80A761" w14:textId="1C65A51B" w:rsidR="0020631F" w:rsidRPr="00405493" w:rsidRDefault="007F5BD2" w:rsidP="007F5BD2">
      <w:pPr>
        <w:numPr>
          <w:ilvl w:val="6"/>
          <w:numId w:val="23"/>
        </w:numPr>
        <w:suppressAutoHyphens/>
        <w:spacing w:after="240"/>
        <w:rPr>
          <w:b/>
        </w:rPr>
      </w:pPr>
      <w:r>
        <w:t>North m</w:t>
      </w:r>
      <w:r w:rsidRPr="002B75F0">
        <w:t>ake</w:t>
      </w:r>
      <w:r>
        <w:t>-</w:t>
      </w:r>
      <w:r w:rsidRPr="002B75F0">
        <w:t>up water valve</w:t>
      </w:r>
      <w:r>
        <w:t xml:space="preserve"> and associated</w:t>
      </w:r>
      <w:r w:rsidRPr="002B75F0">
        <w:t xml:space="preserve"> controls operational and maintaining stable channel flow</w:t>
      </w:r>
      <w:r>
        <w:t xml:space="preserve"> in conjunction with primary dewaterer (PDW)</w:t>
      </w:r>
      <w:r w:rsidRPr="002B75F0">
        <w:t>.</w:t>
      </w:r>
    </w:p>
    <w:p w14:paraId="5EA20994" w14:textId="77777777" w:rsidR="0020631F" w:rsidRPr="001C6A51" w:rsidRDefault="0020631F" w:rsidP="001C6A51">
      <w:pPr>
        <w:numPr>
          <w:ilvl w:val="6"/>
          <w:numId w:val="23"/>
        </w:numPr>
        <w:suppressAutoHyphens/>
        <w:spacing w:after="240"/>
        <w:rPr>
          <w:b/>
        </w:rPr>
      </w:pPr>
      <w:r w:rsidRPr="00405493">
        <w:t>Water-up valve capable of operating when needed.</w:t>
      </w:r>
    </w:p>
    <w:p w14:paraId="0EBCBB04" w14:textId="77777777" w:rsidR="00E06041" w:rsidRDefault="00E06041" w:rsidP="001C6A51">
      <w:pPr>
        <w:pBdr>
          <w:top w:val="single" w:sz="4" w:space="1" w:color="auto"/>
        </w:pBdr>
        <w:suppressAutoHyphens/>
        <w:rPr>
          <w:b/>
        </w:rPr>
      </w:pPr>
    </w:p>
    <w:p w14:paraId="627BEEF7" w14:textId="22B00991" w:rsidR="001C6A51" w:rsidRPr="001C6A51" w:rsidRDefault="001C6A51" w:rsidP="001C6A51">
      <w:pPr>
        <w:pStyle w:val="FPP2"/>
        <w:numPr>
          <w:ilvl w:val="1"/>
          <w:numId w:val="24"/>
        </w:numPr>
        <w:rPr>
          <w:u w:val="single"/>
        </w:rPr>
      </w:pPr>
      <w:bookmarkStart w:id="37" w:name="_Toc161471856"/>
      <w:bookmarkStart w:id="38" w:name="_Toc27393254"/>
      <w:r>
        <w:t xml:space="preserve"> </w:t>
      </w:r>
      <w:r>
        <w:tab/>
      </w:r>
      <w:r w:rsidRPr="001C6A51">
        <w:rPr>
          <w:u w:val="single"/>
        </w:rPr>
        <w:t>Maintenance - Juvenile Fish Facilities.</w:t>
      </w:r>
      <w:bookmarkEnd w:id="37"/>
      <w:bookmarkEnd w:id="38"/>
    </w:p>
    <w:p w14:paraId="623983B2" w14:textId="4B0DC728" w:rsidR="00E06041" w:rsidRDefault="001C6A51" w:rsidP="001C6A51">
      <w:pPr>
        <w:suppressAutoHyphens/>
        <w:spacing w:after="240"/>
      </w:pPr>
      <w:r>
        <w:rPr>
          <w:b/>
        </w:rPr>
        <w:t xml:space="preserve">3.2.1. </w:t>
      </w:r>
      <w:r w:rsidR="00E06041" w:rsidRPr="00336313">
        <w:rPr>
          <w:b/>
        </w:rPr>
        <w:t>Scheduled Maintenance.</w:t>
      </w:r>
      <w:r w:rsidR="00E06041">
        <w:rPr>
          <w:b/>
        </w:rPr>
        <w:t xml:space="preserve"> </w:t>
      </w:r>
      <w:r w:rsidR="00E06041" w:rsidRPr="00142E90">
        <w:t>Scheduled maintenance of juvenile facilities is conducted throughout the year.</w:t>
      </w:r>
      <w:r w:rsidR="00E06041">
        <w:t xml:space="preserve"> </w:t>
      </w:r>
      <w:r w:rsidR="00E06041" w:rsidRPr="00142E90">
        <w:t>Long-term maintenance or modifications of facilities, which require extended out of service periods, are conducted during the winter maintenance period (December 16–March 24</w:t>
      </w:r>
      <w:ins w:id="39" w:author="G0PDWLSW" w:date="2019-12-16T16:11:00Z">
        <w:r w:rsidR="00251B71">
          <w:t>*</w:t>
        </w:r>
      </w:ins>
      <w:r w:rsidR="00E06041" w:rsidRPr="00142E90">
        <w:t>).</w:t>
      </w:r>
      <w:r w:rsidR="00E06041">
        <w:t xml:space="preserve"> </w:t>
      </w:r>
      <w:ins w:id="40" w:author="G0PDWLSW" w:date="2019-12-16T16:11:00Z">
        <w:r w:rsidR="00251B71" w:rsidRPr="006155BE">
          <w:rPr>
            <w:i/>
            <w:color w:val="FF0000"/>
          </w:rPr>
          <w:t xml:space="preserve">[*NOTE: in 2020, bypass operations will begin March 1, as described in </w:t>
        </w:r>
        <w:r w:rsidR="00251B71" w:rsidRPr="006155BE">
          <w:rPr>
            <w:b/>
            <w:i/>
            <w:color w:val="FF0000"/>
          </w:rPr>
          <w:t>sections 2.3.1 and 2.3.2</w:t>
        </w:r>
        <w:r w:rsidR="00251B71" w:rsidRPr="006155BE">
          <w:rPr>
            <w:i/>
            <w:color w:val="FF0000"/>
          </w:rPr>
          <w:t>]</w:t>
        </w:r>
        <w:r w:rsidR="00251B71" w:rsidRPr="006155BE">
          <w:rPr>
            <w:i/>
          </w:rPr>
          <w:t xml:space="preserve"> </w:t>
        </w:r>
      </w:ins>
      <w:r w:rsidR="00E06041" w:rsidRPr="00142E90">
        <w:t>During fish passage season, parts of the facilities are maintained on a daily, weekly, or longer interval to keep them in proper operating condition.</w:t>
      </w:r>
    </w:p>
    <w:p w14:paraId="03FCC56B" w14:textId="77777777" w:rsidR="001C6A51" w:rsidRPr="00405493" w:rsidRDefault="001C6A51" w:rsidP="001C6A51">
      <w:pPr>
        <w:pBdr>
          <w:top w:val="single" w:sz="4" w:space="1" w:color="auto"/>
        </w:pBdr>
        <w:suppressAutoHyphens/>
        <w:spacing w:after="240"/>
        <w:rPr>
          <w:b/>
        </w:rPr>
      </w:pPr>
    </w:p>
    <w:p w14:paraId="08E2C619" w14:textId="77777777" w:rsidR="005229EE" w:rsidRPr="005229EE" w:rsidRDefault="005229EE" w:rsidP="00743E57">
      <w:pPr>
        <w:pStyle w:val="FPP3"/>
        <w:keepNext/>
        <w:numPr>
          <w:ilvl w:val="0"/>
          <w:numId w:val="0"/>
        </w:numPr>
        <w:rPr>
          <w:b/>
        </w:rPr>
      </w:pPr>
    </w:p>
    <w:sectPr w:rsidR="005229EE" w:rsidRPr="005229EE" w:rsidSect="00EB33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3A282B" w14:textId="77777777" w:rsidR="00C76BAB" w:rsidRDefault="00C76BAB" w:rsidP="0007427B">
      <w:r>
        <w:separator/>
      </w:r>
    </w:p>
  </w:endnote>
  <w:endnote w:type="continuationSeparator" w:id="0">
    <w:p w14:paraId="4E0AA5E0" w14:textId="77777777" w:rsidR="00C76BAB" w:rsidRDefault="00C76BAB"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718AE" w14:textId="0F58005B" w:rsidR="00C50478" w:rsidRDefault="006A2A37"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20</w:t>
    </w:r>
    <w:r w:rsidR="00230977">
      <w:rPr>
        <w:rFonts w:asciiTheme="minorHAnsi" w:hAnsiTheme="minorHAnsi" w:cstheme="minorHAnsi"/>
        <w:b/>
        <w:sz w:val="20"/>
        <w:szCs w:val="20"/>
      </w:rPr>
      <w:t>LWG</w:t>
    </w:r>
    <w:r>
      <w:rPr>
        <w:rFonts w:asciiTheme="minorHAnsi" w:hAnsiTheme="minorHAnsi" w:cstheme="minorHAnsi"/>
        <w:b/>
        <w:sz w:val="20"/>
        <w:szCs w:val="20"/>
      </w:rPr>
      <w:t>001</w:t>
    </w:r>
  </w:p>
  <w:p w14:paraId="6EBAA20D" w14:textId="77777777"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8404D2">
      <w:rPr>
        <w:rFonts w:asciiTheme="minorHAnsi" w:hAnsiTheme="minorHAnsi" w:cstheme="minorHAnsi"/>
        <w:b/>
        <w:noProof/>
        <w:sz w:val="20"/>
        <w:szCs w:val="20"/>
      </w:rPr>
      <w:t>7</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8404D2">
      <w:rPr>
        <w:rFonts w:asciiTheme="minorHAnsi" w:hAnsiTheme="minorHAnsi" w:cstheme="minorHAnsi"/>
        <w:b/>
        <w:noProof/>
        <w:sz w:val="20"/>
        <w:szCs w:val="20"/>
      </w:rPr>
      <w:t>7</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F2B5F" w14:textId="77777777" w:rsidR="00C76BAB" w:rsidRDefault="00C76BAB" w:rsidP="0007427B">
      <w:r>
        <w:separator/>
      </w:r>
    </w:p>
  </w:footnote>
  <w:footnote w:type="continuationSeparator" w:id="0">
    <w:p w14:paraId="30A3D86C" w14:textId="77777777" w:rsidR="00C76BAB" w:rsidRDefault="00C76BAB"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096AFC"/>
    <w:multiLevelType w:val="multilevel"/>
    <w:tmpl w:val="0D5A9108"/>
    <w:lvl w:ilvl="0">
      <w:start w:val="2"/>
      <w:numFmt w:val="decimal"/>
      <w:lvlText w:val="%1."/>
      <w:lvlJc w:val="left"/>
      <w:pPr>
        <w:ind w:left="540" w:hanging="540"/>
      </w:pPr>
      <w:rPr>
        <w:rFonts w:hint="default"/>
        <w:b/>
      </w:rPr>
    </w:lvl>
    <w:lvl w:ilvl="1">
      <w:start w:val="3"/>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1FD6E8D"/>
    <w:multiLevelType w:val="multilevel"/>
    <w:tmpl w:val="E2D47FA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8A704F"/>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A423CE"/>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65910A3"/>
    <w:multiLevelType w:val="hybridMultilevel"/>
    <w:tmpl w:val="B4B62EF6"/>
    <w:lvl w:ilvl="0" w:tplc="E684D14A">
      <w:start w:val="1"/>
      <w:numFmt w:val="lowerLetter"/>
      <w:suff w:val="space"/>
      <w:lvlText w:val="%1."/>
      <w:lvlJc w:val="left"/>
      <w:pPr>
        <w:ind w:left="360" w:hanging="360"/>
      </w:pPr>
      <w:rPr>
        <w:rFonts w:asciiTheme="minorHAnsi" w:hAnsiTheme="minorHAnsi" w:cstheme="minorHAnsi"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C63F0B"/>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04244C4"/>
    <w:multiLevelType w:val="multilevel"/>
    <w:tmpl w:val="8A38EBE8"/>
    <w:lvl w:ilvl="0">
      <w:start w:val="3"/>
      <w:numFmt w:val="decimal"/>
      <w:lvlText w:val="%1."/>
      <w:lvlJc w:val="left"/>
      <w:pPr>
        <w:ind w:left="540" w:hanging="540"/>
      </w:pPr>
      <w:rPr>
        <w:rFonts w:hint="default"/>
      </w:rPr>
    </w:lvl>
    <w:lvl w:ilvl="1">
      <w:start w:val="3"/>
      <w:numFmt w:val="decimal"/>
      <w:lvlText w:val="%1.%2."/>
      <w:lvlJc w:val="left"/>
      <w:pPr>
        <w:ind w:left="684" w:hanging="540"/>
      </w:pPr>
      <w:rPr>
        <w:rFonts w:hint="default"/>
      </w:rPr>
    </w:lvl>
    <w:lvl w:ilvl="2">
      <w:start w:val="1"/>
      <w:numFmt w:val="decimal"/>
      <w:lvlText w:val="%1.%2.%3."/>
      <w:lvlJc w:val="left"/>
      <w:pPr>
        <w:ind w:left="1008" w:hanging="720"/>
      </w:pPr>
      <w:rPr>
        <w:rFonts w:hint="default"/>
      </w:rPr>
    </w:lvl>
    <w:lvl w:ilvl="3">
      <w:start w:val="1"/>
      <w:numFmt w:val="lowerLetter"/>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952" w:hanging="1800"/>
      </w:pPr>
      <w:rPr>
        <w:rFonts w:hint="default"/>
      </w:rPr>
    </w:lvl>
  </w:abstractNum>
  <w:abstractNum w:abstractNumId="9" w15:restartNumberingAfterBreak="0">
    <w:nsid w:val="253F260F"/>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11" w15:restartNumberingAfterBreak="0">
    <w:nsid w:val="2B4078CC"/>
    <w:multiLevelType w:val="multilevel"/>
    <w:tmpl w:val="67C8E664"/>
    <w:lvl w:ilvl="0">
      <w:start w:val="1"/>
      <w:numFmt w:val="decimal"/>
      <w:lvlText w:val="%1."/>
      <w:lvlJc w:val="left"/>
      <w:pPr>
        <w:ind w:left="0" w:firstLine="0"/>
      </w:pPr>
      <w:rPr>
        <w:rFonts w:hint="default"/>
        <w:b/>
        <w:i w:val="0"/>
      </w:rPr>
    </w:lvl>
    <w:lvl w:ilvl="1">
      <w:start w:val="4"/>
      <w:numFmt w:val="decimal"/>
      <w:suff w:val="space"/>
      <w:lvlText w:val="%1.%2."/>
      <w:lvlJc w:val="left"/>
      <w:pPr>
        <w:ind w:left="0" w:firstLine="0"/>
      </w:pPr>
      <w:rPr>
        <w:rFonts w:hint="default"/>
        <w:b/>
        <w:i w:val="0"/>
      </w:rPr>
    </w:lvl>
    <w:lvl w:ilvl="2">
      <w:start w:val="1"/>
      <w:numFmt w:val="decimal"/>
      <w:suff w:val="space"/>
      <w:lvlText w:val="%1.%2.%3."/>
      <w:lvlJc w:val="left"/>
      <w:pPr>
        <w:ind w:left="360" w:firstLine="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1080" w:hanging="360"/>
      </w:pPr>
      <w:rPr>
        <w:rFonts w:hint="default"/>
        <w:b/>
        <w:i w:val="0"/>
      </w:rPr>
    </w:lvl>
    <w:lvl w:ilvl="5">
      <w:start w:val="1"/>
      <w:numFmt w:val="lowerLetter"/>
      <w:lvlText w:val="%6."/>
      <w:lvlJc w:val="left"/>
      <w:pPr>
        <w:ind w:left="1080" w:hanging="360"/>
      </w:pPr>
      <w:rPr>
        <w:rFonts w:hint="default"/>
        <w:b/>
        <w:i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0277F75"/>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4C01DC"/>
    <w:multiLevelType w:val="multilevel"/>
    <w:tmpl w:val="2CD8E11C"/>
    <w:lvl w:ilvl="0">
      <w:start w:val="4"/>
      <w:numFmt w:val="decimal"/>
      <w:pStyle w:val="Caption"/>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pStyle w:val="ListParagraph"/>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72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5" w15:restartNumberingAfterBreak="0">
    <w:nsid w:val="4EFA0B57"/>
    <w:multiLevelType w:val="multilevel"/>
    <w:tmpl w:val="5E1026A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2494644"/>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19"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BB48AB"/>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19"/>
  </w:num>
  <w:num w:numId="4">
    <w:abstractNumId w:val="14"/>
  </w:num>
  <w:num w:numId="5">
    <w:abstractNumId w:val="16"/>
  </w:num>
  <w:num w:numId="6">
    <w:abstractNumId w:val="22"/>
  </w:num>
  <w:num w:numId="7">
    <w:abstractNumId w:val="16"/>
    <w:lvlOverride w:ilvl="0">
      <w:startOverride w:val="4"/>
    </w:lvlOverride>
  </w:num>
  <w:num w:numId="8">
    <w:abstractNumId w:val="1"/>
  </w:num>
  <w:num w:numId="9">
    <w:abstractNumId w:val="0"/>
  </w:num>
  <w:num w:numId="10">
    <w:abstractNumId w:val="21"/>
  </w:num>
  <w:num w:numId="11">
    <w:abstractNumId w:val="1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3"/>
  </w:num>
  <w:num w:numId="14">
    <w:abstractNumId w:val="3"/>
  </w:num>
  <w:num w:numId="15">
    <w:abstractNumId w:val="8"/>
  </w:num>
  <w:num w:numId="16">
    <w:abstractNumId w:val="2"/>
  </w:num>
  <w:num w:numId="17">
    <w:abstractNumId w:val="7"/>
  </w:num>
  <w:num w:numId="18">
    <w:abstractNumId w:val="17"/>
  </w:num>
  <w:num w:numId="19">
    <w:abstractNumId w:val="4"/>
  </w:num>
  <w:num w:numId="20">
    <w:abstractNumId w:val="9"/>
  </w:num>
  <w:num w:numId="21">
    <w:abstractNumId w:val="5"/>
  </w:num>
  <w:num w:numId="22">
    <w:abstractNumId w:val="12"/>
  </w:num>
  <w:num w:numId="23">
    <w:abstractNumId w:val="20"/>
  </w:num>
  <w:num w:numId="24">
    <w:abstractNumId w:val="15"/>
  </w:num>
  <w:num w:numId="25">
    <w:abstractNumId w:val="16"/>
    <w:lvlOverride w:ilvl="0">
      <w:startOverride w:val="2"/>
    </w:lvlOverride>
    <w:lvlOverride w:ilvl="1">
      <w:startOverride w:val="3"/>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EDE"/>
    <w:rsid w:val="000175C5"/>
    <w:rsid w:val="00020375"/>
    <w:rsid w:val="00021513"/>
    <w:rsid w:val="00021675"/>
    <w:rsid w:val="000244A2"/>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70D4"/>
    <w:rsid w:val="00143C83"/>
    <w:rsid w:val="0014503F"/>
    <w:rsid w:val="00145876"/>
    <w:rsid w:val="001528DF"/>
    <w:rsid w:val="0015430E"/>
    <w:rsid w:val="001603FC"/>
    <w:rsid w:val="0016566C"/>
    <w:rsid w:val="00174292"/>
    <w:rsid w:val="001759F3"/>
    <w:rsid w:val="00176139"/>
    <w:rsid w:val="00183760"/>
    <w:rsid w:val="00183F4E"/>
    <w:rsid w:val="00186BE6"/>
    <w:rsid w:val="00193BD8"/>
    <w:rsid w:val="0019567E"/>
    <w:rsid w:val="00196E51"/>
    <w:rsid w:val="001A089C"/>
    <w:rsid w:val="001A1A1D"/>
    <w:rsid w:val="001A25A2"/>
    <w:rsid w:val="001A28AB"/>
    <w:rsid w:val="001A49E2"/>
    <w:rsid w:val="001B4072"/>
    <w:rsid w:val="001B7268"/>
    <w:rsid w:val="001B72C0"/>
    <w:rsid w:val="001B7DA4"/>
    <w:rsid w:val="001B7EF7"/>
    <w:rsid w:val="001C105A"/>
    <w:rsid w:val="001C19DE"/>
    <w:rsid w:val="001C1C51"/>
    <w:rsid w:val="001C48D5"/>
    <w:rsid w:val="001C609D"/>
    <w:rsid w:val="001C6A51"/>
    <w:rsid w:val="001C7500"/>
    <w:rsid w:val="001D3625"/>
    <w:rsid w:val="001D3A46"/>
    <w:rsid w:val="001D538C"/>
    <w:rsid w:val="001E3565"/>
    <w:rsid w:val="001E4AE4"/>
    <w:rsid w:val="001E51D9"/>
    <w:rsid w:val="001E7750"/>
    <w:rsid w:val="001F0764"/>
    <w:rsid w:val="001F16CD"/>
    <w:rsid w:val="001F275E"/>
    <w:rsid w:val="00201366"/>
    <w:rsid w:val="00202153"/>
    <w:rsid w:val="002040FA"/>
    <w:rsid w:val="002043FB"/>
    <w:rsid w:val="00204578"/>
    <w:rsid w:val="0020520B"/>
    <w:rsid w:val="002052B2"/>
    <w:rsid w:val="0020631F"/>
    <w:rsid w:val="00207AF0"/>
    <w:rsid w:val="00210FFA"/>
    <w:rsid w:val="00212386"/>
    <w:rsid w:val="00212773"/>
    <w:rsid w:val="002134B9"/>
    <w:rsid w:val="00221DD3"/>
    <w:rsid w:val="00222DC2"/>
    <w:rsid w:val="002253AC"/>
    <w:rsid w:val="00225691"/>
    <w:rsid w:val="00225B60"/>
    <w:rsid w:val="00230977"/>
    <w:rsid w:val="00233039"/>
    <w:rsid w:val="002348B3"/>
    <w:rsid w:val="00235C7A"/>
    <w:rsid w:val="002363DB"/>
    <w:rsid w:val="00236D09"/>
    <w:rsid w:val="00237214"/>
    <w:rsid w:val="00241690"/>
    <w:rsid w:val="00243C4D"/>
    <w:rsid w:val="00243CC2"/>
    <w:rsid w:val="00246662"/>
    <w:rsid w:val="002504ED"/>
    <w:rsid w:val="00251B71"/>
    <w:rsid w:val="0025281C"/>
    <w:rsid w:val="00256756"/>
    <w:rsid w:val="002610ED"/>
    <w:rsid w:val="002639D3"/>
    <w:rsid w:val="00265253"/>
    <w:rsid w:val="00265936"/>
    <w:rsid w:val="00265A1F"/>
    <w:rsid w:val="00266850"/>
    <w:rsid w:val="00266995"/>
    <w:rsid w:val="002711F0"/>
    <w:rsid w:val="0027311A"/>
    <w:rsid w:val="0027744E"/>
    <w:rsid w:val="00280833"/>
    <w:rsid w:val="00281309"/>
    <w:rsid w:val="00283C95"/>
    <w:rsid w:val="002863A0"/>
    <w:rsid w:val="002864A5"/>
    <w:rsid w:val="00290671"/>
    <w:rsid w:val="002A300C"/>
    <w:rsid w:val="002A3801"/>
    <w:rsid w:val="002A6095"/>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30372B"/>
    <w:rsid w:val="0030531E"/>
    <w:rsid w:val="003073E7"/>
    <w:rsid w:val="00310746"/>
    <w:rsid w:val="00310FAB"/>
    <w:rsid w:val="00314D50"/>
    <w:rsid w:val="0032016D"/>
    <w:rsid w:val="0032395B"/>
    <w:rsid w:val="00327171"/>
    <w:rsid w:val="00332AD5"/>
    <w:rsid w:val="00333E13"/>
    <w:rsid w:val="00336B6D"/>
    <w:rsid w:val="003378C8"/>
    <w:rsid w:val="00340594"/>
    <w:rsid w:val="00344521"/>
    <w:rsid w:val="003466C2"/>
    <w:rsid w:val="003505AC"/>
    <w:rsid w:val="00367AF9"/>
    <w:rsid w:val="00367CEA"/>
    <w:rsid w:val="003718ED"/>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2EAE"/>
    <w:rsid w:val="003B4E18"/>
    <w:rsid w:val="003C0BD3"/>
    <w:rsid w:val="003C1FCF"/>
    <w:rsid w:val="003D16B4"/>
    <w:rsid w:val="003D27E3"/>
    <w:rsid w:val="003D2C9D"/>
    <w:rsid w:val="003D72A5"/>
    <w:rsid w:val="003E16B8"/>
    <w:rsid w:val="003E3497"/>
    <w:rsid w:val="003F2170"/>
    <w:rsid w:val="003F7E6A"/>
    <w:rsid w:val="00400AFC"/>
    <w:rsid w:val="0040752E"/>
    <w:rsid w:val="0041224F"/>
    <w:rsid w:val="0041280B"/>
    <w:rsid w:val="00421AAF"/>
    <w:rsid w:val="00432FA4"/>
    <w:rsid w:val="00433DDE"/>
    <w:rsid w:val="004344E1"/>
    <w:rsid w:val="004375B0"/>
    <w:rsid w:val="004404FE"/>
    <w:rsid w:val="0044345B"/>
    <w:rsid w:val="00446FCF"/>
    <w:rsid w:val="004533CC"/>
    <w:rsid w:val="0045600B"/>
    <w:rsid w:val="00461F0D"/>
    <w:rsid w:val="00463250"/>
    <w:rsid w:val="00463760"/>
    <w:rsid w:val="00474807"/>
    <w:rsid w:val="00474D8D"/>
    <w:rsid w:val="00481BD9"/>
    <w:rsid w:val="00482AF7"/>
    <w:rsid w:val="00484E3B"/>
    <w:rsid w:val="00485F61"/>
    <w:rsid w:val="00490A93"/>
    <w:rsid w:val="00497186"/>
    <w:rsid w:val="00497515"/>
    <w:rsid w:val="004B2041"/>
    <w:rsid w:val="004B7B9B"/>
    <w:rsid w:val="004B7FC0"/>
    <w:rsid w:val="004C7045"/>
    <w:rsid w:val="004C7147"/>
    <w:rsid w:val="004C7848"/>
    <w:rsid w:val="004D1821"/>
    <w:rsid w:val="004D3B59"/>
    <w:rsid w:val="004D6BCF"/>
    <w:rsid w:val="004E1B3D"/>
    <w:rsid w:val="004E4096"/>
    <w:rsid w:val="004E4F58"/>
    <w:rsid w:val="004E59E3"/>
    <w:rsid w:val="004E6F6E"/>
    <w:rsid w:val="004E79C5"/>
    <w:rsid w:val="004F110C"/>
    <w:rsid w:val="0050129F"/>
    <w:rsid w:val="005119D3"/>
    <w:rsid w:val="005156F8"/>
    <w:rsid w:val="005179B3"/>
    <w:rsid w:val="00520AE9"/>
    <w:rsid w:val="005229EE"/>
    <w:rsid w:val="005244E1"/>
    <w:rsid w:val="005245C6"/>
    <w:rsid w:val="00524930"/>
    <w:rsid w:val="00524FB5"/>
    <w:rsid w:val="0052535B"/>
    <w:rsid w:val="005254FA"/>
    <w:rsid w:val="00532A03"/>
    <w:rsid w:val="005335AC"/>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4363"/>
    <w:rsid w:val="00654602"/>
    <w:rsid w:val="00655159"/>
    <w:rsid w:val="006557B2"/>
    <w:rsid w:val="00661050"/>
    <w:rsid w:val="006708E6"/>
    <w:rsid w:val="00672A0C"/>
    <w:rsid w:val="00674189"/>
    <w:rsid w:val="006774D1"/>
    <w:rsid w:val="0068054A"/>
    <w:rsid w:val="00684EB9"/>
    <w:rsid w:val="00692B32"/>
    <w:rsid w:val="00694A82"/>
    <w:rsid w:val="006954F5"/>
    <w:rsid w:val="006957D2"/>
    <w:rsid w:val="00697216"/>
    <w:rsid w:val="0069798B"/>
    <w:rsid w:val="006A2240"/>
    <w:rsid w:val="006A2A37"/>
    <w:rsid w:val="006B241C"/>
    <w:rsid w:val="006B3842"/>
    <w:rsid w:val="006B480D"/>
    <w:rsid w:val="006B5713"/>
    <w:rsid w:val="006C733A"/>
    <w:rsid w:val="006D0FE4"/>
    <w:rsid w:val="006D26B8"/>
    <w:rsid w:val="006D423D"/>
    <w:rsid w:val="006D685A"/>
    <w:rsid w:val="006E5586"/>
    <w:rsid w:val="006E55ED"/>
    <w:rsid w:val="006E5E96"/>
    <w:rsid w:val="006E7B68"/>
    <w:rsid w:val="00702332"/>
    <w:rsid w:val="0072583F"/>
    <w:rsid w:val="00727B00"/>
    <w:rsid w:val="0073145F"/>
    <w:rsid w:val="007320AC"/>
    <w:rsid w:val="00737236"/>
    <w:rsid w:val="00743E57"/>
    <w:rsid w:val="007455C4"/>
    <w:rsid w:val="0074669D"/>
    <w:rsid w:val="007561CE"/>
    <w:rsid w:val="00756C70"/>
    <w:rsid w:val="007577DD"/>
    <w:rsid w:val="007602FD"/>
    <w:rsid w:val="0076249E"/>
    <w:rsid w:val="00774D43"/>
    <w:rsid w:val="007829C0"/>
    <w:rsid w:val="0078512B"/>
    <w:rsid w:val="0078704E"/>
    <w:rsid w:val="007A0D09"/>
    <w:rsid w:val="007A215D"/>
    <w:rsid w:val="007A2DFC"/>
    <w:rsid w:val="007A770F"/>
    <w:rsid w:val="007A7B37"/>
    <w:rsid w:val="007A7F90"/>
    <w:rsid w:val="007B5D15"/>
    <w:rsid w:val="007C0843"/>
    <w:rsid w:val="007C12BD"/>
    <w:rsid w:val="007C1422"/>
    <w:rsid w:val="007C2281"/>
    <w:rsid w:val="007C5981"/>
    <w:rsid w:val="007C7B49"/>
    <w:rsid w:val="007D13E0"/>
    <w:rsid w:val="007D3447"/>
    <w:rsid w:val="007D42A5"/>
    <w:rsid w:val="007D6BA3"/>
    <w:rsid w:val="007E0D9C"/>
    <w:rsid w:val="007E3915"/>
    <w:rsid w:val="007E6F86"/>
    <w:rsid w:val="007F4E50"/>
    <w:rsid w:val="007F58F6"/>
    <w:rsid w:val="007F5BD2"/>
    <w:rsid w:val="008026C9"/>
    <w:rsid w:val="008055D8"/>
    <w:rsid w:val="00805B53"/>
    <w:rsid w:val="008171B6"/>
    <w:rsid w:val="008211B1"/>
    <w:rsid w:val="00825382"/>
    <w:rsid w:val="00825DD9"/>
    <w:rsid w:val="008328E6"/>
    <w:rsid w:val="00835B44"/>
    <w:rsid w:val="0083618E"/>
    <w:rsid w:val="008404D2"/>
    <w:rsid w:val="00840715"/>
    <w:rsid w:val="00845503"/>
    <w:rsid w:val="008605D6"/>
    <w:rsid w:val="00862446"/>
    <w:rsid w:val="0087275C"/>
    <w:rsid w:val="00873CFA"/>
    <w:rsid w:val="008755DD"/>
    <w:rsid w:val="00875730"/>
    <w:rsid w:val="00876015"/>
    <w:rsid w:val="008761B9"/>
    <w:rsid w:val="00880785"/>
    <w:rsid w:val="00880E51"/>
    <w:rsid w:val="00880F6D"/>
    <w:rsid w:val="00881E82"/>
    <w:rsid w:val="00885121"/>
    <w:rsid w:val="00886E03"/>
    <w:rsid w:val="008938EB"/>
    <w:rsid w:val="00893999"/>
    <w:rsid w:val="0089402D"/>
    <w:rsid w:val="00895E10"/>
    <w:rsid w:val="0089745A"/>
    <w:rsid w:val="008A41B4"/>
    <w:rsid w:val="008B031E"/>
    <w:rsid w:val="008B0C48"/>
    <w:rsid w:val="008B1C58"/>
    <w:rsid w:val="008B26E0"/>
    <w:rsid w:val="008C2F79"/>
    <w:rsid w:val="008C3FCF"/>
    <w:rsid w:val="008C637F"/>
    <w:rsid w:val="008D16E9"/>
    <w:rsid w:val="008D318B"/>
    <w:rsid w:val="008E2860"/>
    <w:rsid w:val="008E63DF"/>
    <w:rsid w:val="008F1206"/>
    <w:rsid w:val="008F30C3"/>
    <w:rsid w:val="008F4134"/>
    <w:rsid w:val="008F6216"/>
    <w:rsid w:val="008F7D22"/>
    <w:rsid w:val="00902162"/>
    <w:rsid w:val="009025B4"/>
    <w:rsid w:val="00905256"/>
    <w:rsid w:val="0090649E"/>
    <w:rsid w:val="009072C3"/>
    <w:rsid w:val="009077FD"/>
    <w:rsid w:val="00911BC0"/>
    <w:rsid w:val="0091267D"/>
    <w:rsid w:val="00915D95"/>
    <w:rsid w:val="00923CDF"/>
    <w:rsid w:val="009248DA"/>
    <w:rsid w:val="009277E6"/>
    <w:rsid w:val="0093172D"/>
    <w:rsid w:val="0093234D"/>
    <w:rsid w:val="00934D7E"/>
    <w:rsid w:val="00935974"/>
    <w:rsid w:val="009372A3"/>
    <w:rsid w:val="0093784A"/>
    <w:rsid w:val="00940342"/>
    <w:rsid w:val="00944C68"/>
    <w:rsid w:val="009526AA"/>
    <w:rsid w:val="00956816"/>
    <w:rsid w:val="00957D53"/>
    <w:rsid w:val="0096577C"/>
    <w:rsid w:val="009725B0"/>
    <w:rsid w:val="009760FC"/>
    <w:rsid w:val="009777FE"/>
    <w:rsid w:val="009810A8"/>
    <w:rsid w:val="00982C38"/>
    <w:rsid w:val="00984845"/>
    <w:rsid w:val="00986B91"/>
    <w:rsid w:val="009873CE"/>
    <w:rsid w:val="009942E5"/>
    <w:rsid w:val="009946BE"/>
    <w:rsid w:val="00994B04"/>
    <w:rsid w:val="00995033"/>
    <w:rsid w:val="009960AB"/>
    <w:rsid w:val="009A0E71"/>
    <w:rsid w:val="009A321C"/>
    <w:rsid w:val="009A3D43"/>
    <w:rsid w:val="009A6535"/>
    <w:rsid w:val="009B5466"/>
    <w:rsid w:val="009B67EC"/>
    <w:rsid w:val="009B7084"/>
    <w:rsid w:val="009C60E7"/>
    <w:rsid w:val="009C6814"/>
    <w:rsid w:val="009D605B"/>
    <w:rsid w:val="009E35D7"/>
    <w:rsid w:val="009F3775"/>
    <w:rsid w:val="009F3DCB"/>
    <w:rsid w:val="009F7BFB"/>
    <w:rsid w:val="00A0010B"/>
    <w:rsid w:val="00A0207E"/>
    <w:rsid w:val="00A03085"/>
    <w:rsid w:val="00A05837"/>
    <w:rsid w:val="00A1242C"/>
    <w:rsid w:val="00A21DB3"/>
    <w:rsid w:val="00A2574B"/>
    <w:rsid w:val="00A25D10"/>
    <w:rsid w:val="00A25DF9"/>
    <w:rsid w:val="00A309FD"/>
    <w:rsid w:val="00A3127B"/>
    <w:rsid w:val="00A34D10"/>
    <w:rsid w:val="00A42209"/>
    <w:rsid w:val="00A44999"/>
    <w:rsid w:val="00A46CC5"/>
    <w:rsid w:val="00A55365"/>
    <w:rsid w:val="00A63DE0"/>
    <w:rsid w:val="00A661AD"/>
    <w:rsid w:val="00A663C4"/>
    <w:rsid w:val="00A80B08"/>
    <w:rsid w:val="00A81050"/>
    <w:rsid w:val="00A81607"/>
    <w:rsid w:val="00A874E9"/>
    <w:rsid w:val="00A91CCA"/>
    <w:rsid w:val="00A951F4"/>
    <w:rsid w:val="00AB3065"/>
    <w:rsid w:val="00AB3CCD"/>
    <w:rsid w:val="00AB4424"/>
    <w:rsid w:val="00AC2B9F"/>
    <w:rsid w:val="00AC4468"/>
    <w:rsid w:val="00AD1045"/>
    <w:rsid w:val="00AD166A"/>
    <w:rsid w:val="00AE10E0"/>
    <w:rsid w:val="00AE67B8"/>
    <w:rsid w:val="00AE7C15"/>
    <w:rsid w:val="00AE7F2E"/>
    <w:rsid w:val="00B00982"/>
    <w:rsid w:val="00B01CE7"/>
    <w:rsid w:val="00B02026"/>
    <w:rsid w:val="00B02B46"/>
    <w:rsid w:val="00B032B5"/>
    <w:rsid w:val="00B049EF"/>
    <w:rsid w:val="00B05038"/>
    <w:rsid w:val="00B051D0"/>
    <w:rsid w:val="00B06E12"/>
    <w:rsid w:val="00B07F9B"/>
    <w:rsid w:val="00B1230A"/>
    <w:rsid w:val="00B14174"/>
    <w:rsid w:val="00B21CD7"/>
    <w:rsid w:val="00B2374D"/>
    <w:rsid w:val="00B26DD9"/>
    <w:rsid w:val="00B3324D"/>
    <w:rsid w:val="00B3352D"/>
    <w:rsid w:val="00B405B8"/>
    <w:rsid w:val="00B44738"/>
    <w:rsid w:val="00B447F6"/>
    <w:rsid w:val="00B4579E"/>
    <w:rsid w:val="00B52A54"/>
    <w:rsid w:val="00B54BF2"/>
    <w:rsid w:val="00B56290"/>
    <w:rsid w:val="00B60978"/>
    <w:rsid w:val="00B627C5"/>
    <w:rsid w:val="00B73289"/>
    <w:rsid w:val="00B77828"/>
    <w:rsid w:val="00B8213E"/>
    <w:rsid w:val="00B9011D"/>
    <w:rsid w:val="00B92BA5"/>
    <w:rsid w:val="00B96310"/>
    <w:rsid w:val="00BA0D01"/>
    <w:rsid w:val="00BA6739"/>
    <w:rsid w:val="00BA7C16"/>
    <w:rsid w:val="00BB506E"/>
    <w:rsid w:val="00BC1C8F"/>
    <w:rsid w:val="00BC4657"/>
    <w:rsid w:val="00BD1EBA"/>
    <w:rsid w:val="00BD212F"/>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6FF"/>
    <w:rsid w:val="00C46A0D"/>
    <w:rsid w:val="00C50478"/>
    <w:rsid w:val="00C52A4D"/>
    <w:rsid w:val="00C5322C"/>
    <w:rsid w:val="00C562FE"/>
    <w:rsid w:val="00C5732D"/>
    <w:rsid w:val="00C614AB"/>
    <w:rsid w:val="00C615C3"/>
    <w:rsid w:val="00C61823"/>
    <w:rsid w:val="00C63495"/>
    <w:rsid w:val="00C636C8"/>
    <w:rsid w:val="00C63A3B"/>
    <w:rsid w:val="00C64697"/>
    <w:rsid w:val="00C64B8E"/>
    <w:rsid w:val="00C6585C"/>
    <w:rsid w:val="00C65AA7"/>
    <w:rsid w:val="00C71048"/>
    <w:rsid w:val="00C7306F"/>
    <w:rsid w:val="00C75255"/>
    <w:rsid w:val="00C76BAB"/>
    <w:rsid w:val="00C80EB7"/>
    <w:rsid w:val="00C8275B"/>
    <w:rsid w:val="00C90713"/>
    <w:rsid w:val="00C91039"/>
    <w:rsid w:val="00C9160B"/>
    <w:rsid w:val="00C91EA0"/>
    <w:rsid w:val="00C91EA8"/>
    <w:rsid w:val="00C92C75"/>
    <w:rsid w:val="00C92D81"/>
    <w:rsid w:val="00CA04CB"/>
    <w:rsid w:val="00CA6CF3"/>
    <w:rsid w:val="00CA7B2E"/>
    <w:rsid w:val="00CB038C"/>
    <w:rsid w:val="00CB21B5"/>
    <w:rsid w:val="00CB3C13"/>
    <w:rsid w:val="00CB63A8"/>
    <w:rsid w:val="00CB71DA"/>
    <w:rsid w:val="00CC3257"/>
    <w:rsid w:val="00CC7EEC"/>
    <w:rsid w:val="00CD5090"/>
    <w:rsid w:val="00CD704F"/>
    <w:rsid w:val="00CE1096"/>
    <w:rsid w:val="00CE7461"/>
    <w:rsid w:val="00CF5B3E"/>
    <w:rsid w:val="00CF5CC8"/>
    <w:rsid w:val="00CF652C"/>
    <w:rsid w:val="00CF7FC4"/>
    <w:rsid w:val="00D032B8"/>
    <w:rsid w:val="00D04868"/>
    <w:rsid w:val="00D05FFD"/>
    <w:rsid w:val="00D12B68"/>
    <w:rsid w:val="00D151E3"/>
    <w:rsid w:val="00D177B3"/>
    <w:rsid w:val="00D30CC4"/>
    <w:rsid w:val="00D3118C"/>
    <w:rsid w:val="00D33451"/>
    <w:rsid w:val="00D35B1C"/>
    <w:rsid w:val="00D43F96"/>
    <w:rsid w:val="00D46B4E"/>
    <w:rsid w:val="00D471F8"/>
    <w:rsid w:val="00D51262"/>
    <w:rsid w:val="00D52E86"/>
    <w:rsid w:val="00D569DC"/>
    <w:rsid w:val="00D61C09"/>
    <w:rsid w:val="00D647B2"/>
    <w:rsid w:val="00D6748F"/>
    <w:rsid w:val="00D679D8"/>
    <w:rsid w:val="00D7535E"/>
    <w:rsid w:val="00D76F0B"/>
    <w:rsid w:val="00D80730"/>
    <w:rsid w:val="00D821F7"/>
    <w:rsid w:val="00D83276"/>
    <w:rsid w:val="00D83E80"/>
    <w:rsid w:val="00D94399"/>
    <w:rsid w:val="00D95AE1"/>
    <w:rsid w:val="00D96939"/>
    <w:rsid w:val="00DA0E3B"/>
    <w:rsid w:val="00DA27AE"/>
    <w:rsid w:val="00DA3AA4"/>
    <w:rsid w:val="00DB52DA"/>
    <w:rsid w:val="00DB6B56"/>
    <w:rsid w:val="00DB7051"/>
    <w:rsid w:val="00DB759F"/>
    <w:rsid w:val="00DC18C3"/>
    <w:rsid w:val="00DC1A3B"/>
    <w:rsid w:val="00DC65B0"/>
    <w:rsid w:val="00DD51D8"/>
    <w:rsid w:val="00DD667E"/>
    <w:rsid w:val="00DE1E19"/>
    <w:rsid w:val="00DE355F"/>
    <w:rsid w:val="00DE5C5A"/>
    <w:rsid w:val="00DF2660"/>
    <w:rsid w:val="00DF509B"/>
    <w:rsid w:val="00DF5793"/>
    <w:rsid w:val="00DF738E"/>
    <w:rsid w:val="00E00844"/>
    <w:rsid w:val="00E026CF"/>
    <w:rsid w:val="00E02E64"/>
    <w:rsid w:val="00E05439"/>
    <w:rsid w:val="00E06041"/>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62196"/>
    <w:rsid w:val="00E63BD9"/>
    <w:rsid w:val="00E652AB"/>
    <w:rsid w:val="00E65F3A"/>
    <w:rsid w:val="00E70126"/>
    <w:rsid w:val="00E71383"/>
    <w:rsid w:val="00E73FFD"/>
    <w:rsid w:val="00E75773"/>
    <w:rsid w:val="00E9479D"/>
    <w:rsid w:val="00EA2282"/>
    <w:rsid w:val="00EA6A78"/>
    <w:rsid w:val="00EA752C"/>
    <w:rsid w:val="00EB3394"/>
    <w:rsid w:val="00EB74B5"/>
    <w:rsid w:val="00EC287D"/>
    <w:rsid w:val="00EC5989"/>
    <w:rsid w:val="00EC699D"/>
    <w:rsid w:val="00ED04BF"/>
    <w:rsid w:val="00ED0AB1"/>
    <w:rsid w:val="00ED27E0"/>
    <w:rsid w:val="00ED4779"/>
    <w:rsid w:val="00EE4FF9"/>
    <w:rsid w:val="00EF17A7"/>
    <w:rsid w:val="00EF379D"/>
    <w:rsid w:val="00EF4565"/>
    <w:rsid w:val="00EF57C0"/>
    <w:rsid w:val="00EF6DA0"/>
    <w:rsid w:val="00F016CB"/>
    <w:rsid w:val="00F05C46"/>
    <w:rsid w:val="00F2340F"/>
    <w:rsid w:val="00F249A1"/>
    <w:rsid w:val="00F25582"/>
    <w:rsid w:val="00F30102"/>
    <w:rsid w:val="00F30417"/>
    <w:rsid w:val="00F32E9D"/>
    <w:rsid w:val="00F33DBC"/>
    <w:rsid w:val="00F34071"/>
    <w:rsid w:val="00F41009"/>
    <w:rsid w:val="00F42026"/>
    <w:rsid w:val="00F46736"/>
    <w:rsid w:val="00F46DA7"/>
    <w:rsid w:val="00F47209"/>
    <w:rsid w:val="00F47595"/>
    <w:rsid w:val="00F47DEF"/>
    <w:rsid w:val="00F53BDF"/>
    <w:rsid w:val="00F55C0A"/>
    <w:rsid w:val="00F60D4C"/>
    <w:rsid w:val="00F60FE9"/>
    <w:rsid w:val="00F630C0"/>
    <w:rsid w:val="00F67449"/>
    <w:rsid w:val="00F8300F"/>
    <w:rsid w:val="00F87848"/>
    <w:rsid w:val="00FA3476"/>
    <w:rsid w:val="00FA4932"/>
    <w:rsid w:val="00FA4E61"/>
    <w:rsid w:val="00FB0CA7"/>
    <w:rsid w:val="00FB0E18"/>
    <w:rsid w:val="00FB1218"/>
    <w:rsid w:val="00FB5852"/>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ED0339"/>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pPr>
      <w:numPr>
        <w:numId w:val="13"/>
      </w:numPr>
    </w:pPr>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numPr>
        <w:ilvl w:val="2"/>
        <w:numId w:val="13"/>
      </w:numPr>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265936"/>
    <w:pPr>
      <w:autoSpaceDE w:val="0"/>
      <w:autoSpaceDN w:val="0"/>
      <w:adjustRightInd w:val="0"/>
    </w:pPr>
    <w:rPr>
      <w:color w:val="000000"/>
      <w:sz w:val="24"/>
      <w:szCs w:val="24"/>
    </w:rPr>
  </w:style>
  <w:style w:type="paragraph" w:styleId="List">
    <w:name w:val="List"/>
    <w:basedOn w:val="Normal"/>
    <w:rsid w:val="00C562FE"/>
    <w:pPr>
      <w:spacing w:after="24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C212A7-90E6-495E-A8ED-301182182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1944</Words>
  <Characters>11083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8</cp:revision>
  <cp:lastPrinted>2017-08-25T15:09:00Z</cp:lastPrinted>
  <dcterms:created xsi:type="dcterms:W3CDTF">2019-12-16T23:41:00Z</dcterms:created>
  <dcterms:modified xsi:type="dcterms:W3CDTF">2020-01-30T17:57:00Z</dcterms:modified>
</cp:coreProperties>
</file>