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5F94C6FF"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4D08EE">
        <w:tab/>
      </w:r>
      <w:r w:rsidR="00485E3E">
        <w:t>20</w:t>
      </w:r>
      <w:r w:rsidR="00194497">
        <w:t>L</w:t>
      </w:r>
      <w:r w:rsidR="00204A60">
        <w:t>WG002</w:t>
      </w:r>
      <w:r w:rsidR="00485E3E">
        <w:t xml:space="preserve"> </w:t>
      </w:r>
      <w:r w:rsidR="004D08EE">
        <w:t xml:space="preserve">– </w:t>
      </w:r>
      <w:r w:rsidR="00A03452">
        <w:t>Automated Temperature Monitoring</w:t>
      </w:r>
      <w:r w:rsidR="0001185B">
        <w:t xml:space="preserve"> </w:t>
      </w:r>
      <w:r w:rsidR="00D177B3">
        <w:tab/>
      </w:r>
    </w:p>
    <w:p w14:paraId="312DC0FF" w14:textId="58A1F426" w:rsidR="00CD704F" w:rsidRPr="009C6814" w:rsidRDefault="00CD704F" w:rsidP="00EB3394">
      <w:r w:rsidRPr="009C6814">
        <w:rPr>
          <w:b/>
        </w:rPr>
        <w:t>Date</w:t>
      </w:r>
      <w:r w:rsidR="00B1230A" w:rsidRPr="009C6814">
        <w:rPr>
          <w:b/>
        </w:rPr>
        <w:t xml:space="preserve"> Submitted</w:t>
      </w:r>
      <w:r w:rsidRPr="009C6814">
        <w:t>:</w:t>
      </w:r>
      <w:r w:rsidR="00D177B3">
        <w:tab/>
      </w:r>
      <w:r w:rsidR="004D08EE">
        <w:tab/>
      </w:r>
      <w:r w:rsidR="00A03452">
        <w:t>16 December 2019</w:t>
      </w:r>
      <w:r w:rsidR="00D177B3">
        <w:tab/>
      </w:r>
    </w:p>
    <w:p w14:paraId="4351D2E0" w14:textId="29B9E0EE" w:rsidR="0052535B" w:rsidRPr="009C6814" w:rsidRDefault="0052535B" w:rsidP="00EB3394">
      <w:r w:rsidRPr="009C6814">
        <w:rPr>
          <w:b/>
        </w:rPr>
        <w:t>Project</w:t>
      </w:r>
      <w:r w:rsidRPr="009C6814">
        <w:t>:</w:t>
      </w:r>
      <w:r w:rsidR="00721C7D">
        <w:tab/>
      </w:r>
      <w:r w:rsidR="00721C7D">
        <w:tab/>
      </w:r>
      <w:r w:rsidR="00721C7D">
        <w:tab/>
      </w:r>
      <w:r w:rsidR="00204A60">
        <w:t>Lower Granite</w:t>
      </w:r>
      <w:r w:rsidR="00B25570">
        <w:t xml:space="preserve"> </w:t>
      </w:r>
      <w:r w:rsidR="00721C7D">
        <w:t>Dam</w:t>
      </w:r>
      <w:r w:rsidR="00D177B3">
        <w:tab/>
      </w:r>
      <w:r w:rsidR="00D177B3">
        <w:tab/>
      </w:r>
      <w:r w:rsidR="00D177B3">
        <w:tab/>
      </w:r>
    </w:p>
    <w:p w14:paraId="3513A5DB" w14:textId="00410E95" w:rsidR="00CD704F" w:rsidRDefault="00B1230A" w:rsidP="00EB3394">
      <w:r w:rsidRPr="009C6814">
        <w:rPr>
          <w:b/>
        </w:rPr>
        <w:t>Requester Name, Agency</w:t>
      </w:r>
      <w:r w:rsidR="00CD704F" w:rsidRPr="009C6814">
        <w:t>:</w:t>
      </w:r>
      <w:r w:rsidR="00D177B3">
        <w:tab/>
      </w:r>
      <w:r w:rsidR="00A03452">
        <w:t>Ann Setter, COE NWW</w:t>
      </w:r>
    </w:p>
    <w:p w14:paraId="4DCE8B2A" w14:textId="7FDCCA8F"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r w:rsidR="008C53B6">
        <w:rPr>
          <w:b/>
          <w:color w:val="FF0000"/>
        </w:rPr>
        <w:t>WITHDRAWN 1/29/2020</w:t>
      </w:r>
    </w:p>
    <w:p w14:paraId="7EE7EAF4" w14:textId="294F3FF2" w:rsidR="00D7208C" w:rsidRDefault="00923CDF" w:rsidP="0001185B">
      <w:pPr>
        <w:spacing w:before="240"/>
      </w:pPr>
      <w:r w:rsidRPr="00F60346">
        <w:rPr>
          <w:b/>
          <w:caps/>
          <w:u w:val="single"/>
        </w:rPr>
        <w:t>FPP Section</w:t>
      </w:r>
      <w:r w:rsidR="00AB4424" w:rsidRPr="005D05C8">
        <w:t>:</w:t>
      </w:r>
      <w:r w:rsidR="005D05C8">
        <w:t xml:space="preserve">  </w:t>
      </w:r>
      <w:r w:rsidR="00204A60">
        <w:t>LWG</w:t>
      </w:r>
      <w:r w:rsidR="0001185B">
        <w:t xml:space="preserve"> section 2.4.2.1</w:t>
      </w:r>
      <w:r w:rsidR="00204A60">
        <w:t>6</w:t>
      </w:r>
      <w:r w:rsidR="0001185B">
        <w:t xml:space="preserve"> – Adult </w:t>
      </w:r>
      <w:r w:rsidR="003C3467">
        <w:t>Facilities / Fish Passage Season</w:t>
      </w:r>
    </w:p>
    <w:p w14:paraId="222D891B" w14:textId="77777777" w:rsidR="00D7208C" w:rsidRDefault="00D7208C" w:rsidP="00D7208C">
      <w:pPr>
        <w:pStyle w:val="ListParagraph"/>
      </w:pPr>
    </w:p>
    <w:p w14:paraId="4C4F525F" w14:textId="78C6B30B" w:rsidR="003B1113" w:rsidRDefault="009F3DCB" w:rsidP="008C53B6">
      <w:pPr>
        <w:spacing w:before="360" w:after="240"/>
      </w:pPr>
      <w:r w:rsidRPr="00923CDF">
        <w:rPr>
          <w:rFonts w:ascii="Times New Roman Bold" w:hAnsi="Times New Roman Bold"/>
          <w:b/>
          <w:caps/>
          <w:u w:val="single"/>
        </w:rPr>
        <w:t>Justification for Change</w:t>
      </w:r>
      <w:r w:rsidRPr="005D05C8">
        <w:t>:</w:t>
      </w:r>
      <w:r w:rsidR="0012754A">
        <w:t xml:space="preserve">  </w:t>
      </w:r>
      <w:r w:rsidR="003B1113">
        <w:t>The Corps now has automated temperature monitoring at all 5 NWW facilities. The FPP criteria for installing fishway temperature monitors are now obsolete.</w:t>
      </w:r>
    </w:p>
    <w:p w14:paraId="72AA77BB" w14:textId="181B6BFD" w:rsidR="0012754A" w:rsidRDefault="00C64B8E" w:rsidP="008C53B6">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14:paraId="6F0A80BB" w14:textId="77777777" w:rsidR="0012754A" w:rsidRPr="0012754A" w:rsidRDefault="0012754A" w:rsidP="0012754A">
      <w:pPr>
        <w:rPr>
          <w:i/>
        </w:rPr>
      </w:pPr>
    </w:p>
    <w:p w14:paraId="59950D39" w14:textId="5EC320EB" w:rsidR="0001185B" w:rsidRPr="006D721F" w:rsidRDefault="0001185B" w:rsidP="0001185B">
      <w:pPr>
        <w:spacing w:after="240"/>
        <w:ind w:left="360"/>
        <w:rPr>
          <w:b/>
        </w:rPr>
      </w:pPr>
      <w:r>
        <w:rPr>
          <w:b/>
        </w:rPr>
        <w:t xml:space="preserve">2.4.2.13. Fishway </w:t>
      </w:r>
      <w:r w:rsidRPr="00557129">
        <w:rPr>
          <w:b/>
        </w:rPr>
        <w:t>Temperature Monitoring.</w:t>
      </w:r>
      <w:r>
        <w:rPr>
          <w:b/>
        </w:rPr>
        <w:t xml:space="preserve"> </w:t>
      </w:r>
      <w:r w:rsidRPr="00557129">
        <w:t xml:space="preserve">From June 1 through September 30, water temperature will be monitored at adult fishway entrances and exits. </w:t>
      </w:r>
    </w:p>
    <w:p w14:paraId="4629172D" w14:textId="7ED2B3AE" w:rsidR="0001185B" w:rsidRPr="00557129" w:rsidRDefault="0001185B" w:rsidP="0001185B">
      <w:pPr>
        <w:pStyle w:val="FPP3"/>
        <w:numPr>
          <w:ilvl w:val="6"/>
          <w:numId w:val="5"/>
        </w:numPr>
      </w:pPr>
      <w:r w:rsidRPr="00557129">
        <w:t xml:space="preserve">Temperature monitors shall be </w:t>
      </w:r>
      <w:del w:id="2" w:author="G0PDWLSW" w:date="2020-01-30T18:29:00Z">
        <w:r w:rsidRPr="00557129" w:rsidDel="008C53B6">
          <w:delText xml:space="preserve">placed </w:delText>
        </w:r>
      </w:del>
      <w:r w:rsidRPr="00557129">
        <w:t xml:space="preserve">within 10 meters of all shore-oriented entrances and exits. </w:t>
      </w:r>
    </w:p>
    <w:p w14:paraId="316B0086" w14:textId="29F2F08A" w:rsidR="0001185B" w:rsidRDefault="0001185B" w:rsidP="0001185B">
      <w:pPr>
        <w:pStyle w:val="FPP3"/>
        <w:numPr>
          <w:ilvl w:val="6"/>
          <w:numId w:val="5"/>
        </w:numPr>
      </w:pPr>
      <w:r w:rsidRPr="00557129">
        <w:t xml:space="preserve">If possible, the entrance monitor shall be within 1 meter above the ladder floor and at least 10 meters downstream of ladder diffusers to allow for sufficient mixing with surface water. </w:t>
      </w:r>
    </w:p>
    <w:p w14:paraId="70FFF316" w14:textId="46455796" w:rsidR="0001185B" w:rsidRPr="00557129" w:rsidRDefault="0001185B" w:rsidP="0001185B">
      <w:pPr>
        <w:pStyle w:val="FPP3"/>
        <w:numPr>
          <w:ilvl w:val="6"/>
          <w:numId w:val="5"/>
        </w:numPr>
      </w:pPr>
      <w:r>
        <w:t>The exit monitor shall be within 1 meter above the ladder floor and above all diffusers to allow for sufficient mixing with surface water.</w:t>
      </w:r>
    </w:p>
    <w:p w14:paraId="261D8E1A" w14:textId="7972BFCF" w:rsidR="0001185B" w:rsidRDefault="0001185B" w:rsidP="0001185B">
      <w:pPr>
        <w:pStyle w:val="FPP3"/>
        <w:numPr>
          <w:ilvl w:val="6"/>
          <w:numId w:val="5"/>
        </w:numPr>
      </w:pPr>
      <w:r w:rsidRPr="00557129">
        <w:t xml:space="preserve">If an existing temperature monitoring location is proposed to be used for either the exit or entrance, it shall be verified that the site accurately reflects water temperature within 10 meters of the entrance or exit. </w:t>
      </w:r>
    </w:p>
    <w:p w14:paraId="56E13FB4" w14:textId="1C779264" w:rsidR="0001185B" w:rsidRPr="00E41378" w:rsidRDefault="0001185B" w:rsidP="0001185B">
      <w:pPr>
        <w:numPr>
          <w:ilvl w:val="6"/>
          <w:numId w:val="5"/>
        </w:numPr>
        <w:spacing w:after="240"/>
        <w:rPr>
          <w:b/>
        </w:rPr>
      </w:pPr>
      <w:r>
        <w:t>T</w:t>
      </w:r>
      <w:r w:rsidRPr="00557129">
        <w:t>he Fish Passage Center (</w:t>
      </w:r>
      <w:proofErr w:type="spellStart"/>
      <w:r w:rsidRPr="00557129">
        <w:t>FPC</w:t>
      </w:r>
      <w:proofErr w:type="spellEnd"/>
      <w:r w:rsidRPr="00557129">
        <w:t xml:space="preserve">) </w:t>
      </w:r>
      <w:r>
        <w:t xml:space="preserve">will post the data online on a weekly basis </w:t>
      </w:r>
      <w:r w:rsidRPr="00557129">
        <w:t xml:space="preserve">at: </w:t>
      </w:r>
      <w:hyperlink r:id="rId8" w:history="1">
        <w:r w:rsidDel="0001185B">
          <w:rPr>
            <w:rStyle w:val="Hyperlink"/>
          </w:rPr>
          <w:t>www.fpc.org/river/Q_ladderwatertempgraph.php</w:t>
        </w:r>
      </w:hyperlink>
    </w:p>
    <w:p w14:paraId="191CD147" w14:textId="6CB8116D" w:rsidR="005D05C8" w:rsidRPr="008C53B6" w:rsidRDefault="0072583F" w:rsidP="008C53B6">
      <w:pPr>
        <w:pBdr>
          <w:top w:val="single" w:sz="4" w:space="1" w:color="auto"/>
        </w:pBdr>
        <w:spacing w:before="360" w:after="240"/>
        <w:rPr>
          <w:i/>
        </w:rPr>
      </w:pPr>
      <w:r w:rsidRPr="00923CDF">
        <w:rPr>
          <w:rFonts w:ascii="Times New Roman Bold" w:hAnsi="Times New Roman Bold"/>
          <w:b/>
          <w:caps/>
          <w:u w:val="single"/>
        </w:rPr>
        <w:t>Comments</w:t>
      </w:r>
      <w:r w:rsidR="00CD704F" w:rsidRPr="009C6814">
        <w:t>:</w:t>
      </w:r>
      <w:r w:rsidR="008C53B6">
        <w:tab/>
      </w:r>
      <w:r w:rsidR="008C53B6">
        <w:rPr>
          <w:i/>
        </w:rPr>
        <w:t>Listed oldest to newest.</w:t>
      </w:r>
    </w:p>
    <w:p w14:paraId="3DAE793E" w14:textId="77777777" w:rsidR="008C53B6" w:rsidRDefault="008C53B6" w:rsidP="008C53B6">
      <w:pPr>
        <w:ind w:firstLine="720"/>
      </w:pPr>
      <w:r w:rsidRPr="00CF2670">
        <w:rPr>
          <w:u w:val="single"/>
        </w:rPr>
        <w:t>1/23/2020 FPOM FPP Meeting</w:t>
      </w:r>
      <w:r>
        <w:t xml:space="preserve">: The original proposal was to delete sub-sections </w:t>
      </w:r>
      <w:proofErr w:type="spellStart"/>
      <w:r w:rsidRPr="00C56036">
        <w:rPr>
          <w:b/>
        </w:rPr>
        <w:t>i</w:t>
      </w:r>
      <w:proofErr w:type="spellEnd"/>
      <w:r>
        <w:t>–</w:t>
      </w:r>
      <w:r w:rsidRPr="00C56036">
        <w:rPr>
          <w:b/>
        </w:rPr>
        <w:t>iv</w:t>
      </w:r>
      <w:r>
        <w:t xml:space="preserve"> since the temperature monitors are permanent and automated. Lorz asked that the criteria be left in to ensure the locations are accurate.  </w:t>
      </w:r>
    </w:p>
    <w:p w14:paraId="696E0DBF" w14:textId="77777777" w:rsidR="008C53B6" w:rsidRDefault="008C53B6" w:rsidP="008C53B6"/>
    <w:p w14:paraId="3E124A81" w14:textId="77777777" w:rsidR="008C53B6" w:rsidRDefault="008C53B6" w:rsidP="008C53B6">
      <w:pPr>
        <w:pStyle w:val="PlainText"/>
        <w:ind w:firstLine="720"/>
      </w:pPr>
      <w:r w:rsidRPr="00CF2670">
        <w:rPr>
          <w:rFonts w:ascii="Times New Roman" w:hAnsi="Times New Roman"/>
          <w:sz w:val="24"/>
          <w:szCs w:val="24"/>
          <w:u w:val="single"/>
        </w:rPr>
        <w:t>1/24/2020 email from Ann Setter to FPOM</w:t>
      </w:r>
      <w:r w:rsidRPr="00CF2670">
        <w:rPr>
          <w:rFonts w:ascii="Times New Roman" w:hAnsi="Times New Roman"/>
          <w:sz w:val="24"/>
          <w:szCs w:val="24"/>
        </w:rPr>
        <w:t>:</w:t>
      </w:r>
      <w:r>
        <w:t xml:space="preserve"> “The real time water temperature data collection probes located within the Walla Walla district fish ladders are calibrated annually. They are within 0.1-0.2% accuracy. Data update hourly with a 2-3 </w:t>
      </w:r>
      <w:proofErr w:type="spellStart"/>
      <w:r>
        <w:t>hr</w:t>
      </w:r>
      <w:proofErr w:type="spellEnd"/>
      <w:r>
        <w:t xml:space="preserve"> processing delay. Data collection occurs throughout the year and is not </w:t>
      </w:r>
      <w:r>
        <w:lastRenderedPageBreak/>
        <w:t>limited to the June-Sept period which was applicable when hobos were being installed annually.”</w:t>
      </w:r>
    </w:p>
    <w:p w14:paraId="5EC102D7" w14:textId="77777777" w:rsidR="008C53B6" w:rsidRDefault="008C53B6" w:rsidP="008C53B6">
      <w:pPr>
        <w:pStyle w:val="PlainText"/>
        <w:ind w:firstLine="720"/>
      </w:pPr>
    </w:p>
    <w:p w14:paraId="2D96D2FD" w14:textId="77777777" w:rsidR="008C53B6" w:rsidRDefault="008C53B6" w:rsidP="008C53B6">
      <w:pPr>
        <w:pStyle w:val="PlainText"/>
        <w:ind w:firstLine="720"/>
      </w:pPr>
      <w:r w:rsidRPr="00CF2670">
        <w:rPr>
          <w:rFonts w:ascii="Times New Roman" w:hAnsi="Times New Roman"/>
          <w:sz w:val="24"/>
          <w:szCs w:val="24"/>
          <w:u w:val="single"/>
        </w:rPr>
        <w:t xml:space="preserve">1/24/2020 email from </w:t>
      </w:r>
      <w:r>
        <w:rPr>
          <w:rFonts w:ascii="Times New Roman" w:hAnsi="Times New Roman"/>
          <w:sz w:val="24"/>
          <w:szCs w:val="24"/>
          <w:u w:val="single"/>
        </w:rPr>
        <w:t xml:space="preserve">Chris Peery </w:t>
      </w:r>
      <w:r w:rsidRPr="00CF2670">
        <w:rPr>
          <w:rFonts w:ascii="Times New Roman" w:hAnsi="Times New Roman"/>
          <w:sz w:val="24"/>
          <w:szCs w:val="24"/>
          <w:u w:val="single"/>
        </w:rPr>
        <w:t>to FPOM</w:t>
      </w:r>
      <w:r w:rsidRPr="00CF2670">
        <w:rPr>
          <w:rFonts w:ascii="Times New Roman" w:hAnsi="Times New Roman"/>
          <w:sz w:val="24"/>
          <w:szCs w:val="24"/>
        </w:rPr>
        <w:t>:</w:t>
      </w:r>
      <w:r>
        <w:t xml:space="preserve"> “Just a minor clarification. The temperature sensors being used in the fishways are typically accurate to within +- 0.1 degrees C and they are checked annually for accuracy to assure they are operating within specifications.”</w:t>
      </w:r>
    </w:p>
    <w:p w14:paraId="0E29086F" w14:textId="77777777" w:rsidR="008C53B6" w:rsidRDefault="008C53B6" w:rsidP="008C53B6">
      <w:pPr>
        <w:pStyle w:val="PlainText"/>
        <w:ind w:firstLine="720"/>
      </w:pPr>
    </w:p>
    <w:p w14:paraId="5735399A" w14:textId="77777777" w:rsidR="008C53B6" w:rsidRDefault="008C53B6" w:rsidP="008C53B6">
      <w:pPr>
        <w:pStyle w:val="PlainText"/>
        <w:ind w:firstLine="720"/>
      </w:pPr>
      <w:r w:rsidRPr="00CF2670">
        <w:rPr>
          <w:rFonts w:ascii="Times New Roman" w:hAnsi="Times New Roman"/>
          <w:sz w:val="24"/>
          <w:szCs w:val="24"/>
          <w:u w:val="single"/>
        </w:rPr>
        <w:t xml:space="preserve">1/24/2020 email from </w:t>
      </w:r>
      <w:r>
        <w:rPr>
          <w:rFonts w:ascii="Times New Roman" w:hAnsi="Times New Roman"/>
          <w:sz w:val="24"/>
          <w:szCs w:val="24"/>
          <w:u w:val="single"/>
        </w:rPr>
        <w:t xml:space="preserve">Erick Van Dyke </w:t>
      </w:r>
      <w:r w:rsidRPr="00CF2670">
        <w:rPr>
          <w:rFonts w:ascii="Times New Roman" w:hAnsi="Times New Roman"/>
          <w:sz w:val="24"/>
          <w:szCs w:val="24"/>
          <w:u w:val="single"/>
        </w:rPr>
        <w:t>to FPOM</w:t>
      </w:r>
      <w:r w:rsidRPr="00CF2670">
        <w:rPr>
          <w:rFonts w:ascii="Times New Roman" w:hAnsi="Times New Roman"/>
          <w:sz w:val="24"/>
          <w:szCs w:val="24"/>
        </w:rPr>
        <w:t>:</w:t>
      </w:r>
      <w:r>
        <w:t xml:space="preserve"> “I feel it would be my preference that the FPP stress that ladder temperature data for all dates that it is available are shared via the pseudo real-time web links that have been used to date (e.g., </w:t>
      </w:r>
      <w:proofErr w:type="spellStart"/>
      <w:r>
        <w:t>FPC</w:t>
      </w:r>
      <w:proofErr w:type="spellEnd"/>
      <w:r>
        <w:t>). FPOM, would this provide a reasonable expectation of dissemination and access to ladder temperature data (fish passage information) given no one is asking that periods when no information is available be made available? I would be ok with this kind of caveat in the FPP change language for each project.”</w:t>
      </w:r>
    </w:p>
    <w:p w14:paraId="2FEFBA63" w14:textId="77777777" w:rsidR="008C53B6" w:rsidRDefault="008C53B6" w:rsidP="008C53B6">
      <w:pPr>
        <w:pStyle w:val="PlainText"/>
        <w:ind w:firstLine="720"/>
      </w:pPr>
    </w:p>
    <w:p w14:paraId="1ACE41F5" w14:textId="77777777" w:rsidR="008C53B6" w:rsidRDefault="008C53B6" w:rsidP="008C53B6">
      <w:pPr>
        <w:pStyle w:val="PlainText"/>
        <w:ind w:firstLine="720"/>
      </w:pPr>
      <w:r w:rsidRPr="00CF2670">
        <w:rPr>
          <w:rFonts w:ascii="Times New Roman" w:hAnsi="Times New Roman"/>
          <w:sz w:val="24"/>
          <w:szCs w:val="24"/>
          <w:u w:val="single"/>
        </w:rPr>
        <w:t>1/2</w:t>
      </w:r>
      <w:r>
        <w:rPr>
          <w:rFonts w:ascii="Times New Roman" w:hAnsi="Times New Roman"/>
          <w:sz w:val="24"/>
          <w:szCs w:val="24"/>
          <w:u w:val="single"/>
        </w:rPr>
        <w:t>9</w:t>
      </w:r>
      <w:r w:rsidRPr="00CF2670">
        <w:rPr>
          <w:rFonts w:ascii="Times New Roman" w:hAnsi="Times New Roman"/>
          <w:sz w:val="24"/>
          <w:szCs w:val="24"/>
          <w:u w:val="single"/>
        </w:rPr>
        <w:t xml:space="preserve">/2020 email from </w:t>
      </w:r>
      <w:r>
        <w:rPr>
          <w:rFonts w:ascii="Times New Roman" w:hAnsi="Times New Roman"/>
          <w:sz w:val="24"/>
          <w:szCs w:val="24"/>
          <w:u w:val="single"/>
        </w:rPr>
        <w:t xml:space="preserve">Ann Setter </w:t>
      </w:r>
      <w:r w:rsidRPr="00CF2670">
        <w:rPr>
          <w:rFonts w:ascii="Times New Roman" w:hAnsi="Times New Roman"/>
          <w:sz w:val="24"/>
          <w:szCs w:val="24"/>
          <w:u w:val="single"/>
        </w:rPr>
        <w:t>to FPOM</w:t>
      </w:r>
      <w:r w:rsidRPr="00CF2670">
        <w:rPr>
          <w:rFonts w:ascii="Times New Roman" w:hAnsi="Times New Roman"/>
          <w:sz w:val="24"/>
          <w:szCs w:val="24"/>
        </w:rPr>
        <w:t>:</w:t>
      </w:r>
      <w:r>
        <w:t xml:space="preserve"> “We have decided based on comments at FPP meeting and your [Erick’s] comments to withdraw the change forms and maintain the current FPP language for 2020.  My understanding is that </w:t>
      </w:r>
      <w:proofErr w:type="spellStart"/>
      <w:r>
        <w:t>FPC</w:t>
      </w:r>
      <w:proofErr w:type="spellEnd"/>
      <w:r>
        <w:t xml:space="preserve"> currently downloads water temp data April - Aug from the Corps for posting in case you are not already aware.  Thanks for the input.”</w:t>
      </w:r>
    </w:p>
    <w:p w14:paraId="75C50D3F" w14:textId="77777777" w:rsidR="008C53B6" w:rsidRDefault="008C53B6" w:rsidP="008C53B6">
      <w:pPr>
        <w:spacing w:before="240" w:after="240"/>
        <w:ind w:firstLine="720"/>
        <w:rPr>
          <w:rFonts w:ascii="Times New Roman Bold" w:hAnsi="Times New Roman Bold"/>
          <w:b/>
          <w:caps/>
          <w:u w:val="single"/>
        </w:rPr>
      </w:pPr>
      <w:r w:rsidRPr="00CF2670">
        <w:rPr>
          <w:u w:val="single"/>
        </w:rPr>
        <w:t>1/2</w:t>
      </w:r>
      <w:r>
        <w:rPr>
          <w:u w:val="single"/>
        </w:rPr>
        <w:t>9</w:t>
      </w:r>
      <w:r w:rsidRPr="00CF2670">
        <w:rPr>
          <w:u w:val="single"/>
        </w:rPr>
        <w:t xml:space="preserve">/2020 email from </w:t>
      </w:r>
      <w:r>
        <w:rPr>
          <w:u w:val="single"/>
        </w:rPr>
        <w:t xml:space="preserve">Charles Morrill </w:t>
      </w:r>
      <w:r w:rsidRPr="00CF2670">
        <w:rPr>
          <w:u w:val="single"/>
        </w:rPr>
        <w:t>to FPOM</w:t>
      </w:r>
      <w:r w:rsidRPr="00CF2670">
        <w:t>:</w:t>
      </w:r>
      <w:r>
        <w:t xml:space="preserve"> “</w:t>
      </w:r>
      <w:r w:rsidRPr="000D1A82">
        <w:rPr>
          <w:rFonts w:ascii="Consolas" w:hAnsi="Consolas"/>
          <w:sz w:val="21"/>
          <w:szCs w:val="21"/>
        </w:rPr>
        <w:t>I concur that keeping the current language works.</w:t>
      </w:r>
      <w:r>
        <w:t>”</w:t>
      </w:r>
    </w:p>
    <w:p w14:paraId="05DEC513" w14:textId="3B95B17C" w:rsidR="00D7208C" w:rsidRDefault="00CD704F" w:rsidP="008C53B6">
      <w:pPr>
        <w:spacing w:before="360" w:after="240"/>
      </w:pPr>
      <w:bookmarkStart w:id="3" w:name="_GoBack"/>
      <w:bookmarkEnd w:id="3"/>
      <w:r w:rsidRPr="00923CDF">
        <w:rPr>
          <w:rFonts w:ascii="Times New Roman Bold" w:hAnsi="Times New Roman Bold"/>
          <w:b/>
          <w:caps/>
          <w:u w:val="single"/>
        </w:rPr>
        <w:t>Record of Final Action</w:t>
      </w:r>
      <w:r w:rsidRPr="009C6814">
        <w:t>:</w:t>
      </w:r>
      <w:r w:rsidR="0055630A">
        <w:t xml:space="preserve">  </w:t>
      </w:r>
      <w:r w:rsidR="008C53B6">
        <w:t>WITHDRAWN 1/29/2020</w:t>
      </w:r>
    </w:p>
    <w:sectPr w:rsidR="00D7208C"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5F509" w14:textId="77777777" w:rsidR="00F01179" w:rsidRDefault="00F01179" w:rsidP="0007427B">
      <w:r>
        <w:separator/>
      </w:r>
    </w:p>
  </w:endnote>
  <w:endnote w:type="continuationSeparator" w:id="0">
    <w:p w14:paraId="058BDF84" w14:textId="77777777" w:rsidR="00F01179" w:rsidRDefault="00F0117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2CDC" w14:textId="3C79FFBD" w:rsidR="004D08EE" w:rsidRDefault="004D08EE"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w:t>
    </w:r>
    <w:r w:rsidR="0001185B">
      <w:rPr>
        <w:rFonts w:asciiTheme="minorHAnsi" w:hAnsiTheme="minorHAnsi" w:cstheme="minorHAnsi"/>
        <w:b/>
        <w:sz w:val="20"/>
        <w:szCs w:val="20"/>
      </w:rPr>
      <w:t>0</w:t>
    </w:r>
    <w:r w:rsidR="00204A60">
      <w:rPr>
        <w:rFonts w:asciiTheme="minorHAnsi" w:hAnsiTheme="minorHAnsi" w:cstheme="minorHAnsi"/>
        <w:b/>
        <w:sz w:val="20"/>
        <w:szCs w:val="20"/>
      </w:rPr>
      <w:t>LWG002</w:t>
    </w:r>
  </w:p>
  <w:p w14:paraId="3986DA9E" w14:textId="44D2CAC4"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8C53B6">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8C53B6">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50FC8" w14:textId="77777777" w:rsidR="00F01179" w:rsidRDefault="00F01179" w:rsidP="0007427B">
      <w:r>
        <w:separator/>
      </w:r>
    </w:p>
  </w:footnote>
  <w:footnote w:type="continuationSeparator" w:id="0">
    <w:p w14:paraId="28E68E73" w14:textId="77777777" w:rsidR="00F01179" w:rsidRDefault="00F01179"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85B"/>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4497"/>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4A60"/>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1113"/>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7186"/>
    <w:rsid w:val="00497515"/>
    <w:rsid w:val="004B2041"/>
    <w:rsid w:val="004B7B9B"/>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721C7D"/>
    <w:rsid w:val="0072583F"/>
    <w:rsid w:val="00727B00"/>
    <w:rsid w:val="0073145F"/>
    <w:rsid w:val="007320AC"/>
    <w:rsid w:val="00737236"/>
    <w:rsid w:val="00740BB8"/>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04DD"/>
    <w:rsid w:val="0087260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53B6"/>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052"/>
    <w:rsid w:val="00A81607"/>
    <w:rsid w:val="00A874E9"/>
    <w:rsid w:val="00A91CCA"/>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0511"/>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1A3A"/>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179"/>
    <w:rsid w:val="00F016CB"/>
    <w:rsid w:val="00F05C46"/>
    <w:rsid w:val="00F06FC9"/>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c.org/river/Q_ladderwatertempgraph.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22CFA-1F42-400C-86DF-7EC29F37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2019-12-12T00:52:00Z</cp:lastPrinted>
  <dcterms:created xsi:type="dcterms:W3CDTF">2020-01-08T22:29:00Z</dcterms:created>
  <dcterms:modified xsi:type="dcterms:W3CDTF">2020-01-31T02:30:00Z</dcterms:modified>
</cp:coreProperties>
</file>