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148C06" w14:textId="77777777" w:rsidR="00A81050" w:rsidRPr="00EC5989" w:rsidRDefault="00AC2B9F" w:rsidP="00D177B3">
      <w:pPr>
        <w:pStyle w:val="Heading1"/>
        <w:keepNext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OLE_LINK8"/>
      <w:bookmarkStart w:id="1" w:name="OLE_LINK9"/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bookmarkEnd w:id="0"/>
    <w:bookmarkEnd w:id="1"/>
    <w:p w14:paraId="154C74E9" w14:textId="44D7B257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485E3E">
        <w:t xml:space="preserve">  </w:t>
      </w:r>
      <w:r w:rsidR="004D08EE">
        <w:tab/>
      </w:r>
      <w:r w:rsidR="00485E3E">
        <w:t>20</w:t>
      </w:r>
      <w:r w:rsidR="009E043B">
        <w:t>LWG003</w:t>
      </w:r>
      <w:r w:rsidR="00485E3E">
        <w:t xml:space="preserve"> </w:t>
      </w:r>
      <w:r w:rsidR="004D08EE">
        <w:t xml:space="preserve">– </w:t>
      </w:r>
      <w:r w:rsidR="00F462E1">
        <w:t>Operating Range Table for Locked-Blade Unit</w:t>
      </w:r>
      <w:r w:rsidR="009E043B">
        <w:t xml:space="preserve"> 2</w:t>
      </w:r>
      <w:r w:rsidR="0001185B">
        <w:t xml:space="preserve"> </w:t>
      </w:r>
      <w:r w:rsidR="00D177B3">
        <w:tab/>
      </w:r>
    </w:p>
    <w:p w14:paraId="312DC0FF" w14:textId="13A70289"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D177B3">
        <w:tab/>
      </w:r>
      <w:r w:rsidR="004D08EE">
        <w:tab/>
      </w:r>
      <w:r w:rsidR="00F462E1">
        <w:t xml:space="preserve">5 February </w:t>
      </w:r>
      <w:r w:rsidR="00CD1A09">
        <w:t>2020</w:t>
      </w:r>
      <w:r w:rsidR="00D177B3">
        <w:tab/>
      </w:r>
    </w:p>
    <w:p w14:paraId="4351D2E0" w14:textId="66E7A9F8"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721C7D">
        <w:tab/>
      </w:r>
      <w:r w:rsidR="00721C7D">
        <w:tab/>
      </w:r>
      <w:r w:rsidR="00721C7D">
        <w:tab/>
      </w:r>
      <w:r w:rsidR="00B25570">
        <w:t xml:space="preserve">Lower </w:t>
      </w:r>
      <w:r w:rsidR="009E043B">
        <w:t>Granite</w:t>
      </w:r>
      <w:r w:rsidR="00B25570">
        <w:t xml:space="preserve"> </w:t>
      </w:r>
      <w:r w:rsidR="00721C7D">
        <w:t>Dam</w:t>
      </w:r>
      <w:r w:rsidR="00D177B3">
        <w:tab/>
      </w:r>
      <w:r w:rsidR="00D177B3">
        <w:tab/>
      </w:r>
      <w:r w:rsidR="00D177B3">
        <w:tab/>
      </w:r>
    </w:p>
    <w:p w14:paraId="3513A5DB" w14:textId="23361CAB"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D177B3">
        <w:tab/>
      </w:r>
      <w:r w:rsidR="00CD1A09">
        <w:t>Lisa Wright, Corps RCC</w:t>
      </w:r>
    </w:p>
    <w:p w14:paraId="4DCE8B2A" w14:textId="18AFC5A4" w:rsidR="005D05C8" w:rsidRPr="006211DE" w:rsidRDefault="005D05C8" w:rsidP="00895E10">
      <w:pPr>
        <w:pBdr>
          <w:bottom w:val="single" w:sz="4" w:space="1" w:color="auto"/>
        </w:pBdr>
        <w:spacing w:after="480"/>
        <w:rPr>
          <w:color w:val="00B050"/>
        </w:rPr>
      </w:pPr>
      <w:r w:rsidRPr="00895E10">
        <w:rPr>
          <w:b/>
        </w:rPr>
        <w:t>Final Action:</w:t>
      </w:r>
      <w:r w:rsidR="00D177B3">
        <w:rPr>
          <w:b/>
        </w:rPr>
        <w:tab/>
      </w:r>
      <w:r w:rsidR="00D177B3">
        <w:rPr>
          <w:b/>
        </w:rPr>
        <w:tab/>
      </w:r>
      <w:r w:rsidR="00D177B3">
        <w:rPr>
          <w:b/>
        </w:rPr>
        <w:tab/>
      </w:r>
      <w:r w:rsidR="006211DE">
        <w:rPr>
          <w:b/>
          <w:color w:val="00B050"/>
        </w:rPr>
        <w:t>APPROVED 13-FEB-2020</w:t>
      </w:r>
    </w:p>
    <w:p w14:paraId="28820C50" w14:textId="77777777" w:rsidR="00B72245" w:rsidRDefault="00923CDF" w:rsidP="00844F88">
      <w:pPr>
        <w:spacing w:before="360"/>
      </w:pPr>
      <w:r w:rsidRPr="00F60346">
        <w:rPr>
          <w:b/>
          <w:caps/>
          <w:u w:val="single"/>
        </w:rPr>
        <w:t>FPP Section</w:t>
      </w:r>
      <w:r w:rsidR="00AB4424" w:rsidRPr="005D05C8">
        <w:t>:</w:t>
      </w:r>
      <w:r w:rsidR="005D05C8">
        <w:t xml:space="preserve">  </w:t>
      </w:r>
    </w:p>
    <w:p w14:paraId="7EE7EAF4" w14:textId="5705A180" w:rsidR="00D7208C" w:rsidRDefault="00720A7A" w:rsidP="00B72245">
      <w:pPr>
        <w:spacing w:before="240"/>
      </w:pPr>
      <w:r>
        <w:t>Table L</w:t>
      </w:r>
      <w:r w:rsidR="009E043B">
        <w:t>WG</w:t>
      </w:r>
      <w:r>
        <w:t>-6. Turbine Unit Operating Ranges.</w:t>
      </w:r>
    </w:p>
    <w:p w14:paraId="66D40664" w14:textId="77777777" w:rsidR="00B72245" w:rsidRDefault="009F3DCB" w:rsidP="00F462E1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Justification for Change</w:t>
      </w:r>
      <w:r w:rsidRPr="005D05C8">
        <w:t>:</w:t>
      </w:r>
      <w:r w:rsidR="0012754A">
        <w:t xml:space="preserve">  </w:t>
      </w:r>
    </w:p>
    <w:p w14:paraId="24CEFE3F" w14:textId="12AAE8CA" w:rsidR="00B84A15" w:rsidRDefault="00B84A15" w:rsidP="00B72245">
      <w:pPr>
        <w:spacing w:before="240" w:after="240"/>
      </w:pPr>
      <w:r>
        <w:t xml:space="preserve">Need to add </w:t>
      </w:r>
      <w:r w:rsidR="00F462E1">
        <w:t xml:space="preserve">a table </w:t>
      </w:r>
      <w:r w:rsidR="009E043B">
        <w:t>for Unit 2</w:t>
      </w:r>
      <w:r>
        <w:t xml:space="preserve"> operating range with</w:t>
      </w:r>
      <w:r w:rsidR="00720A7A">
        <w:t xml:space="preserve"> locked </w:t>
      </w:r>
      <w:r w:rsidR="00B56F2C">
        <w:t xml:space="preserve">runner </w:t>
      </w:r>
      <w:r w:rsidR="00720A7A">
        <w:t>blades</w:t>
      </w:r>
      <w:r>
        <w:t xml:space="preserve">. </w:t>
      </w:r>
      <w:r w:rsidR="009E043B">
        <w:t>Until now, the range</w:t>
      </w:r>
      <w:r w:rsidR="00F462E1">
        <w:t xml:space="preserve"> ha</w:t>
      </w:r>
      <w:r w:rsidR="009E043B">
        <w:t>s</w:t>
      </w:r>
      <w:r w:rsidR="00F462E1">
        <w:t xml:space="preserve"> been estimated in a footnote</w:t>
      </w:r>
      <w:r w:rsidR="00B56F2C">
        <w:t xml:space="preserve"> to the table</w:t>
      </w:r>
      <w:r w:rsidR="00F462E1">
        <w:t xml:space="preserve">. Adding </w:t>
      </w:r>
      <w:r w:rsidR="00B72245">
        <w:t>a</w:t>
      </w:r>
      <w:r w:rsidR="00F462E1">
        <w:t xml:space="preserve"> </w:t>
      </w:r>
      <w:r w:rsidR="009E043B">
        <w:t xml:space="preserve">separate </w:t>
      </w:r>
      <w:r w:rsidR="00F462E1">
        <w:t xml:space="preserve">table </w:t>
      </w:r>
      <w:r w:rsidR="00B72245">
        <w:t>defines</w:t>
      </w:r>
      <w:r w:rsidR="00F462E1">
        <w:t xml:space="preserve"> the operating </w:t>
      </w:r>
      <w:r w:rsidR="00B72245">
        <w:t>limits</w:t>
      </w:r>
      <w:r w:rsidR="00F462E1">
        <w:t xml:space="preserve"> over a range of heads.</w:t>
      </w:r>
    </w:p>
    <w:p w14:paraId="7463F3A8" w14:textId="77777777" w:rsidR="002617C5" w:rsidRDefault="00C64B8E" w:rsidP="00844F88">
      <w:pPr>
        <w:spacing w:before="360"/>
      </w:pPr>
      <w:r w:rsidRPr="00923CDF">
        <w:rPr>
          <w:rFonts w:ascii="Times New Roman Bold" w:hAnsi="Times New Roman Bold"/>
          <w:b/>
          <w:caps/>
          <w:u w:val="single"/>
        </w:rPr>
        <w:t>Proposed Change</w:t>
      </w:r>
      <w:r w:rsidRPr="005D05C8">
        <w:t>:</w:t>
      </w:r>
      <w:r w:rsidR="002D086F">
        <w:t xml:space="preserve"> </w:t>
      </w:r>
    </w:p>
    <w:p w14:paraId="72AA77BB" w14:textId="4A3FB081" w:rsidR="0012754A" w:rsidRDefault="00CD1A09" w:rsidP="002617C5">
      <w:pPr>
        <w:spacing w:before="240"/>
        <w:rPr>
          <w:i/>
        </w:rPr>
      </w:pPr>
      <w:r>
        <w:rPr>
          <w:i/>
        </w:rPr>
        <w:t>S</w:t>
      </w:r>
      <w:r w:rsidR="00590CB7" w:rsidRPr="00590CB7">
        <w:rPr>
          <w:i/>
        </w:rPr>
        <w:t xml:space="preserve">ee </w:t>
      </w:r>
      <w:r>
        <w:rPr>
          <w:i/>
        </w:rPr>
        <w:t>next page</w:t>
      </w:r>
      <w:r w:rsidR="00590CB7" w:rsidRPr="00590CB7">
        <w:rPr>
          <w:i/>
        </w:rPr>
        <w:t xml:space="preserve"> with edits t</w:t>
      </w:r>
      <w:r>
        <w:rPr>
          <w:i/>
        </w:rPr>
        <w:t>o existing Table L</w:t>
      </w:r>
      <w:r w:rsidR="009E043B">
        <w:rPr>
          <w:i/>
        </w:rPr>
        <w:t>WG</w:t>
      </w:r>
      <w:r>
        <w:rPr>
          <w:i/>
        </w:rPr>
        <w:t>-</w:t>
      </w:r>
      <w:r w:rsidR="00B56F2C">
        <w:rPr>
          <w:i/>
        </w:rPr>
        <w:t>6</w:t>
      </w:r>
      <w:r>
        <w:rPr>
          <w:i/>
        </w:rPr>
        <w:t xml:space="preserve"> in track changes.</w:t>
      </w:r>
    </w:p>
    <w:p w14:paraId="191CD147" w14:textId="77777777" w:rsidR="005D05C8" w:rsidRDefault="0072583F" w:rsidP="00844F88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Comments</w:t>
      </w:r>
      <w:r w:rsidR="00CD704F" w:rsidRPr="009C6814">
        <w:t>:</w:t>
      </w:r>
    </w:p>
    <w:p w14:paraId="179312DA" w14:textId="528C3205" w:rsidR="00F462E1" w:rsidRDefault="00844F88" w:rsidP="00F462E1">
      <w:pPr>
        <w:spacing w:before="240" w:after="240"/>
      </w:pPr>
      <w:r>
        <w:tab/>
      </w:r>
    </w:p>
    <w:p w14:paraId="5250616B" w14:textId="5B7750DA" w:rsidR="003418AE" w:rsidRDefault="003418AE" w:rsidP="003418AE">
      <w:pPr>
        <w:spacing w:before="360" w:after="240"/>
        <w:ind w:firstLine="720"/>
      </w:pPr>
      <w:r>
        <w:t xml:space="preserve"> </w:t>
      </w:r>
    </w:p>
    <w:p w14:paraId="559E8F14" w14:textId="5BAA59EF" w:rsidR="00984312" w:rsidRDefault="00CD704F" w:rsidP="003418AE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 w:rsidR="00844F88">
        <w:t xml:space="preserve"> </w:t>
      </w:r>
      <w:r w:rsidR="006211DE">
        <w:t xml:space="preserve"> Approved at FPOM 13-FEB-2020</w:t>
      </w:r>
      <w:bookmarkStart w:id="2" w:name="_GoBack"/>
      <w:bookmarkEnd w:id="2"/>
      <w:r w:rsidR="00844F88">
        <w:t xml:space="preserve"> </w:t>
      </w:r>
    </w:p>
    <w:p w14:paraId="1E1A7345" w14:textId="77777777" w:rsidR="00720A7A" w:rsidRDefault="00720A7A" w:rsidP="00D177B3">
      <w:pPr>
        <w:spacing w:before="240" w:after="240"/>
        <w:sectPr w:rsidR="00720A7A" w:rsidSect="00EB3394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ACFF7C4" w14:textId="3C157187" w:rsidR="00F462E1" w:rsidRDefault="00936936" w:rsidP="00B72245">
      <w:pPr>
        <w:pStyle w:val="Caption"/>
        <w:rPr>
          <w:rFonts w:asciiTheme="minorHAnsi" w:hAnsiTheme="minorHAnsi" w:cstheme="minorHAnsi"/>
          <w:color w:val="000000"/>
          <w:sz w:val="20"/>
        </w:rPr>
      </w:pPr>
      <w:ins w:id="3" w:author="G0PDWLSW" w:date="2020-02-05T14:19:00Z">
        <w:r>
          <w:lastRenderedPageBreak/>
          <w:t>Table L</w:t>
        </w:r>
      </w:ins>
      <w:ins w:id="4" w:author="G0PDWLSW" w:date="2020-02-05T14:28:00Z">
        <w:r w:rsidR="009E043B">
          <w:t>WG</w:t>
        </w:r>
      </w:ins>
      <w:ins w:id="5" w:author="G0PDWLSW" w:date="2020-02-05T14:19:00Z">
        <w:r>
          <w:t>-</w:t>
        </w:r>
      </w:ins>
      <w:ins w:id="6" w:author="G0PDWLSW" w:date="2020-02-05T14:21:00Z">
        <w:r w:rsidR="006F41C8">
          <w:t>6</w:t>
        </w:r>
      </w:ins>
      <w:ins w:id="7" w:author="G0PDWLSW" w:date="2020-02-05T14:19:00Z">
        <w:r>
          <w:rPr>
            <w:noProof/>
          </w:rPr>
          <w:t>-A</w:t>
        </w:r>
        <w:r>
          <w:t xml:space="preserve">. Temporary Operating Range Values for Lower </w:t>
        </w:r>
      </w:ins>
      <w:ins w:id="8" w:author="G0PDWLSW" w:date="2020-02-05T14:28:00Z">
        <w:r w:rsidR="009E043B">
          <w:t>Granite</w:t>
        </w:r>
      </w:ins>
      <w:ins w:id="9" w:author="G0PDWLSW" w:date="2020-02-05T14:19:00Z">
        <w:r>
          <w:t xml:space="preserve"> Unit </w:t>
        </w:r>
      </w:ins>
      <w:ins w:id="10" w:author="G0PDWLSW" w:date="2020-02-05T14:22:00Z">
        <w:r w:rsidR="006F41C8">
          <w:t xml:space="preserve">2 </w:t>
        </w:r>
      </w:ins>
      <w:ins w:id="11" w:author="G0PDWLSW" w:date="2020-02-05T14:19:00Z">
        <w:r>
          <w:t xml:space="preserve">with Locked Runner Blades (Non-Adjustable). </w:t>
        </w:r>
        <w:proofErr w:type="gramStart"/>
        <w:r>
          <w:rPr>
            <w:vertAlign w:val="superscript"/>
          </w:rPr>
          <w:t>a</w:t>
        </w:r>
      </w:ins>
      <w:proofErr w:type="gramEnd"/>
    </w:p>
    <w:tbl>
      <w:tblPr>
        <w:tblW w:w="5025" w:type="pct"/>
        <w:tblLayout w:type="fixed"/>
        <w:tblLook w:val="04A0" w:firstRow="1" w:lastRow="0" w:firstColumn="1" w:lastColumn="0" w:noHBand="0" w:noVBand="1"/>
      </w:tblPr>
      <w:tblGrid>
        <w:gridCol w:w="894"/>
        <w:gridCol w:w="727"/>
        <w:gridCol w:w="805"/>
        <w:gridCol w:w="715"/>
        <w:gridCol w:w="807"/>
        <w:gridCol w:w="740"/>
        <w:gridCol w:w="811"/>
        <w:gridCol w:w="695"/>
        <w:gridCol w:w="820"/>
        <w:gridCol w:w="826"/>
        <w:gridCol w:w="811"/>
        <w:gridCol w:w="795"/>
        <w:gridCol w:w="799"/>
      </w:tblGrid>
      <w:tr w:rsidR="00B72245" w:rsidRPr="000776F8" w14:paraId="1FBB54C0" w14:textId="77777777" w:rsidTr="009E043B">
        <w:trPr>
          <w:cantSplit/>
          <w:trHeight w:hRule="exact" w:val="259"/>
        </w:trPr>
        <w:tc>
          <w:tcPr>
            <w:tcW w:w="436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1EF54D5F" w14:textId="77777777" w:rsidR="009829AC" w:rsidRPr="000776F8" w:rsidRDefault="009829AC" w:rsidP="0001452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776F8">
              <w:rPr>
                <w:rFonts w:asciiTheme="minorHAnsi" w:hAnsiTheme="minorHAnsi" w:cstheme="minorHAnsi"/>
                <w:b/>
                <w:bCs/>
                <w:sz w:val="20"/>
              </w:rPr>
              <w:t xml:space="preserve">Project </w:t>
            </w:r>
          </w:p>
        </w:tc>
        <w:tc>
          <w:tcPr>
            <w:tcW w:w="2247" w:type="pct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43A5FC05" w14:textId="784434BB" w:rsidR="009829AC" w:rsidRPr="000776F8" w:rsidRDefault="009829AC" w:rsidP="0046046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ins w:id="12" w:author="G0PDWLSW" w:date="2020-02-05T13:43:00Z">
              <w:r>
                <w:rPr>
                  <w:rFonts w:asciiTheme="minorHAnsi" w:hAnsiTheme="minorHAnsi" w:cstheme="minorHAnsi"/>
                  <w:b/>
                  <w:bCs/>
                  <w:sz w:val="20"/>
                </w:rPr>
                <w:t>L</w:t>
              </w:r>
            </w:ins>
            <w:ins w:id="13" w:author="G0PDWLSW" w:date="2020-02-05T14:28:00Z">
              <w:r w:rsidR="009E043B">
                <w:rPr>
                  <w:rFonts w:asciiTheme="minorHAnsi" w:hAnsiTheme="minorHAnsi" w:cstheme="minorHAnsi"/>
                  <w:b/>
                  <w:bCs/>
                  <w:sz w:val="20"/>
                </w:rPr>
                <w:t xml:space="preserve">WG </w:t>
              </w:r>
            </w:ins>
            <w:ins w:id="14" w:author="G0PDWLSW" w:date="2020-02-05T13:43:00Z">
              <w:r>
                <w:rPr>
                  <w:rFonts w:asciiTheme="minorHAnsi" w:hAnsiTheme="minorHAnsi" w:cstheme="minorHAnsi"/>
                  <w:b/>
                  <w:bCs/>
                  <w:sz w:val="20"/>
                </w:rPr>
                <w:t>Unit 2 (</w:t>
              </w:r>
            </w:ins>
            <w:ins w:id="15" w:author="G0PDWLSW" w:date="2020-02-05T14:31:00Z">
              <w:r w:rsidR="009E043B">
                <w:rPr>
                  <w:rFonts w:asciiTheme="minorHAnsi" w:hAnsiTheme="minorHAnsi" w:cstheme="minorHAnsi"/>
                  <w:b/>
                  <w:bCs/>
                  <w:sz w:val="20"/>
                </w:rPr>
                <w:t>Blades Locked at 28°</w:t>
              </w:r>
            </w:ins>
            <w:ins w:id="16" w:author="G0PDWLSW" w:date="2020-02-05T13:43:00Z">
              <w:r>
                <w:rPr>
                  <w:rFonts w:asciiTheme="minorHAnsi" w:hAnsiTheme="minorHAnsi" w:cstheme="minorHAnsi"/>
                  <w:b/>
                  <w:bCs/>
                  <w:sz w:val="20"/>
                </w:rPr>
                <w:t>)</w:t>
              </w:r>
              <w:r w:rsidRPr="000776F8">
                <w:rPr>
                  <w:rFonts w:asciiTheme="minorHAnsi" w:hAnsiTheme="minorHAnsi" w:cstheme="minorHAnsi"/>
                  <w:b/>
                  <w:bCs/>
                  <w:sz w:val="20"/>
                </w:rPr>
                <w:t xml:space="preserve"> </w:t>
              </w:r>
              <w:r w:rsidR="009E043B">
                <w:rPr>
                  <w:rFonts w:asciiTheme="minorHAnsi" w:hAnsiTheme="minorHAnsi" w:cstheme="minorHAnsi"/>
                  <w:b/>
                  <w:bCs/>
                  <w:sz w:val="20"/>
                </w:rPr>
                <w:t>– W</w:t>
              </w:r>
              <w:r w:rsidRPr="000776F8">
                <w:rPr>
                  <w:rFonts w:asciiTheme="minorHAnsi" w:hAnsiTheme="minorHAnsi" w:cstheme="minorHAnsi"/>
                  <w:b/>
                  <w:bCs/>
                  <w:sz w:val="20"/>
                </w:rPr>
                <w:t xml:space="preserve">ith </w:t>
              </w:r>
            </w:ins>
            <w:ins w:id="17" w:author="G0PDWLSW" w:date="2020-02-11T10:08:00Z">
              <w:r w:rsidR="0046046C">
                <w:rPr>
                  <w:rFonts w:asciiTheme="minorHAnsi" w:hAnsiTheme="minorHAnsi" w:cstheme="minorHAnsi"/>
                  <w:b/>
                  <w:bCs/>
                  <w:sz w:val="20"/>
                </w:rPr>
                <w:t>ESBS</w:t>
              </w:r>
            </w:ins>
          </w:p>
        </w:tc>
        <w:tc>
          <w:tcPr>
            <w:tcW w:w="2316" w:type="pct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51C222BC" w14:textId="5F324A33" w:rsidR="009829AC" w:rsidRPr="000776F8" w:rsidRDefault="009E043B" w:rsidP="0046046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ins w:id="18" w:author="G0PDWLSW" w:date="2020-02-05T14:31:00Z">
              <w:r>
                <w:rPr>
                  <w:rFonts w:asciiTheme="minorHAnsi" w:hAnsiTheme="minorHAnsi" w:cstheme="minorHAnsi"/>
                  <w:b/>
                  <w:bCs/>
                  <w:sz w:val="20"/>
                </w:rPr>
                <w:t>LWG</w:t>
              </w:r>
            </w:ins>
            <w:ins w:id="19" w:author="G0PDWLSW" w:date="2020-02-05T13:43:00Z">
              <w:r w:rsidR="009829AC">
                <w:rPr>
                  <w:rFonts w:asciiTheme="minorHAnsi" w:hAnsiTheme="minorHAnsi" w:cstheme="minorHAnsi"/>
                  <w:b/>
                  <w:bCs/>
                  <w:sz w:val="20"/>
                </w:rPr>
                <w:t xml:space="preserve"> Unit </w:t>
              </w:r>
            </w:ins>
            <w:ins w:id="20" w:author="G0PDWLSW" w:date="2020-02-05T14:31:00Z">
              <w:r>
                <w:rPr>
                  <w:rFonts w:asciiTheme="minorHAnsi" w:hAnsiTheme="minorHAnsi" w:cstheme="minorHAnsi"/>
                  <w:b/>
                  <w:bCs/>
                  <w:sz w:val="20"/>
                </w:rPr>
                <w:t>2</w:t>
              </w:r>
            </w:ins>
            <w:ins w:id="21" w:author="G0PDWLSW" w:date="2020-02-05T13:51:00Z">
              <w:r w:rsidR="009829AC">
                <w:rPr>
                  <w:rFonts w:asciiTheme="minorHAnsi" w:hAnsiTheme="minorHAnsi" w:cstheme="minorHAnsi"/>
                  <w:b/>
                  <w:bCs/>
                  <w:sz w:val="20"/>
                </w:rPr>
                <w:t xml:space="preserve"> </w:t>
              </w:r>
            </w:ins>
            <w:ins w:id="22" w:author="G0PDWLSW" w:date="2020-02-05T13:43:00Z">
              <w:r w:rsidR="009829AC">
                <w:rPr>
                  <w:rFonts w:asciiTheme="minorHAnsi" w:hAnsiTheme="minorHAnsi" w:cstheme="minorHAnsi"/>
                  <w:b/>
                  <w:bCs/>
                  <w:sz w:val="20"/>
                </w:rPr>
                <w:t>(Blades Locked at 2</w:t>
              </w:r>
            </w:ins>
            <w:ins w:id="23" w:author="G0PDWLSW" w:date="2020-02-05T14:31:00Z">
              <w:r>
                <w:rPr>
                  <w:rFonts w:asciiTheme="minorHAnsi" w:hAnsiTheme="minorHAnsi" w:cstheme="minorHAnsi"/>
                  <w:b/>
                  <w:bCs/>
                  <w:sz w:val="20"/>
                </w:rPr>
                <w:t>8</w:t>
              </w:r>
            </w:ins>
            <w:ins w:id="24" w:author="G0PDWLSW" w:date="2020-02-05T13:43:00Z">
              <w:r w:rsidR="009829AC">
                <w:rPr>
                  <w:rFonts w:asciiTheme="minorHAnsi" w:hAnsiTheme="minorHAnsi" w:cstheme="minorHAnsi"/>
                  <w:b/>
                  <w:bCs/>
                  <w:sz w:val="20"/>
                </w:rPr>
                <w:t>°)</w:t>
              </w:r>
              <w:r w:rsidR="009829AC" w:rsidRPr="000776F8">
                <w:rPr>
                  <w:rFonts w:asciiTheme="minorHAnsi" w:hAnsiTheme="minorHAnsi" w:cstheme="minorHAnsi"/>
                  <w:b/>
                  <w:bCs/>
                  <w:sz w:val="20"/>
                </w:rPr>
                <w:t xml:space="preserve"> </w:t>
              </w:r>
              <w:r w:rsidR="009829AC">
                <w:rPr>
                  <w:rFonts w:asciiTheme="minorHAnsi" w:hAnsiTheme="minorHAnsi" w:cstheme="minorHAnsi"/>
                  <w:b/>
                  <w:bCs/>
                  <w:sz w:val="20"/>
                </w:rPr>
                <w:t xml:space="preserve">– </w:t>
              </w:r>
            </w:ins>
            <w:ins w:id="25" w:author="G0PDWLSW" w:date="2020-02-05T14:31:00Z">
              <w:r>
                <w:rPr>
                  <w:rFonts w:asciiTheme="minorHAnsi" w:hAnsiTheme="minorHAnsi" w:cstheme="minorHAnsi"/>
                  <w:b/>
                  <w:bCs/>
                  <w:sz w:val="20"/>
                </w:rPr>
                <w:t>No</w:t>
              </w:r>
            </w:ins>
            <w:ins w:id="26" w:author="G0PDWLSW" w:date="2020-02-05T13:43:00Z">
              <w:r w:rsidR="009829AC" w:rsidRPr="000776F8">
                <w:rPr>
                  <w:rFonts w:asciiTheme="minorHAnsi" w:hAnsiTheme="minorHAnsi" w:cstheme="minorHAnsi"/>
                  <w:b/>
                  <w:bCs/>
                  <w:sz w:val="20"/>
                </w:rPr>
                <w:t xml:space="preserve"> </w:t>
              </w:r>
            </w:ins>
            <w:ins w:id="27" w:author="G0PDWLSW" w:date="2020-02-11T10:08:00Z">
              <w:r w:rsidR="0046046C">
                <w:rPr>
                  <w:rFonts w:asciiTheme="minorHAnsi" w:hAnsiTheme="minorHAnsi" w:cstheme="minorHAnsi"/>
                  <w:b/>
                  <w:bCs/>
                  <w:sz w:val="20"/>
                </w:rPr>
                <w:t>ESBS</w:t>
              </w:r>
            </w:ins>
          </w:p>
        </w:tc>
      </w:tr>
      <w:tr w:rsidR="009829AC" w:rsidRPr="000776F8" w14:paraId="76689412" w14:textId="77777777" w:rsidTr="00B72245">
        <w:trPr>
          <w:cantSplit/>
          <w:trHeight w:hRule="exact" w:val="259"/>
        </w:trPr>
        <w:tc>
          <w:tcPr>
            <w:tcW w:w="43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70AF040B" w14:textId="77777777" w:rsidR="009829AC" w:rsidRPr="000776F8" w:rsidRDefault="009829AC" w:rsidP="00F462E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776F8">
              <w:rPr>
                <w:rFonts w:asciiTheme="minorHAnsi" w:hAnsiTheme="minorHAnsi" w:cstheme="minorHAnsi"/>
                <w:b/>
                <w:bCs/>
                <w:sz w:val="20"/>
              </w:rPr>
              <w:t>Head</w:t>
            </w:r>
          </w:p>
        </w:tc>
        <w:tc>
          <w:tcPr>
            <w:tcW w:w="748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shd w:val="clear" w:color="000000" w:fill="F2F2F2"/>
            <w:vAlign w:val="center"/>
          </w:tcPr>
          <w:p w14:paraId="053AFFFA" w14:textId="6154D65A" w:rsidR="009829AC" w:rsidRPr="000776F8" w:rsidRDefault="009829AC" w:rsidP="00F462E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ins w:id="28" w:author="G0PDWLSW" w:date="2020-02-05T13:44:00Z">
              <w:r w:rsidRPr="000776F8">
                <w:rPr>
                  <w:rFonts w:asciiTheme="minorHAnsi" w:hAnsiTheme="minorHAnsi" w:cstheme="minorHAnsi"/>
                  <w:b/>
                  <w:bCs/>
                  <w:sz w:val="20"/>
                </w:rPr>
                <w:t>Lower Limit</w:t>
              </w:r>
            </w:ins>
          </w:p>
        </w:tc>
        <w:tc>
          <w:tcPr>
            <w:tcW w:w="743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</w:tcPr>
          <w:p w14:paraId="437AD58A" w14:textId="0EB01DFB" w:rsidR="009829AC" w:rsidRPr="000776F8" w:rsidRDefault="009829AC" w:rsidP="00F462E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ins w:id="29" w:author="G0PDWLSW" w:date="2020-02-05T13:44:00Z">
              <w:r>
                <w:rPr>
                  <w:rFonts w:asciiTheme="minorHAnsi" w:hAnsiTheme="minorHAnsi" w:cstheme="minorHAnsi"/>
                  <w:b/>
                  <w:bCs/>
                  <w:sz w:val="20"/>
                </w:rPr>
                <w:t>Peak Efficiency</w:t>
              </w:r>
              <w:r w:rsidRPr="000776F8">
                <w:rPr>
                  <w:rFonts w:asciiTheme="minorHAnsi" w:hAnsiTheme="minorHAnsi" w:cstheme="minorHAnsi"/>
                  <w:b/>
                  <w:bCs/>
                  <w:sz w:val="20"/>
                </w:rPr>
                <w:t xml:space="preserve"> </w:t>
              </w:r>
            </w:ins>
          </w:p>
        </w:tc>
        <w:tc>
          <w:tcPr>
            <w:tcW w:w="757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F2F2"/>
            <w:vAlign w:val="center"/>
          </w:tcPr>
          <w:p w14:paraId="5A5EE00E" w14:textId="157ACD26" w:rsidR="009829AC" w:rsidRPr="000776F8" w:rsidRDefault="009829AC" w:rsidP="00F462E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ins w:id="30" w:author="G0PDWLSW" w:date="2020-02-05T13:44:00Z">
              <w:r>
                <w:rPr>
                  <w:rFonts w:asciiTheme="minorHAnsi" w:hAnsiTheme="minorHAnsi" w:cstheme="minorHAnsi"/>
                  <w:b/>
                  <w:bCs/>
                  <w:sz w:val="20"/>
                </w:rPr>
                <w:t>Upper</w:t>
              </w:r>
              <w:r w:rsidRPr="000776F8">
                <w:rPr>
                  <w:rFonts w:asciiTheme="minorHAnsi" w:hAnsiTheme="minorHAnsi" w:cstheme="minorHAnsi"/>
                  <w:b/>
                  <w:bCs/>
                  <w:sz w:val="20"/>
                </w:rPr>
                <w:t xml:space="preserve"> Limit</w:t>
              </w:r>
            </w:ins>
          </w:p>
        </w:tc>
        <w:tc>
          <w:tcPr>
            <w:tcW w:w="73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shd w:val="clear" w:color="000000" w:fill="F2F2F2"/>
            <w:vAlign w:val="center"/>
          </w:tcPr>
          <w:p w14:paraId="04C65986" w14:textId="2795DFC8" w:rsidR="009829AC" w:rsidRPr="000776F8" w:rsidRDefault="009829AC" w:rsidP="00F462E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ins w:id="31" w:author="G0PDWLSW" w:date="2020-02-05T13:44:00Z">
              <w:r w:rsidRPr="000776F8">
                <w:rPr>
                  <w:rFonts w:asciiTheme="minorHAnsi" w:hAnsiTheme="minorHAnsi" w:cstheme="minorHAnsi"/>
                  <w:b/>
                  <w:bCs/>
                  <w:sz w:val="20"/>
                </w:rPr>
                <w:t>Lower Limit</w:t>
              </w:r>
            </w:ins>
          </w:p>
        </w:tc>
        <w:tc>
          <w:tcPr>
            <w:tcW w:w="799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</w:tcPr>
          <w:p w14:paraId="48651463" w14:textId="0BEF3FF5" w:rsidR="009829AC" w:rsidRPr="000776F8" w:rsidRDefault="009829AC" w:rsidP="00F462E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ins w:id="32" w:author="G0PDWLSW" w:date="2020-02-05T13:44:00Z">
              <w:r>
                <w:rPr>
                  <w:rFonts w:asciiTheme="minorHAnsi" w:hAnsiTheme="minorHAnsi" w:cstheme="minorHAnsi"/>
                  <w:b/>
                  <w:bCs/>
                  <w:sz w:val="20"/>
                </w:rPr>
                <w:t>Peak Efficiency</w:t>
              </w:r>
              <w:r w:rsidRPr="000776F8">
                <w:rPr>
                  <w:rFonts w:asciiTheme="minorHAnsi" w:hAnsiTheme="minorHAnsi" w:cstheme="minorHAnsi"/>
                  <w:b/>
                  <w:bCs/>
                  <w:sz w:val="20"/>
                </w:rPr>
                <w:t xml:space="preserve"> </w:t>
              </w:r>
            </w:ins>
          </w:p>
        </w:tc>
        <w:tc>
          <w:tcPr>
            <w:tcW w:w="7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F2F2"/>
            <w:vAlign w:val="center"/>
          </w:tcPr>
          <w:p w14:paraId="68CC0855" w14:textId="7475611C" w:rsidR="009829AC" w:rsidRPr="000776F8" w:rsidRDefault="009829AC" w:rsidP="00F462E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ins w:id="33" w:author="G0PDWLSW" w:date="2020-02-05T13:44:00Z">
              <w:r>
                <w:rPr>
                  <w:rFonts w:asciiTheme="minorHAnsi" w:hAnsiTheme="minorHAnsi" w:cstheme="minorHAnsi"/>
                  <w:b/>
                  <w:bCs/>
                  <w:sz w:val="20"/>
                </w:rPr>
                <w:t>Upper</w:t>
              </w:r>
              <w:r w:rsidRPr="000776F8">
                <w:rPr>
                  <w:rFonts w:asciiTheme="minorHAnsi" w:hAnsiTheme="minorHAnsi" w:cstheme="minorHAnsi"/>
                  <w:b/>
                  <w:bCs/>
                  <w:sz w:val="20"/>
                </w:rPr>
                <w:t xml:space="preserve"> Limit</w:t>
              </w:r>
            </w:ins>
          </w:p>
        </w:tc>
      </w:tr>
      <w:tr w:rsidR="00B72245" w:rsidRPr="000776F8" w14:paraId="01E7D1C5" w14:textId="77777777" w:rsidTr="00B72245">
        <w:trPr>
          <w:cantSplit/>
          <w:trHeight w:hRule="exact" w:val="259"/>
        </w:trPr>
        <w:tc>
          <w:tcPr>
            <w:tcW w:w="43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250565A9" w14:textId="77777777" w:rsidR="009829AC" w:rsidRPr="000776F8" w:rsidRDefault="009829AC" w:rsidP="00F462E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776F8">
              <w:rPr>
                <w:rFonts w:asciiTheme="minorHAnsi" w:hAnsiTheme="minorHAnsi" w:cstheme="minorHAnsi"/>
                <w:b/>
                <w:bCs/>
                <w:sz w:val="20"/>
              </w:rPr>
              <w:t>(feet)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5B19C641" w14:textId="77777777" w:rsidR="009829AC" w:rsidRPr="000776F8" w:rsidRDefault="009829AC" w:rsidP="00F462E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776F8">
              <w:rPr>
                <w:rFonts w:asciiTheme="minorHAnsi" w:hAnsiTheme="minorHAnsi" w:cstheme="minorHAnsi"/>
                <w:b/>
                <w:bCs/>
                <w:sz w:val="20"/>
              </w:rPr>
              <w:t>MW</w:t>
            </w:r>
          </w:p>
        </w:tc>
        <w:tc>
          <w:tcPr>
            <w:tcW w:w="39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D79EDB" w14:textId="77777777" w:rsidR="009829AC" w:rsidRPr="000776F8" w:rsidRDefault="009829AC" w:rsidP="00F462E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776F8">
              <w:rPr>
                <w:rFonts w:asciiTheme="minorHAnsi" w:hAnsiTheme="minorHAnsi" w:cstheme="minorHAnsi"/>
                <w:b/>
                <w:bCs/>
                <w:sz w:val="20"/>
              </w:rPr>
              <w:t>cfs</w:t>
            </w:r>
          </w:p>
        </w:tc>
        <w:tc>
          <w:tcPr>
            <w:tcW w:w="34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18F5F8F9" w14:textId="77777777" w:rsidR="009829AC" w:rsidRPr="000776F8" w:rsidRDefault="009829AC" w:rsidP="00F462E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776F8">
              <w:rPr>
                <w:rFonts w:asciiTheme="minorHAnsi" w:hAnsiTheme="minorHAnsi" w:cstheme="minorHAnsi"/>
                <w:b/>
                <w:bCs/>
                <w:sz w:val="20"/>
              </w:rPr>
              <w:t>MW</w:t>
            </w:r>
          </w:p>
        </w:tc>
        <w:tc>
          <w:tcPr>
            <w:tcW w:w="39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5D31E3" w14:textId="77777777" w:rsidR="009829AC" w:rsidRPr="000776F8" w:rsidRDefault="009829AC" w:rsidP="00F462E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776F8">
              <w:rPr>
                <w:rFonts w:asciiTheme="minorHAnsi" w:hAnsiTheme="minorHAnsi" w:cstheme="minorHAnsi"/>
                <w:b/>
                <w:bCs/>
                <w:sz w:val="20"/>
              </w:rPr>
              <w:t>cfs</w:t>
            </w:r>
          </w:p>
        </w:tc>
        <w:tc>
          <w:tcPr>
            <w:tcW w:w="36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254FAB9B" w14:textId="77777777" w:rsidR="009829AC" w:rsidRPr="000776F8" w:rsidRDefault="009829AC" w:rsidP="00F462E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776F8">
              <w:rPr>
                <w:rFonts w:asciiTheme="minorHAnsi" w:hAnsiTheme="minorHAnsi" w:cstheme="minorHAnsi"/>
                <w:b/>
                <w:bCs/>
                <w:sz w:val="20"/>
              </w:rPr>
              <w:t>MW</w:t>
            </w:r>
          </w:p>
        </w:tc>
        <w:tc>
          <w:tcPr>
            <w:tcW w:w="39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7C77207D" w14:textId="77777777" w:rsidR="009829AC" w:rsidRPr="000776F8" w:rsidRDefault="009829AC" w:rsidP="00F462E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776F8">
              <w:rPr>
                <w:rFonts w:asciiTheme="minorHAnsi" w:hAnsiTheme="minorHAnsi" w:cstheme="minorHAnsi"/>
                <w:b/>
                <w:bCs/>
                <w:sz w:val="20"/>
              </w:rPr>
              <w:t>cfs</w:t>
            </w:r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01264AAF" w14:textId="6EAAEC02" w:rsidR="009829AC" w:rsidRPr="000776F8" w:rsidRDefault="009829AC" w:rsidP="00F462E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776F8">
              <w:rPr>
                <w:rFonts w:asciiTheme="minorHAnsi" w:hAnsiTheme="minorHAnsi" w:cstheme="minorHAnsi"/>
                <w:b/>
                <w:bCs/>
                <w:sz w:val="20"/>
              </w:rPr>
              <w:t>MW</w:t>
            </w:r>
          </w:p>
        </w:tc>
        <w:tc>
          <w:tcPr>
            <w:tcW w:w="400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0BC503" w14:textId="77777777" w:rsidR="009829AC" w:rsidRPr="000776F8" w:rsidRDefault="009829AC" w:rsidP="00F462E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776F8">
              <w:rPr>
                <w:rFonts w:asciiTheme="minorHAnsi" w:hAnsiTheme="minorHAnsi" w:cstheme="minorHAnsi"/>
                <w:b/>
                <w:bCs/>
                <w:sz w:val="20"/>
              </w:rPr>
              <w:t>cfs</w:t>
            </w:r>
          </w:p>
        </w:tc>
        <w:tc>
          <w:tcPr>
            <w:tcW w:w="40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1F91C8BA" w14:textId="77777777" w:rsidR="009829AC" w:rsidRPr="000776F8" w:rsidRDefault="009829AC" w:rsidP="00F462E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776F8">
              <w:rPr>
                <w:rFonts w:asciiTheme="minorHAnsi" w:hAnsiTheme="minorHAnsi" w:cstheme="minorHAnsi"/>
                <w:b/>
                <w:bCs/>
                <w:sz w:val="20"/>
              </w:rPr>
              <w:t>MW</w:t>
            </w:r>
          </w:p>
        </w:tc>
        <w:tc>
          <w:tcPr>
            <w:tcW w:w="39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CE553C" w14:textId="77777777" w:rsidR="009829AC" w:rsidRPr="000776F8" w:rsidRDefault="009829AC" w:rsidP="00F462E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776F8">
              <w:rPr>
                <w:rFonts w:asciiTheme="minorHAnsi" w:hAnsiTheme="minorHAnsi" w:cstheme="minorHAnsi"/>
                <w:b/>
                <w:bCs/>
                <w:sz w:val="20"/>
              </w:rPr>
              <w:t>cfs</w:t>
            </w:r>
          </w:p>
        </w:tc>
        <w:tc>
          <w:tcPr>
            <w:tcW w:w="38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24A8AFD5" w14:textId="77777777" w:rsidR="009829AC" w:rsidRPr="000776F8" w:rsidRDefault="009829AC" w:rsidP="00F462E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776F8">
              <w:rPr>
                <w:rFonts w:asciiTheme="minorHAnsi" w:hAnsiTheme="minorHAnsi" w:cstheme="minorHAnsi"/>
                <w:b/>
                <w:bCs/>
                <w:sz w:val="20"/>
              </w:rPr>
              <w:t>MW</w:t>
            </w:r>
          </w:p>
        </w:tc>
        <w:tc>
          <w:tcPr>
            <w:tcW w:w="39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766E560B" w14:textId="77777777" w:rsidR="009829AC" w:rsidRPr="000776F8" w:rsidRDefault="009829AC" w:rsidP="00F462E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776F8">
              <w:rPr>
                <w:rFonts w:asciiTheme="minorHAnsi" w:hAnsiTheme="minorHAnsi" w:cstheme="minorHAnsi"/>
                <w:b/>
                <w:bCs/>
                <w:sz w:val="20"/>
              </w:rPr>
              <w:t>cfs</w:t>
            </w:r>
          </w:p>
        </w:tc>
      </w:tr>
      <w:tr w:rsidR="009E043B" w:rsidRPr="00F462E1" w14:paraId="2CF9AFDD" w14:textId="77777777" w:rsidTr="00B72245">
        <w:trPr>
          <w:cantSplit/>
          <w:trHeight w:hRule="exact" w:val="259"/>
        </w:trPr>
        <w:tc>
          <w:tcPr>
            <w:tcW w:w="436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672A17" w14:textId="77777777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F462E1">
              <w:rPr>
                <w:rFonts w:asciiTheme="minorHAnsi" w:hAnsiTheme="minorHAnsi" w:cstheme="minorHAnsi"/>
                <w:bCs/>
                <w:sz w:val="20"/>
              </w:rPr>
              <w:t>85</w:t>
            </w:r>
          </w:p>
        </w:tc>
        <w:tc>
          <w:tcPr>
            <w:tcW w:w="355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67EB0" w14:textId="5F185A4D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34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101.3</w:t>
              </w:r>
            </w:ins>
          </w:p>
        </w:tc>
        <w:tc>
          <w:tcPr>
            <w:tcW w:w="393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6F79C" w14:textId="6077EE20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35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17,471</w:t>
              </w:r>
            </w:ins>
          </w:p>
        </w:tc>
        <w:tc>
          <w:tcPr>
            <w:tcW w:w="34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5F511" w14:textId="6A0DB417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36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103.5</w:t>
              </w:r>
            </w:ins>
          </w:p>
        </w:tc>
        <w:tc>
          <w:tcPr>
            <w:tcW w:w="394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7350A" w14:textId="0CB71FC4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37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17,743</w:t>
              </w:r>
            </w:ins>
          </w:p>
        </w:tc>
        <w:tc>
          <w:tcPr>
            <w:tcW w:w="36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A8C62" w14:textId="08C56EDE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38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106.1</w:t>
              </w:r>
            </w:ins>
          </w:p>
        </w:tc>
        <w:tc>
          <w:tcPr>
            <w:tcW w:w="396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C87DF2" w14:textId="040A9C18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39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18,302</w:t>
              </w:r>
            </w:ins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46796" w14:textId="42779470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40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103.6</w:t>
              </w:r>
            </w:ins>
          </w:p>
        </w:tc>
        <w:tc>
          <w:tcPr>
            <w:tcW w:w="400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6A195" w14:textId="3E6022FE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41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17,231</w:t>
              </w:r>
            </w:ins>
          </w:p>
        </w:tc>
        <w:tc>
          <w:tcPr>
            <w:tcW w:w="40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1C4E6" w14:textId="5B17B2B9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42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106.1</w:t>
              </w:r>
            </w:ins>
          </w:p>
        </w:tc>
        <w:tc>
          <w:tcPr>
            <w:tcW w:w="396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B5C7C" w14:textId="525A933E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43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17,543</w:t>
              </w:r>
            </w:ins>
          </w:p>
        </w:tc>
        <w:tc>
          <w:tcPr>
            <w:tcW w:w="38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7CBF9" w14:textId="734FBBDB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44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109.3</w:t>
              </w:r>
            </w:ins>
          </w:p>
        </w:tc>
        <w:tc>
          <w:tcPr>
            <w:tcW w:w="390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E901DF" w14:textId="312225BF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45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 xml:space="preserve">18,182 </w:t>
              </w:r>
            </w:ins>
          </w:p>
        </w:tc>
      </w:tr>
      <w:tr w:rsidR="009E043B" w:rsidRPr="00F462E1" w14:paraId="69822763" w14:textId="77777777" w:rsidTr="00B72245">
        <w:trPr>
          <w:cantSplit/>
          <w:trHeight w:hRule="exact" w:val="259"/>
        </w:trPr>
        <w:tc>
          <w:tcPr>
            <w:tcW w:w="43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DC81B0" w14:textId="77777777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462E1">
              <w:rPr>
                <w:rFonts w:asciiTheme="minorHAnsi" w:hAnsiTheme="minorHAnsi" w:cstheme="minorHAnsi"/>
                <w:sz w:val="20"/>
              </w:rPr>
              <w:t>86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7EC99" w14:textId="03ACF6B9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46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102.9</w:t>
              </w:r>
            </w:ins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C4AC7" w14:textId="16D3928D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47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17,503</w:t>
              </w:r>
            </w:ins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D90AC" w14:textId="0B1310B5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48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105.0</w:t>
              </w:r>
            </w:ins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3DF9E" w14:textId="18EE65DB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49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17,764</w:t>
              </w:r>
            </w:ins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66EAA" w14:textId="2C21FCC9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50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107.6</w:t>
              </w:r>
            </w:ins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90476D" w14:textId="1BB3C4D7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51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18,310</w:t>
              </w:r>
            </w:ins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0E800" w14:textId="5935288A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52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105.2</w:t>
              </w:r>
            </w:ins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14C2C" w14:textId="1620E1EB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53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17,264</w:t>
              </w:r>
            </w:ins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41DB6" w14:textId="1FD423C3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54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107.6</w:t>
              </w:r>
            </w:ins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48DFB" w14:textId="6C601979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55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17,565</w:t>
              </w:r>
            </w:ins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7BF3C" w14:textId="4293D175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56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110.8</w:t>
              </w:r>
            </w:ins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202D9A" w14:textId="4BB8AF69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57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 xml:space="preserve">18,191 </w:t>
              </w:r>
            </w:ins>
          </w:p>
        </w:tc>
      </w:tr>
      <w:tr w:rsidR="009E043B" w:rsidRPr="00F462E1" w14:paraId="073A6A48" w14:textId="77777777" w:rsidTr="00B72245">
        <w:trPr>
          <w:cantSplit/>
          <w:trHeight w:hRule="exact" w:val="259"/>
        </w:trPr>
        <w:tc>
          <w:tcPr>
            <w:tcW w:w="43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2DF4E1" w14:textId="77777777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462E1">
              <w:rPr>
                <w:rFonts w:asciiTheme="minorHAnsi" w:hAnsiTheme="minorHAnsi" w:cstheme="minorHAnsi"/>
                <w:sz w:val="20"/>
              </w:rPr>
              <w:t>87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83581" w14:textId="1231AE59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58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104.4</w:t>
              </w:r>
            </w:ins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96092" w14:textId="1D14EFD8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59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17,534</w:t>
              </w:r>
            </w:ins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A782F" w14:textId="4669048B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60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106.5</w:t>
              </w:r>
            </w:ins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19749" w14:textId="4169FC3C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61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17,784</w:t>
              </w:r>
            </w:ins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5C128" w14:textId="4F8ED265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62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109.1</w:t>
              </w:r>
            </w:ins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4FFC1C" w14:textId="3261FB42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63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18,317</w:t>
              </w:r>
            </w:ins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7C38B" w14:textId="7D9CF561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64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106.7</w:t>
              </w:r>
            </w:ins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591A0" w14:textId="53B7C3A5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65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17,295</w:t>
              </w:r>
            </w:ins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070B4" w14:textId="71800E31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66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109.2</w:t>
              </w:r>
            </w:ins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09178" w14:textId="102590E7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67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17,586</w:t>
              </w:r>
            </w:ins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96788" w14:textId="5D9E6924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68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112.3</w:t>
              </w:r>
            </w:ins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A5BC6D" w14:textId="753FB9A1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69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 xml:space="preserve">18,199 </w:t>
              </w:r>
            </w:ins>
          </w:p>
        </w:tc>
      </w:tr>
      <w:tr w:rsidR="009E043B" w:rsidRPr="00F462E1" w14:paraId="11ED0004" w14:textId="77777777" w:rsidTr="00B72245">
        <w:trPr>
          <w:cantSplit/>
          <w:trHeight w:hRule="exact" w:val="259"/>
        </w:trPr>
        <w:tc>
          <w:tcPr>
            <w:tcW w:w="43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0C06F9" w14:textId="77777777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462E1">
              <w:rPr>
                <w:rFonts w:asciiTheme="minorHAnsi" w:hAnsiTheme="minorHAnsi" w:cstheme="minorHAnsi"/>
                <w:sz w:val="20"/>
              </w:rPr>
              <w:t>88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46ED9" w14:textId="1C7CD390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70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105.9</w:t>
              </w:r>
            </w:ins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D665B" w14:textId="04277C90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71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17,564</w:t>
              </w:r>
            </w:ins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C7DA3" w14:textId="79061173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72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108.0</w:t>
              </w:r>
            </w:ins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CA21F" w14:textId="21D5B035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73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17,803</w:t>
              </w:r>
            </w:ins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432D0" w14:textId="2915F4CF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74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110.5</w:t>
              </w:r>
            </w:ins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CE2E35" w14:textId="7F1A3814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75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18,323</w:t>
              </w:r>
            </w:ins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F562A" w14:textId="3F406222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76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108.3</w:t>
              </w:r>
            </w:ins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9317F" w14:textId="6A802491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77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17,326</w:t>
              </w:r>
            </w:ins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CA8DE" w14:textId="2F3471FA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78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110.7</w:t>
              </w:r>
            </w:ins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72208" w14:textId="0AD88EB7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79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17,607</w:t>
              </w:r>
            </w:ins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152C6" w14:textId="474186E3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80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113.8</w:t>
              </w:r>
            </w:ins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817186" w14:textId="3CFA77EE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81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 xml:space="preserve">18,206 </w:t>
              </w:r>
            </w:ins>
          </w:p>
        </w:tc>
      </w:tr>
      <w:tr w:rsidR="009E043B" w:rsidRPr="00F462E1" w14:paraId="6F6E91DB" w14:textId="77777777" w:rsidTr="00B72245">
        <w:trPr>
          <w:cantSplit/>
          <w:trHeight w:hRule="exact" w:val="259"/>
        </w:trPr>
        <w:tc>
          <w:tcPr>
            <w:tcW w:w="43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26673A" w14:textId="77777777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462E1">
              <w:rPr>
                <w:rFonts w:asciiTheme="minorHAnsi" w:hAnsiTheme="minorHAnsi" w:cstheme="minorHAnsi"/>
                <w:sz w:val="20"/>
              </w:rPr>
              <w:t>89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30ABC" w14:textId="4279A2A7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82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107.5</w:t>
              </w:r>
            </w:ins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FD95E" w14:textId="751449B0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83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17,592</w:t>
              </w:r>
            </w:ins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2A36B" w14:textId="2AD4D178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84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109.5</w:t>
              </w:r>
            </w:ins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42985" w14:textId="35F25DE7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85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17,821</w:t>
              </w:r>
            </w:ins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9B180" w14:textId="352E36D4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86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112.0</w:t>
              </w:r>
            </w:ins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2B61B4" w14:textId="428D5446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87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18,328</w:t>
              </w:r>
            </w:ins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006F0" w14:textId="2E7C4BF9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88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109.9</w:t>
              </w:r>
            </w:ins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70925" w14:textId="21FCEE67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89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17,355</w:t>
              </w:r>
            </w:ins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68FC2" w14:textId="205E483E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90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112.2</w:t>
              </w:r>
            </w:ins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5CB9D" w14:textId="75EEFD02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91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17,626</w:t>
              </w:r>
            </w:ins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0FA1D" w14:textId="35DFF004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92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115.3</w:t>
              </w:r>
            </w:ins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F7E73C" w14:textId="204C77B2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93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 xml:space="preserve">18,212 </w:t>
              </w:r>
            </w:ins>
          </w:p>
        </w:tc>
      </w:tr>
      <w:tr w:rsidR="009E043B" w:rsidRPr="00F462E1" w14:paraId="758D8042" w14:textId="77777777" w:rsidTr="00B72245">
        <w:trPr>
          <w:cantSplit/>
          <w:trHeight w:hRule="exact" w:val="259"/>
        </w:trPr>
        <w:tc>
          <w:tcPr>
            <w:tcW w:w="43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DE6D13" w14:textId="77777777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F462E1">
              <w:rPr>
                <w:rFonts w:asciiTheme="minorHAnsi" w:hAnsiTheme="minorHAnsi" w:cstheme="minorHAnsi"/>
                <w:bCs/>
                <w:sz w:val="20"/>
              </w:rPr>
              <w:t>90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B6F1C" w14:textId="6A817A5E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94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109.0</w:t>
              </w:r>
            </w:ins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24CBB" w14:textId="3343F526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95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17,620</w:t>
              </w:r>
            </w:ins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66752" w14:textId="66310519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96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111.0</w:t>
              </w:r>
            </w:ins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66FE8" w14:textId="11B87498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97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17,838</w:t>
              </w:r>
            </w:ins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FFD30" w14:textId="61D9CA97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98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113.4</w:t>
              </w:r>
            </w:ins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C0CF1E" w14:textId="11C68DA1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99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18,333</w:t>
              </w:r>
            </w:ins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6599D" w14:textId="2DB12818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100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111.4</w:t>
              </w:r>
            </w:ins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899DB" w14:textId="5F5E0306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101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17,382</w:t>
              </w:r>
            </w:ins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31469" w14:textId="7FB63952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102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113.8</w:t>
              </w:r>
            </w:ins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306A4" w14:textId="06ED8438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103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17,644</w:t>
              </w:r>
            </w:ins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29D38" w14:textId="57D1C43F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104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116.8</w:t>
              </w:r>
            </w:ins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D62671" w14:textId="52676BEB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105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 xml:space="preserve">18,218 </w:t>
              </w:r>
            </w:ins>
          </w:p>
        </w:tc>
      </w:tr>
      <w:tr w:rsidR="009E043B" w:rsidRPr="00F462E1" w14:paraId="37EF0159" w14:textId="77777777" w:rsidTr="00B72245">
        <w:trPr>
          <w:cantSplit/>
          <w:trHeight w:hRule="exact" w:val="259"/>
        </w:trPr>
        <w:tc>
          <w:tcPr>
            <w:tcW w:w="43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07E618E" w14:textId="77777777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462E1">
              <w:rPr>
                <w:rFonts w:asciiTheme="minorHAnsi" w:hAnsiTheme="minorHAnsi" w:cstheme="minorHAnsi"/>
                <w:sz w:val="20"/>
              </w:rPr>
              <w:t>91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16EE9" w14:textId="0045F92A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06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110.3</w:t>
              </w:r>
            </w:ins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8B0D1" w14:textId="68D96CDB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07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17,614</w:t>
              </w:r>
            </w:ins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42966" w14:textId="32CA7120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08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112.5</w:t>
              </w:r>
            </w:ins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52857" w14:textId="328DE61D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09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17,847</w:t>
              </w:r>
            </w:ins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955DE" w14:textId="09B94EAD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10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115.0</w:t>
              </w:r>
            </w:ins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9FEB56" w14:textId="5529B484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11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18,360</w:t>
              </w:r>
            </w:ins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3F2DF" w14:textId="4290C2C7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12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112.8</w:t>
              </w:r>
            </w:ins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92A6E" w14:textId="31D422D1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13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17,378</w:t>
              </w:r>
            </w:ins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D9A7F" w14:textId="1FA2EB85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14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115.2</w:t>
              </w:r>
            </w:ins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CE07D" w14:textId="44A81723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15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17,653</w:t>
              </w:r>
            </w:ins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CF9E5" w14:textId="4B539395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16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118.4</w:t>
              </w:r>
            </w:ins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2BA1E8" w14:textId="3773213F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17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 xml:space="preserve">18,245 </w:t>
              </w:r>
            </w:ins>
          </w:p>
        </w:tc>
      </w:tr>
      <w:tr w:rsidR="009E043B" w:rsidRPr="00F462E1" w14:paraId="547D270B" w14:textId="77777777" w:rsidTr="00B72245">
        <w:trPr>
          <w:cantSplit/>
          <w:trHeight w:hRule="exact" w:val="259"/>
        </w:trPr>
        <w:tc>
          <w:tcPr>
            <w:tcW w:w="43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13726B" w14:textId="77777777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462E1">
              <w:rPr>
                <w:rFonts w:asciiTheme="minorHAnsi" w:hAnsiTheme="minorHAnsi" w:cstheme="minorHAnsi"/>
                <w:sz w:val="20"/>
              </w:rPr>
              <w:t>92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970D3" w14:textId="66E8D44B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18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111.6</w:t>
              </w:r>
            </w:ins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A3575" w14:textId="691EAC84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19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17,608</w:t>
              </w:r>
            </w:ins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18512" w14:textId="540D579A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20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113.9</w:t>
              </w:r>
            </w:ins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AECE3" w14:textId="0DAFD1F8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21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17,856</w:t>
              </w:r>
            </w:ins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EA94A" w14:textId="60B63A11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22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116.6</w:t>
              </w:r>
            </w:ins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615A24" w14:textId="7B9FCA38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23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18,385</w:t>
              </w:r>
            </w:ins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C0440" w14:textId="5BBE8CF8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24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114.1</w:t>
              </w:r>
            </w:ins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BD7AE" w14:textId="1535696F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25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17,373</w:t>
              </w:r>
            </w:ins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DEC2D" w14:textId="3FCB4F45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26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116.7</w:t>
              </w:r>
            </w:ins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A5C81" w14:textId="03097FF8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27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17,662</w:t>
              </w:r>
            </w:ins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B98C1" w14:textId="0803C134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28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120.0</w:t>
              </w:r>
            </w:ins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E0006D" w14:textId="097FB00B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29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 xml:space="preserve">18,271 </w:t>
              </w:r>
            </w:ins>
          </w:p>
        </w:tc>
      </w:tr>
      <w:tr w:rsidR="009E043B" w:rsidRPr="00F462E1" w14:paraId="7B9EC5A3" w14:textId="77777777" w:rsidTr="00B72245">
        <w:trPr>
          <w:cantSplit/>
          <w:trHeight w:hRule="exact" w:val="259"/>
        </w:trPr>
        <w:tc>
          <w:tcPr>
            <w:tcW w:w="43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4FBBD8" w14:textId="77777777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462E1">
              <w:rPr>
                <w:rFonts w:asciiTheme="minorHAnsi" w:hAnsiTheme="minorHAnsi" w:cstheme="minorHAnsi"/>
                <w:sz w:val="20"/>
              </w:rPr>
              <w:t>93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6280E" w14:textId="1A5D9CE6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30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113.0</w:t>
              </w:r>
            </w:ins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B9214" w14:textId="324EF347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31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17,602</w:t>
              </w:r>
            </w:ins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FDFCF" w14:textId="0252328D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32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115.3</w:t>
              </w:r>
            </w:ins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9DA2D" w14:textId="48E48727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33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17,864</w:t>
              </w:r>
            </w:ins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398E3" w14:textId="64A198C8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34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118.1</w:t>
              </w:r>
            </w:ins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FCFA35" w14:textId="11D4FA8F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35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18,409</w:t>
              </w:r>
            </w:ins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79082" w14:textId="4A55ECB8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36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115.5</w:t>
              </w:r>
            </w:ins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F891F" w14:textId="57D5E729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37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17,367</w:t>
              </w:r>
            </w:ins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C1F15" w14:textId="014E7FCC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38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118.2</w:t>
              </w:r>
            </w:ins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16B02" w14:textId="202AE36E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39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17,670</w:t>
              </w:r>
            </w:ins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2E14D" w14:textId="11BE4AD2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40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121.7</w:t>
              </w:r>
            </w:ins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CA1BF2" w14:textId="39B64420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41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 xml:space="preserve">18,296 </w:t>
              </w:r>
            </w:ins>
          </w:p>
        </w:tc>
      </w:tr>
      <w:tr w:rsidR="009E043B" w:rsidRPr="00F462E1" w14:paraId="57FE5752" w14:textId="77777777" w:rsidTr="00B72245">
        <w:trPr>
          <w:cantSplit/>
          <w:trHeight w:hRule="exact" w:val="259"/>
        </w:trPr>
        <w:tc>
          <w:tcPr>
            <w:tcW w:w="43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10FD4C" w14:textId="77777777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462E1">
              <w:rPr>
                <w:rFonts w:asciiTheme="minorHAnsi" w:hAnsiTheme="minorHAnsi" w:cstheme="minorHAnsi"/>
                <w:sz w:val="20"/>
              </w:rPr>
              <w:t>94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2027C" w14:textId="2A6F0640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42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114.3</w:t>
              </w:r>
            </w:ins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61986" w14:textId="072FE2B5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43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17,596</w:t>
              </w:r>
            </w:ins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E18A7" w14:textId="7E2F5208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44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116.7</w:t>
              </w:r>
            </w:ins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47285" w14:textId="3A12BD37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45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17,871</w:t>
              </w:r>
            </w:ins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A2678" w14:textId="02CFDD5D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46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119.7</w:t>
              </w:r>
            </w:ins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928E61" w14:textId="76E91149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47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18,433</w:t>
              </w:r>
            </w:ins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CEF56" w14:textId="1E0BD3B3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48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116.8</w:t>
              </w:r>
            </w:ins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696BF" w14:textId="152D6283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49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17,362</w:t>
              </w:r>
            </w:ins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21BCB" w14:textId="050BB276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50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119.6</w:t>
              </w:r>
            </w:ins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0FEB4" w14:textId="5CCFCE95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51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17,677</w:t>
              </w:r>
            </w:ins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835ED" w14:textId="2C3F2EC2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52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123.3</w:t>
              </w:r>
            </w:ins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19AC93" w14:textId="64F5C5BA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53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 xml:space="preserve">18,320 </w:t>
              </w:r>
            </w:ins>
          </w:p>
        </w:tc>
      </w:tr>
      <w:tr w:rsidR="009E043B" w:rsidRPr="00F462E1" w14:paraId="26CF0ACD" w14:textId="77777777" w:rsidTr="00B72245">
        <w:trPr>
          <w:cantSplit/>
          <w:trHeight w:hRule="exact" w:val="259"/>
        </w:trPr>
        <w:tc>
          <w:tcPr>
            <w:tcW w:w="43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68CF69" w14:textId="77777777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F462E1">
              <w:rPr>
                <w:rFonts w:asciiTheme="minorHAnsi" w:hAnsiTheme="minorHAnsi" w:cstheme="minorHAnsi"/>
                <w:bCs/>
                <w:sz w:val="20"/>
              </w:rPr>
              <w:t>95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9DB30" w14:textId="3B4CDBB3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154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115.6</w:t>
              </w:r>
            </w:ins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ABDCC" w14:textId="0C68F95F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155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17,589</w:t>
              </w:r>
            </w:ins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FEA3D" w14:textId="76A24781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156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118.2</w:t>
              </w:r>
            </w:ins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A09AA" w14:textId="2E74E708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157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17,878</w:t>
              </w:r>
            </w:ins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1A0FD" w14:textId="2429E58A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158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121.3</w:t>
              </w:r>
            </w:ins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09E8C4" w14:textId="197D9263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159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18,455</w:t>
              </w:r>
            </w:ins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3A5C2" w14:textId="34F7F822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160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118.2</w:t>
              </w:r>
            </w:ins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AD560" w14:textId="482FBAED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161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17,356</w:t>
              </w:r>
            </w:ins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88BCE" w14:textId="5AB31C71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162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121.1</w:t>
              </w:r>
            </w:ins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84610" w14:textId="38621077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163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17,684</w:t>
              </w:r>
            </w:ins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4A0C3" w14:textId="1C14FD33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164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124.9</w:t>
              </w:r>
            </w:ins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A84795" w14:textId="4634847B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165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 xml:space="preserve">18,343 </w:t>
              </w:r>
            </w:ins>
          </w:p>
        </w:tc>
      </w:tr>
      <w:tr w:rsidR="009E043B" w:rsidRPr="00F462E1" w14:paraId="0533F711" w14:textId="77777777" w:rsidTr="00B72245">
        <w:trPr>
          <w:cantSplit/>
          <w:trHeight w:hRule="exact" w:val="259"/>
        </w:trPr>
        <w:tc>
          <w:tcPr>
            <w:tcW w:w="43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DE34FC" w14:textId="77777777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462E1">
              <w:rPr>
                <w:rFonts w:asciiTheme="minorHAnsi" w:hAnsiTheme="minorHAnsi" w:cstheme="minorHAnsi"/>
                <w:sz w:val="20"/>
              </w:rPr>
              <w:t>96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39192" w14:textId="7C422250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66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116.9</w:t>
              </w:r>
            </w:ins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468C7" w14:textId="67D6F36F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67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17,599</w:t>
              </w:r>
            </w:ins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472DC" w14:textId="5DD83759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68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119.7</w:t>
              </w:r>
            </w:ins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73039" w14:textId="3082183C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69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17,904</w:t>
              </w:r>
            </w:ins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1CD6E" w14:textId="36183D36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70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122.7</w:t>
              </w:r>
            </w:ins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F2BCD1" w14:textId="6E6B6DDB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71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18,466</w:t>
              </w:r>
            </w:ins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27F2E" w14:textId="191D1541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72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119.6</w:t>
              </w:r>
            </w:ins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5FF38" w14:textId="2153F98A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73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17,366</w:t>
              </w:r>
            </w:ins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CFCC2" w14:textId="5E95AC00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74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122.7</w:t>
              </w:r>
            </w:ins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96A3B" w14:textId="732B559F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75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17,721</w:t>
              </w:r>
            </w:ins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D2569" w14:textId="43BCA423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76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126.4</w:t>
              </w:r>
            </w:ins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710E07" w14:textId="6FE8BB98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77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 xml:space="preserve">18,354 </w:t>
              </w:r>
            </w:ins>
          </w:p>
        </w:tc>
      </w:tr>
      <w:tr w:rsidR="009E043B" w:rsidRPr="00F462E1" w14:paraId="5FC70BC0" w14:textId="77777777" w:rsidTr="00B72245">
        <w:trPr>
          <w:cantSplit/>
          <w:trHeight w:hRule="exact" w:val="259"/>
        </w:trPr>
        <w:tc>
          <w:tcPr>
            <w:tcW w:w="43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99F675" w14:textId="77777777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462E1">
              <w:rPr>
                <w:rFonts w:asciiTheme="minorHAnsi" w:hAnsiTheme="minorHAnsi" w:cstheme="minorHAnsi"/>
                <w:sz w:val="20"/>
              </w:rPr>
              <w:t>97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0B194" w14:textId="7723306F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78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118.3</w:t>
              </w:r>
            </w:ins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97B1E" w14:textId="30C22E33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79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17,609</w:t>
              </w:r>
            </w:ins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50D95" w14:textId="738FE19A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80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121.2</w:t>
              </w:r>
            </w:ins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6E53F" w14:textId="235D7175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81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17,928</w:t>
              </w:r>
            </w:ins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56CBD" w14:textId="03EDFD83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82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124.1</w:t>
              </w:r>
            </w:ins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097A1B" w14:textId="4EAF283E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83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18,476</w:t>
              </w:r>
            </w:ins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E49ED" w14:textId="2F3B130A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84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121.0</w:t>
              </w:r>
            </w:ins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70D6B" w14:textId="6E8A03EC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85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17,376</w:t>
              </w:r>
            </w:ins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AB9AF" w14:textId="12668C7E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86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124.3</w:t>
              </w:r>
            </w:ins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2330E" w14:textId="43BDFCB4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87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17,757</w:t>
              </w:r>
            </w:ins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DA10A" w14:textId="5952A064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88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127.8</w:t>
              </w:r>
            </w:ins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97C756" w14:textId="1ACDC072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89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 xml:space="preserve">18,365 </w:t>
              </w:r>
            </w:ins>
          </w:p>
        </w:tc>
      </w:tr>
      <w:tr w:rsidR="009E043B" w:rsidRPr="00F462E1" w14:paraId="1F33C402" w14:textId="77777777" w:rsidTr="00B72245">
        <w:trPr>
          <w:cantSplit/>
          <w:trHeight w:hRule="exact" w:val="259"/>
        </w:trPr>
        <w:tc>
          <w:tcPr>
            <w:tcW w:w="43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1AB8F6" w14:textId="77777777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462E1">
              <w:rPr>
                <w:rFonts w:asciiTheme="minorHAnsi" w:hAnsiTheme="minorHAnsi" w:cstheme="minorHAnsi"/>
                <w:sz w:val="20"/>
              </w:rPr>
              <w:t>98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6AB02" w14:textId="170735F2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90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119.7</w:t>
              </w:r>
            </w:ins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B2618" w14:textId="342AD10D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91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17,618</w:t>
              </w:r>
            </w:ins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153AA" w14:textId="20543667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92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122.7</w:t>
              </w:r>
            </w:ins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37ECB" w14:textId="7DD0F06C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93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17,953</w:t>
              </w:r>
            </w:ins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40A03" w14:textId="6478173A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94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125.6</w:t>
              </w:r>
            </w:ins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10EDE1" w14:textId="58D80C69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95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18,485</w:t>
              </w:r>
            </w:ins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2B3F2" w14:textId="6A8ED270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96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122.4</w:t>
              </w:r>
            </w:ins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E1146" w14:textId="29310E43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97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17,385</w:t>
              </w:r>
            </w:ins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9736A" w14:textId="55D4EDE3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98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125.9</w:t>
              </w:r>
            </w:ins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D59D7" w14:textId="5B0933B2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199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17,792</w:t>
              </w:r>
            </w:ins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C46A6" w14:textId="29B58EB9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00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129.3</w:t>
              </w:r>
            </w:ins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1F3B53" w14:textId="3A23017B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01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 xml:space="preserve">18,375 </w:t>
              </w:r>
            </w:ins>
          </w:p>
        </w:tc>
      </w:tr>
      <w:tr w:rsidR="009E043B" w:rsidRPr="00F462E1" w14:paraId="770C0E65" w14:textId="77777777" w:rsidTr="00B72245">
        <w:trPr>
          <w:cantSplit/>
          <w:trHeight w:hRule="exact" w:val="259"/>
        </w:trPr>
        <w:tc>
          <w:tcPr>
            <w:tcW w:w="43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F346F0" w14:textId="77777777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462E1">
              <w:rPr>
                <w:rFonts w:asciiTheme="minorHAnsi" w:hAnsiTheme="minorHAnsi" w:cstheme="minorHAnsi"/>
                <w:sz w:val="20"/>
              </w:rPr>
              <w:t>99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5203B" w14:textId="54AC2B44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02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121.0</w:t>
              </w:r>
            </w:ins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2565F" w14:textId="0CF6E7FF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03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17,626</w:t>
              </w:r>
            </w:ins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8334F" w14:textId="59651A35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04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124.2</w:t>
              </w:r>
            </w:ins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52B67" w14:textId="44EE7563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05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17,976</w:t>
              </w:r>
            </w:ins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ECFC1" w14:textId="0730DC1D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06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127.0</w:t>
              </w:r>
            </w:ins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4507F1" w14:textId="55BDC684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07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18,495</w:t>
              </w:r>
            </w:ins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E6086" w14:textId="78110E46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08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123.8</w:t>
              </w:r>
            </w:ins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9C274" w14:textId="3BD917EA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09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17,394</w:t>
              </w:r>
            </w:ins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5CAD0" w14:textId="0119318A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10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127.6</w:t>
              </w:r>
            </w:ins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BFA" w14:textId="6F0C4EF0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11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17,826</w:t>
              </w:r>
            </w:ins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99B6D" w14:textId="3775D698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12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130.8</w:t>
              </w:r>
            </w:ins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7C63C4" w14:textId="75C2B01C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13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 xml:space="preserve">18,384 </w:t>
              </w:r>
            </w:ins>
          </w:p>
        </w:tc>
      </w:tr>
      <w:tr w:rsidR="009E043B" w:rsidRPr="00F462E1" w14:paraId="7D98AD72" w14:textId="77777777" w:rsidTr="00B72245">
        <w:trPr>
          <w:cantSplit/>
          <w:trHeight w:hRule="exact" w:val="259"/>
        </w:trPr>
        <w:tc>
          <w:tcPr>
            <w:tcW w:w="43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9141BD" w14:textId="77777777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F462E1">
              <w:rPr>
                <w:rFonts w:asciiTheme="minorHAnsi" w:hAnsiTheme="minorHAnsi" w:cstheme="minorHAnsi"/>
                <w:bCs/>
                <w:sz w:val="20"/>
              </w:rPr>
              <w:t>100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3ABAD" w14:textId="52510762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214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122.4</w:t>
              </w:r>
            </w:ins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DF8A6" w14:textId="3732853E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215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17,634</w:t>
              </w:r>
            </w:ins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8A1E5" w14:textId="1600A900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216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125.7</w:t>
              </w:r>
            </w:ins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77A68" w14:textId="2B97D1FE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217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17,999</w:t>
              </w:r>
            </w:ins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F9258" w14:textId="49BB05FC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218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128.4</w:t>
              </w:r>
            </w:ins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9DF40A" w14:textId="2F3835F4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219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18,503</w:t>
              </w:r>
            </w:ins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80036" w14:textId="6A5FD569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220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125.1</w:t>
              </w:r>
            </w:ins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CC7DE" w14:textId="6850B83E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221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17,403</w:t>
              </w:r>
            </w:ins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C8EF4" w14:textId="08818ABB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222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129.2</w:t>
              </w:r>
            </w:ins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4F17F" w14:textId="487139C9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223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17,859</w:t>
              </w:r>
            </w:ins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15A39" w14:textId="59E51EF9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224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132.3</w:t>
              </w:r>
            </w:ins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CF0252" w14:textId="0C7B4694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225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 xml:space="preserve">18,393 </w:t>
              </w:r>
            </w:ins>
          </w:p>
        </w:tc>
      </w:tr>
      <w:tr w:rsidR="009E043B" w:rsidRPr="00F462E1" w14:paraId="4F931B74" w14:textId="77777777" w:rsidTr="00B72245">
        <w:trPr>
          <w:cantSplit/>
          <w:trHeight w:hRule="exact" w:val="259"/>
        </w:trPr>
        <w:tc>
          <w:tcPr>
            <w:tcW w:w="43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542EE51" w14:textId="77777777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462E1">
              <w:rPr>
                <w:rFonts w:asciiTheme="minorHAnsi" w:hAnsiTheme="minorHAnsi" w:cstheme="minorHAnsi"/>
                <w:sz w:val="20"/>
              </w:rPr>
              <w:t>101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D8C97" w14:textId="2DFBCB0F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26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123.6</w:t>
              </w:r>
            </w:ins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75DAA" w14:textId="1F4BFE0B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27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17,612</w:t>
              </w:r>
            </w:ins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1104F" w14:textId="427ED6D1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28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126.8</w:t>
              </w:r>
            </w:ins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B8078" w14:textId="09A7F2D9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29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17,963</w:t>
              </w:r>
            </w:ins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C1FEF" w14:textId="51A7BF02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30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129.7</w:t>
              </w:r>
            </w:ins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A1F156" w14:textId="5964C46A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31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18,485</w:t>
              </w:r>
            </w:ins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43E17" w14:textId="0AAE87B6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32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126.3</w:t>
              </w:r>
            </w:ins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EEDFE" w14:textId="5FECEEE3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33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17,381</w:t>
              </w:r>
            </w:ins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D09DB" w14:textId="3F31C19C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34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130.2</w:t>
              </w:r>
            </w:ins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FF591" w14:textId="32617805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35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17,813</w:t>
              </w:r>
            </w:ins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CA1CD" w14:textId="7D22EBC6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36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133.6</w:t>
              </w:r>
            </w:ins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08257E" w14:textId="29E1C1AC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37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 xml:space="preserve">18,376 </w:t>
              </w:r>
            </w:ins>
          </w:p>
        </w:tc>
      </w:tr>
      <w:tr w:rsidR="009E043B" w:rsidRPr="00F462E1" w14:paraId="0B907C69" w14:textId="77777777" w:rsidTr="00B72245">
        <w:trPr>
          <w:cantSplit/>
          <w:trHeight w:hRule="exact" w:val="259"/>
        </w:trPr>
        <w:tc>
          <w:tcPr>
            <w:tcW w:w="43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911252" w14:textId="77777777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462E1">
              <w:rPr>
                <w:rFonts w:asciiTheme="minorHAnsi" w:hAnsiTheme="minorHAnsi" w:cstheme="minorHAnsi"/>
                <w:sz w:val="20"/>
              </w:rPr>
              <w:t>102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8C42F" w14:textId="3E34E6A1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38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124.8</w:t>
              </w:r>
            </w:ins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B043D" w14:textId="74766AA0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39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17,590</w:t>
              </w:r>
            </w:ins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E3E5F" w14:textId="643EFDF5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40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127.9</w:t>
              </w:r>
            </w:ins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BB4C8" w14:textId="54BFF79E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41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17,928</w:t>
              </w:r>
            </w:ins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31048" w14:textId="717BA431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42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131.0</w:t>
              </w:r>
            </w:ins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4479C4" w14:textId="30C0611E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43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18,467</w:t>
              </w:r>
            </w:ins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0255A" w14:textId="2E9D02F3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44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127.6</w:t>
              </w:r>
            </w:ins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5BCAC" w14:textId="4B7111DC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45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17,360</w:t>
              </w:r>
            </w:ins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3D731" w14:textId="2A2B8767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46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131.3</w:t>
              </w:r>
            </w:ins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3624C" w14:textId="1F0E1985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47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17,768</w:t>
              </w:r>
            </w:ins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EBBE0" w14:textId="4482C118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48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134.9</w:t>
              </w:r>
            </w:ins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7A580B" w14:textId="308D90E2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49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 xml:space="preserve">18,359 </w:t>
              </w:r>
            </w:ins>
          </w:p>
        </w:tc>
      </w:tr>
      <w:tr w:rsidR="009E043B" w:rsidRPr="00F462E1" w14:paraId="6B8F97B7" w14:textId="77777777" w:rsidTr="00B72245">
        <w:trPr>
          <w:cantSplit/>
          <w:trHeight w:hRule="exact" w:val="259"/>
        </w:trPr>
        <w:tc>
          <w:tcPr>
            <w:tcW w:w="43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017687" w14:textId="77777777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462E1">
              <w:rPr>
                <w:rFonts w:asciiTheme="minorHAnsi" w:hAnsiTheme="minorHAnsi" w:cstheme="minorHAnsi"/>
                <w:sz w:val="20"/>
              </w:rPr>
              <w:t>103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CDD3A" w14:textId="69FD2F19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50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125.9</w:t>
              </w:r>
            </w:ins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FDF27" w14:textId="1D2178F1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51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17,569</w:t>
              </w:r>
            </w:ins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08FFE" w14:textId="5894F8DE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52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129.0</w:t>
              </w:r>
            </w:ins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0DF49" w14:textId="65A7D0F5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53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17,894</w:t>
              </w:r>
            </w:ins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2CF75" w14:textId="3E8A3D00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54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132.3</w:t>
              </w:r>
            </w:ins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CD9078" w14:textId="042ABD93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55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18,450</w:t>
              </w:r>
            </w:ins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C4B0D" w14:textId="73884B88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56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128.8</w:t>
              </w:r>
            </w:ins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7E427" w14:textId="309A05A2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57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17,339</w:t>
              </w:r>
            </w:ins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86903" w14:textId="1256983F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58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132.4</w:t>
              </w:r>
            </w:ins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169F3" w14:textId="77AA8DD8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59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17,723</w:t>
              </w:r>
            </w:ins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A66E8" w14:textId="44A0C0F5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60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136.2</w:t>
              </w:r>
            </w:ins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8AA95A" w14:textId="2914CE2B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61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 xml:space="preserve">18,342 </w:t>
              </w:r>
            </w:ins>
          </w:p>
        </w:tc>
      </w:tr>
      <w:tr w:rsidR="009E043B" w:rsidRPr="00F462E1" w14:paraId="536A6BAD" w14:textId="77777777" w:rsidTr="00B72245">
        <w:trPr>
          <w:cantSplit/>
          <w:trHeight w:hRule="exact" w:val="259"/>
        </w:trPr>
        <w:tc>
          <w:tcPr>
            <w:tcW w:w="43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BC4641" w14:textId="77777777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462E1">
              <w:rPr>
                <w:rFonts w:asciiTheme="minorHAnsi" w:hAnsiTheme="minorHAnsi" w:cstheme="minorHAnsi"/>
                <w:sz w:val="20"/>
              </w:rPr>
              <w:t>104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038B5" w14:textId="18421C02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62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127.1</w:t>
              </w:r>
            </w:ins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C2C6F" w14:textId="1AA6C0F9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63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17,547</w:t>
              </w:r>
            </w:ins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14609" w14:textId="314F5B70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64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130.1</w:t>
              </w:r>
            </w:ins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98AB72" w14:textId="0B21143B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65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17,859</w:t>
              </w:r>
            </w:ins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F62F12" w14:textId="3949F1AC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66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133.5</w:t>
              </w:r>
            </w:ins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C78ACB8" w14:textId="11B4DF2B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67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18,432</w:t>
              </w:r>
            </w:ins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6C6E4" w14:textId="2F224DC6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68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130.0</w:t>
              </w:r>
            </w:ins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8ED93" w14:textId="0EA3F9F4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69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17,319</w:t>
              </w:r>
            </w:ins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EE496" w14:textId="1FB11070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70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133.4</w:t>
              </w:r>
            </w:ins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643392" w14:textId="6017F827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71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17,680</w:t>
              </w:r>
            </w:ins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1B4328" w14:textId="662769A3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72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137.5</w:t>
              </w:r>
            </w:ins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2EC0437" w14:textId="2512E154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273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 xml:space="preserve">18,325 </w:t>
              </w:r>
            </w:ins>
          </w:p>
        </w:tc>
      </w:tr>
      <w:tr w:rsidR="009E043B" w:rsidRPr="00F462E1" w14:paraId="10C48972" w14:textId="77777777" w:rsidTr="00B72245">
        <w:trPr>
          <w:cantSplit/>
          <w:trHeight w:hRule="exact" w:val="259"/>
        </w:trPr>
        <w:tc>
          <w:tcPr>
            <w:tcW w:w="43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B1A071" w14:textId="77777777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F462E1">
              <w:rPr>
                <w:rFonts w:asciiTheme="minorHAnsi" w:hAnsiTheme="minorHAnsi" w:cstheme="minorHAnsi"/>
                <w:bCs/>
                <w:sz w:val="20"/>
              </w:rPr>
              <w:t>105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D64EBAA" w14:textId="21E57064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274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128.3</w:t>
              </w:r>
            </w:ins>
          </w:p>
        </w:tc>
        <w:tc>
          <w:tcPr>
            <w:tcW w:w="39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19FB7" w14:textId="2581400A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275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17,526</w:t>
              </w:r>
            </w:ins>
          </w:p>
        </w:tc>
        <w:tc>
          <w:tcPr>
            <w:tcW w:w="34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04909D9" w14:textId="2ADFBB54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276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131.3</w:t>
              </w:r>
            </w:ins>
          </w:p>
        </w:tc>
        <w:tc>
          <w:tcPr>
            <w:tcW w:w="39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B7F8E" w14:textId="1080F37B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277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17,826</w:t>
              </w:r>
            </w:ins>
          </w:p>
        </w:tc>
        <w:tc>
          <w:tcPr>
            <w:tcW w:w="36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D294D7E" w14:textId="0DA072B4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278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134.8</w:t>
              </w:r>
            </w:ins>
          </w:p>
        </w:tc>
        <w:tc>
          <w:tcPr>
            <w:tcW w:w="39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8EAB9F" w14:textId="1182517A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279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18,414</w:t>
              </w:r>
            </w:ins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05ACC3B" w14:textId="76650265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280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131.2</w:t>
              </w:r>
            </w:ins>
          </w:p>
        </w:tc>
        <w:tc>
          <w:tcPr>
            <w:tcW w:w="400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9A244" w14:textId="2502E88C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281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17,298</w:t>
              </w:r>
            </w:ins>
          </w:p>
        </w:tc>
        <w:tc>
          <w:tcPr>
            <w:tcW w:w="40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7B2D256" w14:textId="4540D5D1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282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134.5</w:t>
              </w:r>
            </w:ins>
          </w:p>
        </w:tc>
        <w:tc>
          <w:tcPr>
            <w:tcW w:w="39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C07FC" w14:textId="2FB798C6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283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17,637</w:t>
              </w:r>
            </w:ins>
          </w:p>
        </w:tc>
        <w:tc>
          <w:tcPr>
            <w:tcW w:w="38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40B00C0" w14:textId="32FB48C6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284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>138.8</w:t>
              </w:r>
            </w:ins>
          </w:p>
        </w:tc>
        <w:tc>
          <w:tcPr>
            <w:tcW w:w="39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28940D" w14:textId="0D412B12" w:rsidR="009E043B" w:rsidRPr="00F462E1" w:rsidRDefault="009E043B" w:rsidP="009E043B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ins w:id="285" w:author="G0PDWLSW" w:date="2020-02-05T14:33:00Z">
              <w:r>
                <w:rPr>
                  <w:rFonts w:ascii="Calibri" w:hAnsi="Calibri" w:cs="Calibri"/>
                  <w:color w:val="FF0000"/>
                  <w:sz w:val="20"/>
                  <w:szCs w:val="20"/>
                </w:rPr>
                <w:t xml:space="preserve">18,307 </w:t>
              </w:r>
            </w:ins>
          </w:p>
        </w:tc>
      </w:tr>
    </w:tbl>
    <w:p w14:paraId="23971441" w14:textId="1DB00C23" w:rsidR="00720A7A" w:rsidRPr="001B677B" w:rsidRDefault="00720A7A" w:rsidP="00B72245">
      <w:pPr>
        <w:pStyle w:val="ListParagraph"/>
        <w:numPr>
          <w:ilvl w:val="0"/>
          <w:numId w:val="14"/>
        </w:numPr>
        <w:spacing w:before="40"/>
        <w:contextualSpacing w:val="0"/>
        <w:rPr>
          <w:rFonts w:asciiTheme="minorHAnsi" w:hAnsiTheme="minorHAnsi" w:cstheme="minorHAnsi"/>
          <w:sz w:val="20"/>
        </w:rPr>
      </w:pPr>
      <w:r w:rsidRPr="004A2153">
        <w:rPr>
          <w:rFonts w:asciiTheme="minorHAnsi" w:hAnsiTheme="minorHAnsi" w:cstheme="minorHAnsi"/>
          <w:sz w:val="20"/>
        </w:rPr>
        <w:t>Unit 2</w:t>
      </w:r>
      <w:ins w:id="286" w:author="G0PDWLSW" w:date="2020-01-13T11:48:00Z">
        <w:r>
          <w:rPr>
            <w:rFonts w:asciiTheme="minorHAnsi" w:hAnsiTheme="minorHAnsi" w:cstheme="minorHAnsi"/>
            <w:sz w:val="20"/>
          </w:rPr>
          <w:t xml:space="preserve"> </w:t>
        </w:r>
      </w:ins>
      <w:r>
        <w:rPr>
          <w:rFonts w:asciiTheme="minorHAnsi" w:hAnsiTheme="minorHAnsi" w:cstheme="minorHAnsi"/>
          <w:sz w:val="20"/>
        </w:rPr>
        <w:t>ha</w:t>
      </w:r>
      <w:r w:rsidR="009E043B">
        <w:rPr>
          <w:rFonts w:asciiTheme="minorHAnsi" w:hAnsiTheme="minorHAnsi" w:cstheme="minorHAnsi"/>
          <w:sz w:val="20"/>
        </w:rPr>
        <w:t>s</w:t>
      </w:r>
      <w:r>
        <w:rPr>
          <w:rFonts w:asciiTheme="minorHAnsi" w:hAnsiTheme="minorHAnsi" w:cstheme="minorHAnsi"/>
          <w:sz w:val="20"/>
        </w:rPr>
        <w:t xml:space="preserve"> hydraulically locked runner blades due to</w:t>
      </w:r>
      <w:r w:rsidR="009E043B">
        <w:rPr>
          <w:rFonts w:asciiTheme="minorHAnsi" w:hAnsiTheme="minorHAnsi" w:cstheme="minorHAnsi"/>
          <w:sz w:val="20"/>
        </w:rPr>
        <w:t xml:space="preserve"> failed blade packing sleeves (April 2017) and is restricted to a smaller operating range until the blade seals are repaired or replaced. </w:t>
      </w:r>
      <w:ins w:id="287" w:author="G0PDWLSW" w:date="2020-02-05T14:08:00Z">
        <w:r w:rsidR="00B72245">
          <w:rPr>
            <w:rFonts w:asciiTheme="minorHAnsi" w:hAnsiTheme="minorHAnsi" w:cstheme="minorHAnsi"/>
            <w:sz w:val="20"/>
          </w:rPr>
          <w:t xml:space="preserve">Values </w:t>
        </w:r>
      </w:ins>
      <w:ins w:id="288" w:author="G0PDWLSW" w:date="2020-02-05T14:09:00Z">
        <w:r w:rsidR="00B56F2C">
          <w:rPr>
            <w:rFonts w:asciiTheme="minorHAnsi" w:hAnsiTheme="minorHAnsi" w:cstheme="minorHAnsi"/>
            <w:sz w:val="20"/>
          </w:rPr>
          <w:t xml:space="preserve">provided by </w:t>
        </w:r>
        <w:proofErr w:type="spellStart"/>
        <w:r w:rsidR="00B56F2C">
          <w:rPr>
            <w:rFonts w:asciiTheme="minorHAnsi" w:hAnsiTheme="minorHAnsi" w:cstheme="minorHAnsi"/>
            <w:sz w:val="20"/>
          </w:rPr>
          <w:t>HDC</w:t>
        </w:r>
        <w:proofErr w:type="spellEnd"/>
        <w:r w:rsidR="00B56F2C">
          <w:rPr>
            <w:rFonts w:asciiTheme="minorHAnsi" w:hAnsiTheme="minorHAnsi" w:cstheme="minorHAnsi"/>
            <w:sz w:val="20"/>
          </w:rPr>
          <w:t xml:space="preserve"> </w:t>
        </w:r>
      </w:ins>
      <w:ins w:id="289" w:author="G0PDWLSW" w:date="2020-02-05T14:08:00Z">
        <w:r w:rsidR="00B72245">
          <w:rPr>
            <w:rFonts w:asciiTheme="minorHAnsi" w:hAnsiTheme="minorHAnsi" w:cstheme="minorHAnsi"/>
            <w:sz w:val="20"/>
          </w:rPr>
          <w:t>b</w:t>
        </w:r>
        <w:r w:rsidR="009E043B">
          <w:rPr>
            <w:rFonts w:asciiTheme="minorHAnsi" w:hAnsiTheme="minorHAnsi" w:cstheme="minorHAnsi"/>
            <w:sz w:val="20"/>
          </w:rPr>
          <w:t xml:space="preserve">ased on </w:t>
        </w:r>
      </w:ins>
      <w:ins w:id="290" w:author="G0PDWLSW" w:date="2020-02-05T16:30:00Z">
        <w:r w:rsidR="00A56C62">
          <w:rPr>
            <w:rFonts w:asciiTheme="minorHAnsi" w:hAnsiTheme="minorHAnsi" w:cstheme="minorHAnsi"/>
            <w:sz w:val="20"/>
          </w:rPr>
          <w:t xml:space="preserve">the </w:t>
        </w:r>
      </w:ins>
      <w:ins w:id="291" w:author="G0PDWLSW" w:date="2020-02-05T14:08:00Z">
        <w:r w:rsidR="009E043B">
          <w:rPr>
            <w:rFonts w:asciiTheme="minorHAnsi" w:hAnsiTheme="minorHAnsi" w:cstheme="minorHAnsi"/>
            <w:sz w:val="20"/>
          </w:rPr>
          <w:t>abbreviated index test</w:t>
        </w:r>
      </w:ins>
      <w:ins w:id="292" w:author="G0PDWLSW" w:date="2020-02-05T16:30:00Z">
        <w:r w:rsidR="00A56C62">
          <w:rPr>
            <w:rFonts w:asciiTheme="minorHAnsi" w:hAnsiTheme="minorHAnsi" w:cstheme="minorHAnsi"/>
            <w:sz w:val="20"/>
          </w:rPr>
          <w:t xml:space="preserve"> in January 2018</w:t>
        </w:r>
      </w:ins>
      <w:ins w:id="293" w:author="G0PDWLSW" w:date="2020-02-05T13:58:00Z">
        <w:r w:rsidR="009829AC">
          <w:rPr>
            <w:rFonts w:asciiTheme="minorHAnsi" w:hAnsiTheme="minorHAnsi" w:cstheme="minorHAnsi"/>
            <w:sz w:val="20"/>
          </w:rPr>
          <w:t>.</w:t>
        </w:r>
      </w:ins>
    </w:p>
    <w:sectPr w:rsidR="00720A7A" w:rsidRPr="001B677B" w:rsidSect="00720A7A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D44A08" w14:textId="77777777" w:rsidR="009B39D2" w:rsidRDefault="009B39D2" w:rsidP="0007427B">
      <w:r>
        <w:separator/>
      </w:r>
    </w:p>
  </w:endnote>
  <w:endnote w:type="continuationSeparator" w:id="0">
    <w:p w14:paraId="1486D99D" w14:textId="77777777" w:rsidR="009B39D2" w:rsidRDefault="009B39D2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712CDC" w14:textId="7D09F52F" w:rsidR="00014528" w:rsidRDefault="00014528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20</w:t>
    </w:r>
    <w:r w:rsidR="004A23AC">
      <w:rPr>
        <w:rFonts w:asciiTheme="minorHAnsi" w:hAnsiTheme="minorHAnsi" w:cstheme="minorHAnsi"/>
        <w:b/>
        <w:sz w:val="20"/>
        <w:szCs w:val="20"/>
      </w:rPr>
      <w:t>LWG003</w:t>
    </w:r>
  </w:p>
  <w:p w14:paraId="3986DA9E" w14:textId="44D2CAC4" w:rsidR="00014528" w:rsidRPr="0032016D" w:rsidRDefault="00014528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 w:rsidRPr="0032016D">
      <w:rPr>
        <w:rFonts w:asciiTheme="minorHAnsi" w:hAnsiTheme="minorHAnsi" w:cstheme="minorHAnsi"/>
        <w:b/>
        <w:sz w:val="20"/>
        <w:szCs w:val="20"/>
      </w:rPr>
      <w:t xml:space="preserve">Page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6211DE">
      <w:rPr>
        <w:rFonts w:asciiTheme="minorHAnsi" w:hAnsiTheme="minorHAnsi" w:cstheme="minorHAnsi"/>
        <w:b/>
        <w:noProof/>
        <w:sz w:val="20"/>
        <w:szCs w:val="20"/>
      </w:rPr>
      <w:t>2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  <w:r w:rsidRPr="0032016D">
      <w:rPr>
        <w:rFonts w:asciiTheme="minorHAnsi" w:hAnsiTheme="minorHAnsi" w:cstheme="minorHAnsi"/>
        <w:b/>
        <w:sz w:val="20"/>
        <w:szCs w:val="20"/>
      </w:rPr>
      <w:t xml:space="preserve"> of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6211DE">
      <w:rPr>
        <w:rFonts w:asciiTheme="minorHAnsi" w:hAnsiTheme="minorHAnsi" w:cstheme="minorHAnsi"/>
        <w:b/>
        <w:noProof/>
        <w:sz w:val="20"/>
        <w:szCs w:val="20"/>
      </w:rPr>
      <w:t>2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95DDF0" w14:textId="77777777" w:rsidR="009B39D2" w:rsidRDefault="009B39D2" w:rsidP="0007427B">
      <w:r>
        <w:separator/>
      </w:r>
    </w:p>
  </w:footnote>
  <w:footnote w:type="continuationSeparator" w:id="0">
    <w:p w14:paraId="3EA5D911" w14:textId="77777777" w:rsidR="009B39D2" w:rsidRDefault="009B39D2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DC46A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703ED7"/>
    <w:multiLevelType w:val="hybridMultilevel"/>
    <w:tmpl w:val="EA4C1C78"/>
    <w:lvl w:ilvl="0" w:tplc="EAA2C8AC">
      <w:start w:val="1"/>
      <w:numFmt w:val="lowerLetter"/>
      <w:lvlText w:val="%1."/>
      <w:lvlJc w:val="left"/>
      <w:pPr>
        <w:tabs>
          <w:tab w:val="num" w:pos="216"/>
        </w:tabs>
        <w:ind w:left="216" w:hanging="216"/>
      </w:pPr>
      <w:rPr>
        <w:rFonts w:ascii="Calibri" w:eastAsia="Times New Roman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E036D"/>
    <w:multiLevelType w:val="hybridMultilevel"/>
    <w:tmpl w:val="4E162BE4"/>
    <w:lvl w:ilvl="0" w:tplc="2516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F6A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66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4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00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BEC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C5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C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CA2A82"/>
    <w:multiLevelType w:val="hybridMultilevel"/>
    <w:tmpl w:val="EA4C1C78"/>
    <w:lvl w:ilvl="0" w:tplc="EAA2C8AC">
      <w:start w:val="1"/>
      <w:numFmt w:val="lowerLetter"/>
      <w:lvlText w:val="%1."/>
      <w:lvlJc w:val="left"/>
      <w:pPr>
        <w:tabs>
          <w:tab w:val="num" w:pos="216"/>
        </w:tabs>
        <w:ind w:left="216" w:hanging="216"/>
      </w:pPr>
      <w:rPr>
        <w:rFonts w:ascii="Calibri" w:eastAsia="Times New Roman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6" w15:restartNumberingAfterBreak="0">
    <w:nsid w:val="4F646ECE"/>
    <w:multiLevelType w:val="multilevel"/>
    <w:tmpl w:val="DB1690E8"/>
    <w:lvl w:ilvl="0">
      <w:start w:val="2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D24519F"/>
    <w:multiLevelType w:val="hybridMultilevel"/>
    <w:tmpl w:val="95542D90"/>
    <w:lvl w:ilvl="0" w:tplc="F1668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FCA6EA2" w:tentative="1">
      <w:start w:val="1"/>
      <w:numFmt w:val="lowerLetter"/>
      <w:lvlText w:val="%2."/>
      <w:lvlJc w:val="left"/>
      <w:pPr>
        <w:ind w:left="1440" w:hanging="360"/>
      </w:pPr>
    </w:lvl>
    <w:lvl w:ilvl="2" w:tplc="BA34F788" w:tentative="1">
      <w:start w:val="1"/>
      <w:numFmt w:val="lowerRoman"/>
      <w:lvlText w:val="%3."/>
      <w:lvlJc w:val="right"/>
      <w:pPr>
        <w:ind w:left="2160" w:hanging="180"/>
      </w:pPr>
    </w:lvl>
    <w:lvl w:ilvl="3" w:tplc="C7686578" w:tentative="1">
      <w:start w:val="1"/>
      <w:numFmt w:val="decimal"/>
      <w:lvlText w:val="%4."/>
      <w:lvlJc w:val="left"/>
      <w:pPr>
        <w:ind w:left="2880" w:hanging="360"/>
      </w:pPr>
    </w:lvl>
    <w:lvl w:ilvl="4" w:tplc="1E54FE22" w:tentative="1">
      <w:start w:val="1"/>
      <w:numFmt w:val="lowerLetter"/>
      <w:lvlText w:val="%5."/>
      <w:lvlJc w:val="left"/>
      <w:pPr>
        <w:ind w:left="3600" w:hanging="360"/>
      </w:pPr>
    </w:lvl>
    <w:lvl w:ilvl="5" w:tplc="08D08514" w:tentative="1">
      <w:start w:val="1"/>
      <w:numFmt w:val="lowerRoman"/>
      <w:lvlText w:val="%6."/>
      <w:lvlJc w:val="right"/>
      <w:pPr>
        <w:ind w:left="4320" w:hanging="180"/>
      </w:pPr>
    </w:lvl>
    <w:lvl w:ilvl="6" w:tplc="E0A82D90" w:tentative="1">
      <w:start w:val="1"/>
      <w:numFmt w:val="decimal"/>
      <w:lvlText w:val="%7."/>
      <w:lvlJc w:val="left"/>
      <w:pPr>
        <w:ind w:left="5040" w:hanging="360"/>
      </w:pPr>
    </w:lvl>
    <w:lvl w:ilvl="7" w:tplc="4AFAEDF6" w:tentative="1">
      <w:start w:val="1"/>
      <w:numFmt w:val="lowerLetter"/>
      <w:lvlText w:val="%8."/>
      <w:lvlJc w:val="left"/>
      <w:pPr>
        <w:ind w:left="5760" w:hanging="360"/>
      </w:pPr>
    </w:lvl>
    <w:lvl w:ilvl="8" w:tplc="8F02E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E3447D"/>
    <w:multiLevelType w:val="multilevel"/>
    <w:tmpl w:val="64A80B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7EC58E8"/>
    <w:multiLevelType w:val="hybridMultilevel"/>
    <w:tmpl w:val="23EC6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A5528F"/>
    <w:multiLevelType w:val="hybridMultilevel"/>
    <w:tmpl w:val="ECBE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5"/>
  </w:num>
  <w:num w:numId="5">
    <w:abstractNumId w:val="6"/>
  </w:num>
  <w:num w:numId="6">
    <w:abstractNumId w:val="11"/>
  </w:num>
  <w:num w:numId="7">
    <w:abstractNumId w:val="6"/>
    <w:lvlOverride w:ilvl="0">
      <w:startOverride w:val="4"/>
    </w:lvlOverride>
  </w:num>
  <w:num w:numId="8">
    <w:abstractNumId w:val="1"/>
  </w:num>
  <w:num w:numId="9">
    <w:abstractNumId w:val="0"/>
  </w:num>
  <w:num w:numId="10">
    <w:abstractNumId w:val="9"/>
  </w:num>
  <w:num w:numId="11">
    <w:abstractNumId w:val="6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0"/>
  </w:num>
  <w:num w:numId="14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0PDWLSW">
    <w15:presenceInfo w15:providerId="None" w15:userId="G0PDWLS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6003"/>
    <w:rsid w:val="00006289"/>
    <w:rsid w:val="00010468"/>
    <w:rsid w:val="0001185B"/>
    <w:rsid w:val="00012EDE"/>
    <w:rsid w:val="00014528"/>
    <w:rsid w:val="000175C5"/>
    <w:rsid w:val="00020375"/>
    <w:rsid w:val="00021675"/>
    <w:rsid w:val="000244A2"/>
    <w:rsid w:val="000304B7"/>
    <w:rsid w:val="00031408"/>
    <w:rsid w:val="00033776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423C"/>
    <w:rsid w:val="00067482"/>
    <w:rsid w:val="00071838"/>
    <w:rsid w:val="00072271"/>
    <w:rsid w:val="00072713"/>
    <w:rsid w:val="000733EB"/>
    <w:rsid w:val="0007427B"/>
    <w:rsid w:val="00076B5B"/>
    <w:rsid w:val="000806F4"/>
    <w:rsid w:val="00082FCC"/>
    <w:rsid w:val="000858E4"/>
    <w:rsid w:val="0009057A"/>
    <w:rsid w:val="00091EB0"/>
    <w:rsid w:val="000943CD"/>
    <w:rsid w:val="00095962"/>
    <w:rsid w:val="00097A63"/>
    <w:rsid w:val="000A1D72"/>
    <w:rsid w:val="000B0A49"/>
    <w:rsid w:val="000B1230"/>
    <w:rsid w:val="000B6082"/>
    <w:rsid w:val="000B789E"/>
    <w:rsid w:val="000C0F1C"/>
    <w:rsid w:val="000C6FC2"/>
    <w:rsid w:val="000C7AC2"/>
    <w:rsid w:val="000C7DB1"/>
    <w:rsid w:val="000D0458"/>
    <w:rsid w:val="000D7685"/>
    <w:rsid w:val="000D78D7"/>
    <w:rsid w:val="000E1A8F"/>
    <w:rsid w:val="000E22A8"/>
    <w:rsid w:val="000E30FB"/>
    <w:rsid w:val="000E53E5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672C"/>
    <w:rsid w:val="0012754A"/>
    <w:rsid w:val="00130D76"/>
    <w:rsid w:val="00133171"/>
    <w:rsid w:val="00135BCD"/>
    <w:rsid w:val="00136B8D"/>
    <w:rsid w:val="001370D4"/>
    <w:rsid w:val="00143C83"/>
    <w:rsid w:val="0014503F"/>
    <w:rsid w:val="00145876"/>
    <w:rsid w:val="001528DF"/>
    <w:rsid w:val="001603FC"/>
    <w:rsid w:val="0016566C"/>
    <w:rsid w:val="00174292"/>
    <w:rsid w:val="001759F3"/>
    <w:rsid w:val="00176139"/>
    <w:rsid w:val="00183760"/>
    <w:rsid w:val="00183F4E"/>
    <w:rsid w:val="00186BE6"/>
    <w:rsid w:val="0019567E"/>
    <w:rsid w:val="00196E51"/>
    <w:rsid w:val="001A089C"/>
    <w:rsid w:val="001A1A1D"/>
    <w:rsid w:val="001A25A2"/>
    <w:rsid w:val="001A28AB"/>
    <w:rsid w:val="001A49E2"/>
    <w:rsid w:val="001B4072"/>
    <w:rsid w:val="001B7268"/>
    <w:rsid w:val="001B72C0"/>
    <w:rsid w:val="001B7DA4"/>
    <w:rsid w:val="001C105A"/>
    <w:rsid w:val="001C19DE"/>
    <w:rsid w:val="001C1C51"/>
    <w:rsid w:val="001C48D5"/>
    <w:rsid w:val="001C5125"/>
    <w:rsid w:val="001C609D"/>
    <w:rsid w:val="001C7500"/>
    <w:rsid w:val="001D3625"/>
    <w:rsid w:val="001D3A46"/>
    <w:rsid w:val="001D538C"/>
    <w:rsid w:val="001E4AE4"/>
    <w:rsid w:val="001E51D9"/>
    <w:rsid w:val="001F0764"/>
    <w:rsid w:val="001F16CD"/>
    <w:rsid w:val="001F275E"/>
    <w:rsid w:val="00201366"/>
    <w:rsid w:val="00202153"/>
    <w:rsid w:val="002040FA"/>
    <w:rsid w:val="002043FB"/>
    <w:rsid w:val="00204578"/>
    <w:rsid w:val="0020520B"/>
    <w:rsid w:val="002052B2"/>
    <w:rsid w:val="00207AF0"/>
    <w:rsid w:val="00210FFA"/>
    <w:rsid w:val="00212386"/>
    <w:rsid w:val="00212773"/>
    <w:rsid w:val="002134B9"/>
    <w:rsid w:val="00220D73"/>
    <w:rsid w:val="00221DD3"/>
    <w:rsid w:val="00222DC2"/>
    <w:rsid w:val="002253AC"/>
    <w:rsid w:val="00225691"/>
    <w:rsid w:val="00233039"/>
    <w:rsid w:val="002348B3"/>
    <w:rsid w:val="00235C7A"/>
    <w:rsid w:val="002363DB"/>
    <w:rsid w:val="00236D09"/>
    <w:rsid w:val="00237214"/>
    <w:rsid w:val="00241690"/>
    <w:rsid w:val="00243C4D"/>
    <w:rsid w:val="00246662"/>
    <w:rsid w:val="002504ED"/>
    <w:rsid w:val="0025281C"/>
    <w:rsid w:val="00256756"/>
    <w:rsid w:val="002610ED"/>
    <w:rsid w:val="002617C5"/>
    <w:rsid w:val="002639D3"/>
    <w:rsid w:val="00265253"/>
    <w:rsid w:val="00265A1F"/>
    <w:rsid w:val="00266995"/>
    <w:rsid w:val="002711F0"/>
    <w:rsid w:val="0027311A"/>
    <w:rsid w:val="0027744E"/>
    <w:rsid w:val="00280833"/>
    <w:rsid w:val="00281309"/>
    <w:rsid w:val="00283C95"/>
    <w:rsid w:val="002863A0"/>
    <w:rsid w:val="002864A5"/>
    <w:rsid w:val="00290671"/>
    <w:rsid w:val="002A300C"/>
    <w:rsid w:val="002A3801"/>
    <w:rsid w:val="002A6838"/>
    <w:rsid w:val="002A7F9C"/>
    <w:rsid w:val="002B06E0"/>
    <w:rsid w:val="002B3C16"/>
    <w:rsid w:val="002C0660"/>
    <w:rsid w:val="002C0EEF"/>
    <w:rsid w:val="002C1418"/>
    <w:rsid w:val="002C187C"/>
    <w:rsid w:val="002C2DE8"/>
    <w:rsid w:val="002D086F"/>
    <w:rsid w:val="002D3A50"/>
    <w:rsid w:val="002D4977"/>
    <w:rsid w:val="002D5F25"/>
    <w:rsid w:val="002D6AA1"/>
    <w:rsid w:val="002E707A"/>
    <w:rsid w:val="002F0B5D"/>
    <w:rsid w:val="002F2C19"/>
    <w:rsid w:val="0030372B"/>
    <w:rsid w:val="0030531E"/>
    <w:rsid w:val="003073E7"/>
    <w:rsid w:val="00310746"/>
    <w:rsid w:val="00310FAB"/>
    <w:rsid w:val="00314D50"/>
    <w:rsid w:val="0032016D"/>
    <w:rsid w:val="0032395B"/>
    <w:rsid w:val="00332AD5"/>
    <w:rsid w:val="00333E13"/>
    <w:rsid w:val="00336B6D"/>
    <w:rsid w:val="003378C8"/>
    <w:rsid w:val="00340594"/>
    <w:rsid w:val="003418AE"/>
    <w:rsid w:val="003466C2"/>
    <w:rsid w:val="003505AC"/>
    <w:rsid w:val="00367AF9"/>
    <w:rsid w:val="00367CEA"/>
    <w:rsid w:val="003718ED"/>
    <w:rsid w:val="00387846"/>
    <w:rsid w:val="00387AE2"/>
    <w:rsid w:val="0039112B"/>
    <w:rsid w:val="00391280"/>
    <w:rsid w:val="00391526"/>
    <w:rsid w:val="00391F4C"/>
    <w:rsid w:val="003938B4"/>
    <w:rsid w:val="00396C38"/>
    <w:rsid w:val="00397B41"/>
    <w:rsid w:val="003A1404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C3467"/>
    <w:rsid w:val="003D16B4"/>
    <w:rsid w:val="003D2C9D"/>
    <w:rsid w:val="003D72A5"/>
    <w:rsid w:val="003E16B8"/>
    <w:rsid w:val="003E3497"/>
    <w:rsid w:val="003F2170"/>
    <w:rsid w:val="003F21DA"/>
    <w:rsid w:val="003F7E6A"/>
    <w:rsid w:val="00400AFC"/>
    <w:rsid w:val="0040752E"/>
    <w:rsid w:val="0041224F"/>
    <w:rsid w:val="0041280B"/>
    <w:rsid w:val="00416B09"/>
    <w:rsid w:val="00421AAF"/>
    <w:rsid w:val="00432FA4"/>
    <w:rsid w:val="00433DDE"/>
    <w:rsid w:val="004344E1"/>
    <w:rsid w:val="004375B0"/>
    <w:rsid w:val="004404FE"/>
    <w:rsid w:val="0044345B"/>
    <w:rsid w:val="00446FCF"/>
    <w:rsid w:val="004472EC"/>
    <w:rsid w:val="004533CC"/>
    <w:rsid w:val="0045600B"/>
    <w:rsid w:val="0046046C"/>
    <w:rsid w:val="00461F0D"/>
    <w:rsid w:val="00463250"/>
    <w:rsid w:val="00463760"/>
    <w:rsid w:val="00474807"/>
    <w:rsid w:val="00474D8D"/>
    <w:rsid w:val="00481BD9"/>
    <w:rsid w:val="00482AF7"/>
    <w:rsid w:val="00484E3B"/>
    <w:rsid w:val="00485E3E"/>
    <w:rsid w:val="00485F61"/>
    <w:rsid w:val="00490A93"/>
    <w:rsid w:val="00497186"/>
    <w:rsid w:val="00497515"/>
    <w:rsid w:val="004A23AC"/>
    <w:rsid w:val="004B2041"/>
    <w:rsid w:val="004B7B9B"/>
    <w:rsid w:val="004B7FC0"/>
    <w:rsid w:val="004C7045"/>
    <w:rsid w:val="004C7147"/>
    <w:rsid w:val="004C7848"/>
    <w:rsid w:val="004D08EE"/>
    <w:rsid w:val="004D1821"/>
    <w:rsid w:val="004D3B59"/>
    <w:rsid w:val="004D6BCF"/>
    <w:rsid w:val="004E4F58"/>
    <w:rsid w:val="004E59E3"/>
    <w:rsid w:val="004E6F6E"/>
    <w:rsid w:val="004E79C5"/>
    <w:rsid w:val="004F110C"/>
    <w:rsid w:val="0050129F"/>
    <w:rsid w:val="005119D3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32A03"/>
    <w:rsid w:val="00533943"/>
    <w:rsid w:val="00533A34"/>
    <w:rsid w:val="00534207"/>
    <w:rsid w:val="005349E6"/>
    <w:rsid w:val="005358D9"/>
    <w:rsid w:val="0054498A"/>
    <w:rsid w:val="00544D7B"/>
    <w:rsid w:val="0055356D"/>
    <w:rsid w:val="005544FF"/>
    <w:rsid w:val="00555D74"/>
    <w:rsid w:val="0055630A"/>
    <w:rsid w:val="00557AE9"/>
    <w:rsid w:val="00564409"/>
    <w:rsid w:val="00566A87"/>
    <w:rsid w:val="005673E6"/>
    <w:rsid w:val="005709BF"/>
    <w:rsid w:val="005729E0"/>
    <w:rsid w:val="0057380D"/>
    <w:rsid w:val="00575333"/>
    <w:rsid w:val="00580FCA"/>
    <w:rsid w:val="00581FEC"/>
    <w:rsid w:val="00590BBB"/>
    <w:rsid w:val="00590CB7"/>
    <w:rsid w:val="005943A1"/>
    <w:rsid w:val="0059634F"/>
    <w:rsid w:val="00596583"/>
    <w:rsid w:val="0059714C"/>
    <w:rsid w:val="005975EF"/>
    <w:rsid w:val="00597AC8"/>
    <w:rsid w:val="005A269B"/>
    <w:rsid w:val="005A2BBD"/>
    <w:rsid w:val="005C469F"/>
    <w:rsid w:val="005D05C8"/>
    <w:rsid w:val="005D27A3"/>
    <w:rsid w:val="005E1CBD"/>
    <w:rsid w:val="005E3722"/>
    <w:rsid w:val="005F06B7"/>
    <w:rsid w:val="005F2D44"/>
    <w:rsid w:val="005F495F"/>
    <w:rsid w:val="0060177E"/>
    <w:rsid w:val="006038FE"/>
    <w:rsid w:val="006122D9"/>
    <w:rsid w:val="0061295A"/>
    <w:rsid w:val="0061403E"/>
    <w:rsid w:val="0061453C"/>
    <w:rsid w:val="0061469A"/>
    <w:rsid w:val="006211DE"/>
    <w:rsid w:val="006216B6"/>
    <w:rsid w:val="006216C4"/>
    <w:rsid w:val="006264F2"/>
    <w:rsid w:val="00626C4E"/>
    <w:rsid w:val="00634EDD"/>
    <w:rsid w:val="00635BDC"/>
    <w:rsid w:val="00637534"/>
    <w:rsid w:val="00645D4F"/>
    <w:rsid w:val="00650D03"/>
    <w:rsid w:val="0065147E"/>
    <w:rsid w:val="00653FC3"/>
    <w:rsid w:val="00654363"/>
    <w:rsid w:val="00654602"/>
    <w:rsid w:val="00655159"/>
    <w:rsid w:val="006557B2"/>
    <w:rsid w:val="00661050"/>
    <w:rsid w:val="006708E6"/>
    <w:rsid w:val="00672A0C"/>
    <w:rsid w:val="00674189"/>
    <w:rsid w:val="0068054A"/>
    <w:rsid w:val="00684EB9"/>
    <w:rsid w:val="00692B32"/>
    <w:rsid w:val="00694A82"/>
    <w:rsid w:val="006954F5"/>
    <w:rsid w:val="006957D2"/>
    <w:rsid w:val="00697216"/>
    <w:rsid w:val="0069798B"/>
    <w:rsid w:val="006A0117"/>
    <w:rsid w:val="006A2240"/>
    <w:rsid w:val="006B241C"/>
    <w:rsid w:val="006B3842"/>
    <w:rsid w:val="006B480D"/>
    <w:rsid w:val="006B5713"/>
    <w:rsid w:val="006C733A"/>
    <w:rsid w:val="006D0FE4"/>
    <w:rsid w:val="006D26B8"/>
    <w:rsid w:val="006D423D"/>
    <w:rsid w:val="006D685A"/>
    <w:rsid w:val="006E4AC1"/>
    <w:rsid w:val="006E5586"/>
    <w:rsid w:val="006E55ED"/>
    <w:rsid w:val="006E7B68"/>
    <w:rsid w:val="006F41C8"/>
    <w:rsid w:val="00720A7A"/>
    <w:rsid w:val="00721C7D"/>
    <w:rsid w:val="0072583F"/>
    <w:rsid w:val="00727B00"/>
    <w:rsid w:val="0073145F"/>
    <w:rsid w:val="007320AC"/>
    <w:rsid w:val="00737236"/>
    <w:rsid w:val="007455C4"/>
    <w:rsid w:val="0074669D"/>
    <w:rsid w:val="007561CE"/>
    <w:rsid w:val="00756C70"/>
    <w:rsid w:val="007577DD"/>
    <w:rsid w:val="007602FD"/>
    <w:rsid w:val="0076249E"/>
    <w:rsid w:val="00774D43"/>
    <w:rsid w:val="007829C0"/>
    <w:rsid w:val="0078512B"/>
    <w:rsid w:val="0078704E"/>
    <w:rsid w:val="007A0D09"/>
    <w:rsid w:val="007A2DFC"/>
    <w:rsid w:val="007A770F"/>
    <w:rsid w:val="007A7B37"/>
    <w:rsid w:val="007A7F90"/>
    <w:rsid w:val="007B35AE"/>
    <w:rsid w:val="007B5D15"/>
    <w:rsid w:val="007C0843"/>
    <w:rsid w:val="007C12BD"/>
    <w:rsid w:val="007C1422"/>
    <w:rsid w:val="007C2281"/>
    <w:rsid w:val="007C5981"/>
    <w:rsid w:val="007C7B49"/>
    <w:rsid w:val="007D13E0"/>
    <w:rsid w:val="007D3447"/>
    <w:rsid w:val="007D42A5"/>
    <w:rsid w:val="007D6BA3"/>
    <w:rsid w:val="007E0D9C"/>
    <w:rsid w:val="007E3915"/>
    <w:rsid w:val="007E6F86"/>
    <w:rsid w:val="007F4E50"/>
    <w:rsid w:val="007F58F6"/>
    <w:rsid w:val="008026C9"/>
    <w:rsid w:val="008055D8"/>
    <w:rsid w:val="00805B53"/>
    <w:rsid w:val="00810808"/>
    <w:rsid w:val="008171B6"/>
    <w:rsid w:val="008211B1"/>
    <w:rsid w:val="00825382"/>
    <w:rsid w:val="00825DD9"/>
    <w:rsid w:val="008328E6"/>
    <w:rsid w:val="00835B44"/>
    <w:rsid w:val="0083618E"/>
    <w:rsid w:val="00840715"/>
    <w:rsid w:val="00844F88"/>
    <w:rsid w:val="00845503"/>
    <w:rsid w:val="008605D6"/>
    <w:rsid w:val="00862446"/>
    <w:rsid w:val="008704DD"/>
    <w:rsid w:val="00872606"/>
    <w:rsid w:val="0087275C"/>
    <w:rsid w:val="00873CFA"/>
    <w:rsid w:val="008755DD"/>
    <w:rsid w:val="00875730"/>
    <w:rsid w:val="00876015"/>
    <w:rsid w:val="008761B9"/>
    <w:rsid w:val="00880785"/>
    <w:rsid w:val="00880F6D"/>
    <w:rsid w:val="00881E82"/>
    <w:rsid w:val="00885121"/>
    <w:rsid w:val="00886E03"/>
    <w:rsid w:val="008938EB"/>
    <w:rsid w:val="00893999"/>
    <w:rsid w:val="0089402D"/>
    <w:rsid w:val="00895E10"/>
    <w:rsid w:val="0089745A"/>
    <w:rsid w:val="008A41B4"/>
    <w:rsid w:val="008A5DFD"/>
    <w:rsid w:val="008B031E"/>
    <w:rsid w:val="008B0C48"/>
    <w:rsid w:val="008B1C58"/>
    <w:rsid w:val="008B26E0"/>
    <w:rsid w:val="008B607F"/>
    <w:rsid w:val="008C2F79"/>
    <w:rsid w:val="008C3FCF"/>
    <w:rsid w:val="008C637F"/>
    <w:rsid w:val="008D16E9"/>
    <w:rsid w:val="008D318B"/>
    <w:rsid w:val="008E63DF"/>
    <w:rsid w:val="008F1206"/>
    <w:rsid w:val="008F30C3"/>
    <w:rsid w:val="008F4134"/>
    <w:rsid w:val="008F6216"/>
    <w:rsid w:val="008F7D22"/>
    <w:rsid w:val="00902162"/>
    <w:rsid w:val="00905256"/>
    <w:rsid w:val="0090649E"/>
    <w:rsid w:val="009072C3"/>
    <w:rsid w:val="009077FD"/>
    <w:rsid w:val="00911BC0"/>
    <w:rsid w:val="0091267D"/>
    <w:rsid w:val="00923CDF"/>
    <w:rsid w:val="009248DA"/>
    <w:rsid w:val="009277E6"/>
    <w:rsid w:val="0093172D"/>
    <w:rsid w:val="0093234D"/>
    <w:rsid w:val="00934D7E"/>
    <w:rsid w:val="00935974"/>
    <w:rsid w:val="00936936"/>
    <w:rsid w:val="0093784A"/>
    <w:rsid w:val="00940342"/>
    <w:rsid w:val="00944C68"/>
    <w:rsid w:val="009526AA"/>
    <w:rsid w:val="00956816"/>
    <w:rsid w:val="00957D53"/>
    <w:rsid w:val="009725B0"/>
    <w:rsid w:val="009730A4"/>
    <w:rsid w:val="009760FC"/>
    <w:rsid w:val="009777FE"/>
    <w:rsid w:val="009829AC"/>
    <w:rsid w:val="00982C38"/>
    <w:rsid w:val="00984312"/>
    <w:rsid w:val="00984845"/>
    <w:rsid w:val="00986B91"/>
    <w:rsid w:val="009873CE"/>
    <w:rsid w:val="009942E5"/>
    <w:rsid w:val="009946BE"/>
    <w:rsid w:val="00994B04"/>
    <w:rsid w:val="00995033"/>
    <w:rsid w:val="009960AB"/>
    <w:rsid w:val="009A0E71"/>
    <w:rsid w:val="009A321C"/>
    <w:rsid w:val="009A3D43"/>
    <w:rsid w:val="009B39D2"/>
    <w:rsid w:val="009B5466"/>
    <w:rsid w:val="009B67EC"/>
    <w:rsid w:val="009B7084"/>
    <w:rsid w:val="009C60E7"/>
    <w:rsid w:val="009C6814"/>
    <w:rsid w:val="009D605B"/>
    <w:rsid w:val="009E043B"/>
    <w:rsid w:val="009E35D7"/>
    <w:rsid w:val="009F3775"/>
    <w:rsid w:val="009F3DCB"/>
    <w:rsid w:val="009F7BFB"/>
    <w:rsid w:val="00A0010B"/>
    <w:rsid w:val="00A0207E"/>
    <w:rsid w:val="00A021A2"/>
    <w:rsid w:val="00A03085"/>
    <w:rsid w:val="00A03452"/>
    <w:rsid w:val="00A05837"/>
    <w:rsid w:val="00A1242C"/>
    <w:rsid w:val="00A21DB3"/>
    <w:rsid w:val="00A2574B"/>
    <w:rsid w:val="00A25DF9"/>
    <w:rsid w:val="00A309FD"/>
    <w:rsid w:val="00A34D10"/>
    <w:rsid w:val="00A42209"/>
    <w:rsid w:val="00A44999"/>
    <w:rsid w:val="00A46CC5"/>
    <w:rsid w:val="00A55365"/>
    <w:rsid w:val="00A56C62"/>
    <w:rsid w:val="00A63DE0"/>
    <w:rsid w:val="00A661AD"/>
    <w:rsid w:val="00A663C4"/>
    <w:rsid w:val="00A80B08"/>
    <w:rsid w:val="00A81050"/>
    <w:rsid w:val="00A81607"/>
    <w:rsid w:val="00A874E9"/>
    <w:rsid w:val="00A91CCA"/>
    <w:rsid w:val="00A951F4"/>
    <w:rsid w:val="00AB3065"/>
    <w:rsid w:val="00AB3CCD"/>
    <w:rsid w:val="00AB4424"/>
    <w:rsid w:val="00AC2B9F"/>
    <w:rsid w:val="00AC4468"/>
    <w:rsid w:val="00AD1045"/>
    <w:rsid w:val="00AD166A"/>
    <w:rsid w:val="00AE10E0"/>
    <w:rsid w:val="00AE67B8"/>
    <w:rsid w:val="00AE6DF5"/>
    <w:rsid w:val="00AE7C15"/>
    <w:rsid w:val="00AE7F2E"/>
    <w:rsid w:val="00B00982"/>
    <w:rsid w:val="00B01CE7"/>
    <w:rsid w:val="00B02026"/>
    <w:rsid w:val="00B02B46"/>
    <w:rsid w:val="00B032B5"/>
    <w:rsid w:val="00B049EF"/>
    <w:rsid w:val="00B05038"/>
    <w:rsid w:val="00B051D0"/>
    <w:rsid w:val="00B06E12"/>
    <w:rsid w:val="00B07F9B"/>
    <w:rsid w:val="00B12175"/>
    <w:rsid w:val="00B1230A"/>
    <w:rsid w:val="00B14174"/>
    <w:rsid w:val="00B21CD7"/>
    <w:rsid w:val="00B227D1"/>
    <w:rsid w:val="00B2374D"/>
    <w:rsid w:val="00B25570"/>
    <w:rsid w:val="00B26DD9"/>
    <w:rsid w:val="00B3324D"/>
    <w:rsid w:val="00B3352D"/>
    <w:rsid w:val="00B405B8"/>
    <w:rsid w:val="00B44738"/>
    <w:rsid w:val="00B447F6"/>
    <w:rsid w:val="00B4579E"/>
    <w:rsid w:val="00B47844"/>
    <w:rsid w:val="00B52A54"/>
    <w:rsid w:val="00B54BF2"/>
    <w:rsid w:val="00B56290"/>
    <w:rsid w:val="00B56F2C"/>
    <w:rsid w:val="00B60978"/>
    <w:rsid w:val="00B627C5"/>
    <w:rsid w:val="00B72245"/>
    <w:rsid w:val="00B73289"/>
    <w:rsid w:val="00B77828"/>
    <w:rsid w:val="00B77EAF"/>
    <w:rsid w:val="00B8213E"/>
    <w:rsid w:val="00B84A15"/>
    <w:rsid w:val="00B9011D"/>
    <w:rsid w:val="00B92BA5"/>
    <w:rsid w:val="00B96310"/>
    <w:rsid w:val="00BA0D01"/>
    <w:rsid w:val="00BA6739"/>
    <w:rsid w:val="00BB506E"/>
    <w:rsid w:val="00BC1C8F"/>
    <w:rsid w:val="00BC3288"/>
    <w:rsid w:val="00BC4657"/>
    <w:rsid w:val="00BD1EBA"/>
    <w:rsid w:val="00BD2CD1"/>
    <w:rsid w:val="00BD7E1A"/>
    <w:rsid w:val="00BE105D"/>
    <w:rsid w:val="00BE14EE"/>
    <w:rsid w:val="00BE220A"/>
    <w:rsid w:val="00BE3420"/>
    <w:rsid w:val="00BE4E65"/>
    <w:rsid w:val="00BF4788"/>
    <w:rsid w:val="00BF7AF8"/>
    <w:rsid w:val="00C004D0"/>
    <w:rsid w:val="00C03F20"/>
    <w:rsid w:val="00C111A6"/>
    <w:rsid w:val="00C1792A"/>
    <w:rsid w:val="00C2217B"/>
    <w:rsid w:val="00C23A7D"/>
    <w:rsid w:val="00C31B2C"/>
    <w:rsid w:val="00C3340A"/>
    <w:rsid w:val="00C371B8"/>
    <w:rsid w:val="00C44939"/>
    <w:rsid w:val="00C46A0D"/>
    <w:rsid w:val="00C52A4D"/>
    <w:rsid w:val="00C5322C"/>
    <w:rsid w:val="00C5732D"/>
    <w:rsid w:val="00C615C3"/>
    <w:rsid w:val="00C61823"/>
    <w:rsid w:val="00C63495"/>
    <w:rsid w:val="00C63A3B"/>
    <w:rsid w:val="00C64697"/>
    <w:rsid w:val="00C64B8E"/>
    <w:rsid w:val="00C6585C"/>
    <w:rsid w:val="00C65AA7"/>
    <w:rsid w:val="00C71048"/>
    <w:rsid w:val="00C7306F"/>
    <w:rsid w:val="00C75255"/>
    <w:rsid w:val="00C8275B"/>
    <w:rsid w:val="00C90713"/>
    <w:rsid w:val="00C91039"/>
    <w:rsid w:val="00C9160B"/>
    <w:rsid w:val="00C91EA0"/>
    <w:rsid w:val="00C91EA8"/>
    <w:rsid w:val="00C92C75"/>
    <w:rsid w:val="00C92D81"/>
    <w:rsid w:val="00CA04CB"/>
    <w:rsid w:val="00CA6CF3"/>
    <w:rsid w:val="00CA7B2E"/>
    <w:rsid w:val="00CB038C"/>
    <w:rsid w:val="00CB63A8"/>
    <w:rsid w:val="00CB71DA"/>
    <w:rsid w:val="00CC3257"/>
    <w:rsid w:val="00CD1A09"/>
    <w:rsid w:val="00CD5090"/>
    <w:rsid w:val="00CD5648"/>
    <w:rsid w:val="00CD704F"/>
    <w:rsid w:val="00CE1096"/>
    <w:rsid w:val="00CE7461"/>
    <w:rsid w:val="00CF5B3E"/>
    <w:rsid w:val="00CF5CC8"/>
    <w:rsid w:val="00CF652C"/>
    <w:rsid w:val="00CF7FC4"/>
    <w:rsid w:val="00D032B8"/>
    <w:rsid w:val="00D04868"/>
    <w:rsid w:val="00D05FFD"/>
    <w:rsid w:val="00D12B68"/>
    <w:rsid w:val="00D151E3"/>
    <w:rsid w:val="00D177B3"/>
    <w:rsid w:val="00D30CC4"/>
    <w:rsid w:val="00D3118C"/>
    <w:rsid w:val="00D33451"/>
    <w:rsid w:val="00D35B1C"/>
    <w:rsid w:val="00D43334"/>
    <w:rsid w:val="00D43F96"/>
    <w:rsid w:val="00D46B4E"/>
    <w:rsid w:val="00D471F8"/>
    <w:rsid w:val="00D52E86"/>
    <w:rsid w:val="00D569DC"/>
    <w:rsid w:val="00D61A3A"/>
    <w:rsid w:val="00D647B2"/>
    <w:rsid w:val="00D6748F"/>
    <w:rsid w:val="00D679D8"/>
    <w:rsid w:val="00D7208C"/>
    <w:rsid w:val="00D76F0B"/>
    <w:rsid w:val="00D80730"/>
    <w:rsid w:val="00D821F7"/>
    <w:rsid w:val="00D83276"/>
    <w:rsid w:val="00D83E80"/>
    <w:rsid w:val="00D94399"/>
    <w:rsid w:val="00D95AE1"/>
    <w:rsid w:val="00D96939"/>
    <w:rsid w:val="00DA0E3B"/>
    <w:rsid w:val="00DA27AE"/>
    <w:rsid w:val="00DA3AA4"/>
    <w:rsid w:val="00DB6B56"/>
    <w:rsid w:val="00DB7051"/>
    <w:rsid w:val="00DB759F"/>
    <w:rsid w:val="00DC1A3B"/>
    <w:rsid w:val="00DC65B0"/>
    <w:rsid w:val="00DD51D8"/>
    <w:rsid w:val="00DD667E"/>
    <w:rsid w:val="00DE1E19"/>
    <w:rsid w:val="00DE5C5A"/>
    <w:rsid w:val="00DF2660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006"/>
    <w:rsid w:val="00E102C0"/>
    <w:rsid w:val="00E113E8"/>
    <w:rsid w:val="00E1276C"/>
    <w:rsid w:val="00E13DBF"/>
    <w:rsid w:val="00E15EBF"/>
    <w:rsid w:val="00E1613A"/>
    <w:rsid w:val="00E175B7"/>
    <w:rsid w:val="00E23B6C"/>
    <w:rsid w:val="00E36D34"/>
    <w:rsid w:val="00E37DF8"/>
    <w:rsid w:val="00E41AAB"/>
    <w:rsid w:val="00E44451"/>
    <w:rsid w:val="00E62196"/>
    <w:rsid w:val="00E63BD9"/>
    <w:rsid w:val="00E652AB"/>
    <w:rsid w:val="00E65F3A"/>
    <w:rsid w:val="00E70126"/>
    <w:rsid w:val="00E71383"/>
    <w:rsid w:val="00E73FFD"/>
    <w:rsid w:val="00E9479D"/>
    <w:rsid w:val="00EA2282"/>
    <w:rsid w:val="00EA6A78"/>
    <w:rsid w:val="00EA752C"/>
    <w:rsid w:val="00EB3394"/>
    <w:rsid w:val="00EC287D"/>
    <w:rsid w:val="00EC5989"/>
    <w:rsid w:val="00EC699D"/>
    <w:rsid w:val="00ED04BF"/>
    <w:rsid w:val="00ED0AB1"/>
    <w:rsid w:val="00ED27E0"/>
    <w:rsid w:val="00ED4779"/>
    <w:rsid w:val="00EE214A"/>
    <w:rsid w:val="00EE4BFB"/>
    <w:rsid w:val="00EE4FF9"/>
    <w:rsid w:val="00EF17A7"/>
    <w:rsid w:val="00EF4565"/>
    <w:rsid w:val="00EF57C0"/>
    <w:rsid w:val="00EF6DA0"/>
    <w:rsid w:val="00F016CB"/>
    <w:rsid w:val="00F05C46"/>
    <w:rsid w:val="00F2340F"/>
    <w:rsid w:val="00F249A1"/>
    <w:rsid w:val="00F25582"/>
    <w:rsid w:val="00F30102"/>
    <w:rsid w:val="00F30417"/>
    <w:rsid w:val="00F32E9D"/>
    <w:rsid w:val="00F33DBC"/>
    <w:rsid w:val="00F34071"/>
    <w:rsid w:val="00F42026"/>
    <w:rsid w:val="00F462E1"/>
    <w:rsid w:val="00F46736"/>
    <w:rsid w:val="00F46DA7"/>
    <w:rsid w:val="00F47209"/>
    <w:rsid w:val="00F47595"/>
    <w:rsid w:val="00F47DEF"/>
    <w:rsid w:val="00F53BDF"/>
    <w:rsid w:val="00F55C0A"/>
    <w:rsid w:val="00F60D4C"/>
    <w:rsid w:val="00F60FE9"/>
    <w:rsid w:val="00F67449"/>
    <w:rsid w:val="00F8300F"/>
    <w:rsid w:val="00F87848"/>
    <w:rsid w:val="00FA3476"/>
    <w:rsid w:val="00FA4932"/>
    <w:rsid w:val="00FA4E61"/>
    <w:rsid w:val="00FB0E18"/>
    <w:rsid w:val="00FB1218"/>
    <w:rsid w:val="00FB5852"/>
    <w:rsid w:val="00FC16DA"/>
    <w:rsid w:val="00FE3450"/>
    <w:rsid w:val="00FE3FAC"/>
    <w:rsid w:val="00FE6A0E"/>
    <w:rsid w:val="00FE7EF5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741EF5"/>
  <w15:docId w15:val="{4530B725-E3ED-467A-8915-DC6000F8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825382"/>
    <w:rPr>
      <w:b/>
      <w:bCs/>
      <w:szCs w:val="20"/>
    </w:rPr>
  </w:style>
  <w:style w:type="character" w:styleId="FollowedHyperlink">
    <w:name w:val="FollowedHyperlink"/>
    <w:basedOn w:val="DefaultParagraphFont"/>
    <w:semiHidden/>
    <w:unhideWhenUsed/>
    <w:rsid w:val="00575333"/>
    <w:rPr>
      <w:color w:val="800080" w:themeColor="followedHyperlink"/>
      <w:u w:val="single"/>
    </w:rPr>
  </w:style>
  <w:style w:type="character" w:customStyle="1" w:styleId="FPP2Char">
    <w:name w:val="FPP2 Char"/>
    <w:link w:val="FPP2"/>
    <w:rsid w:val="00590CB7"/>
    <w:rPr>
      <w:b/>
      <w:sz w:val="24"/>
      <w:szCs w:val="24"/>
    </w:rPr>
  </w:style>
  <w:style w:type="character" w:customStyle="1" w:styleId="FPP3Char">
    <w:name w:val="FPP3 Char"/>
    <w:link w:val="FPP3"/>
    <w:rsid w:val="00590CB7"/>
    <w:rPr>
      <w:sz w:val="24"/>
    </w:rPr>
  </w:style>
  <w:style w:type="paragraph" w:styleId="ListParagraph">
    <w:name w:val="List Paragraph"/>
    <w:basedOn w:val="Normal"/>
    <w:uiPriority w:val="34"/>
    <w:qFormat/>
    <w:rsid w:val="00590CB7"/>
    <w:pPr>
      <w:ind w:left="720"/>
      <w:contextualSpacing/>
    </w:pPr>
  </w:style>
  <w:style w:type="character" w:customStyle="1" w:styleId="FPP1Char">
    <w:name w:val="FPP1 Char"/>
    <w:link w:val="FPP1"/>
    <w:rsid w:val="00367AF9"/>
    <w:rPr>
      <w:rFonts w:ascii="Times New Roman Bold" w:hAnsi="Times New Roman Bold"/>
      <w:b/>
      <w:caps/>
      <w:sz w:val="24"/>
      <w:u w:val="single"/>
    </w:rPr>
  </w:style>
  <w:style w:type="paragraph" w:styleId="ListBullet">
    <w:name w:val="List Bullet"/>
    <w:basedOn w:val="Normal"/>
    <w:autoRedefine/>
    <w:rsid w:val="00091EB0"/>
    <w:pPr>
      <w:numPr>
        <w:numId w:val="8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091EB0"/>
    <w:pPr>
      <w:numPr>
        <w:numId w:val="9"/>
      </w:numPr>
      <w:spacing w:after="240"/>
    </w:pPr>
    <w:rPr>
      <w:sz w:val="20"/>
      <w:szCs w:val="20"/>
    </w:rPr>
  </w:style>
  <w:style w:type="paragraph" w:customStyle="1" w:styleId="Default">
    <w:name w:val="Default"/>
    <w:rsid w:val="00D7208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61A3A"/>
    <w:pPr>
      <w:spacing w:after="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D61A3A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0B7750-C215-4A56-A76C-D79370AEB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3104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7</cp:revision>
  <cp:lastPrinted>2019-12-12T00:52:00Z</cp:lastPrinted>
  <dcterms:created xsi:type="dcterms:W3CDTF">2020-02-05T22:27:00Z</dcterms:created>
  <dcterms:modified xsi:type="dcterms:W3CDTF">2020-02-18T17:37:00Z</dcterms:modified>
</cp:coreProperties>
</file>