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1125A6F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w:t>
      </w:r>
      <w:r w:rsidR="007E1F7E">
        <w:t>MCN</w:t>
      </w:r>
      <w:r w:rsidR="006A2A37">
        <w:t>001 –</w:t>
      </w:r>
      <w:r w:rsidR="00743E57">
        <w:t xml:space="preserve"> </w:t>
      </w:r>
      <w:r w:rsidR="00FB0CA7">
        <w:t>March 1 Start</w:t>
      </w:r>
    </w:p>
    <w:p w14:paraId="25B5FF8E" w14:textId="77777777"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EB74B5">
        <w:t>16-December-2019</w:t>
      </w:r>
      <w:r w:rsidR="00D177B3">
        <w:tab/>
      </w:r>
      <w:r w:rsidR="00D177B3">
        <w:tab/>
      </w:r>
    </w:p>
    <w:p w14:paraId="5219B9C9" w14:textId="7F93C0C7" w:rsidR="0052535B" w:rsidRPr="009C6814" w:rsidRDefault="0052535B" w:rsidP="00EB3394">
      <w:r w:rsidRPr="009C6814">
        <w:rPr>
          <w:b/>
        </w:rPr>
        <w:t>Project</w:t>
      </w:r>
      <w:r w:rsidRPr="009C6814">
        <w:t>:</w:t>
      </w:r>
      <w:r w:rsidR="0015430E">
        <w:t xml:space="preserve"> </w:t>
      </w:r>
      <w:r w:rsidR="00C562FE">
        <w:tab/>
      </w:r>
      <w:r w:rsidR="00C562FE">
        <w:tab/>
      </w:r>
      <w:r w:rsidR="00C562FE">
        <w:tab/>
      </w:r>
      <w:r w:rsidR="007E1F7E">
        <w:t>MCN</w:t>
      </w:r>
      <w:r w:rsidR="00D177B3">
        <w:tab/>
      </w:r>
      <w:r w:rsidR="00D177B3">
        <w:tab/>
      </w:r>
      <w:r w:rsidR="00D177B3">
        <w:tab/>
      </w:r>
    </w:p>
    <w:p w14:paraId="3FF92DA2" w14:textId="73AD0627" w:rsidR="00CD704F" w:rsidRDefault="00B1230A" w:rsidP="00EB3394">
      <w:r w:rsidRPr="009C6814">
        <w:rPr>
          <w:b/>
        </w:rPr>
        <w:t>Requester Name, Agency</w:t>
      </w:r>
      <w:r w:rsidR="00CD704F" w:rsidRPr="009C6814">
        <w:t>:</w:t>
      </w:r>
      <w:r w:rsidR="00D177B3">
        <w:tab/>
      </w:r>
      <w:r w:rsidR="00FB0CA7">
        <w:t>Lisa Wright, Corps RCC</w:t>
      </w:r>
    </w:p>
    <w:p w14:paraId="555882FB" w14:textId="4733C2C1" w:rsidR="005D05C8" w:rsidRPr="004A70A5"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4A70A5">
        <w:rPr>
          <w:b/>
          <w:color w:val="00B050"/>
        </w:rPr>
        <w:t>APPROVED 1/23/2020</w:t>
      </w:r>
    </w:p>
    <w:p w14:paraId="05C356C5" w14:textId="77777777" w:rsidR="00A25D10" w:rsidRDefault="00923CDF" w:rsidP="001E7750">
      <w:pPr>
        <w:spacing w:after="240"/>
      </w:pPr>
      <w:r w:rsidRPr="00F60346">
        <w:rPr>
          <w:b/>
          <w:caps/>
          <w:u w:val="single"/>
        </w:rPr>
        <w:t>FPP Section</w:t>
      </w:r>
      <w:r w:rsidR="00AB4424" w:rsidRPr="005D05C8">
        <w:t>:</w:t>
      </w:r>
      <w:r w:rsidR="005D05C8">
        <w:t xml:space="preserve">  </w:t>
      </w:r>
    </w:p>
    <w:p w14:paraId="3FA5BCF0" w14:textId="651504EE" w:rsidR="00590CB7" w:rsidRDefault="00FB0CA7" w:rsidP="001E7750">
      <w:pPr>
        <w:spacing w:after="240"/>
      </w:pPr>
      <w:r>
        <w:t xml:space="preserve">Chapter </w:t>
      </w:r>
      <w:r w:rsidR="007E1F7E">
        <w:t>5</w:t>
      </w:r>
      <w:r>
        <w:t xml:space="preserve"> –</w:t>
      </w:r>
      <w:r w:rsidR="007E1F7E">
        <w:t xml:space="preserve"> McNary</w:t>
      </w:r>
      <w:r>
        <w:t xml:space="preserve"> Dam – various sections related to bypass start date.</w:t>
      </w:r>
      <w:r w:rsidR="003D27E3">
        <w:t xml:space="preserve"> </w:t>
      </w:r>
    </w:p>
    <w:p w14:paraId="544E104A" w14:textId="77777777" w:rsidR="00265936" w:rsidRDefault="00265936" w:rsidP="00265936">
      <w:pPr>
        <w:pStyle w:val="Default"/>
      </w:pPr>
    </w:p>
    <w:p w14:paraId="65AFC891" w14:textId="77777777" w:rsidR="00FB0CA7" w:rsidRDefault="009F3DCB" w:rsidP="00880E51">
      <w:pPr>
        <w:spacing w:after="240"/>
      </w:pPr>
      <w:r w:rsidRPr="00923CDF">
        <w:rPr>
          <w:rFonts w:ascii="Times New Roman Bold" w:hAnsi="Times New Roman Bold"/>
          <w:b/>
          <w:caps/>
          <w:u w:val="single"/>
        </w:rPr>
        <w:t>Justification for Change</w:t>
      </w:r>
      <w:r w:rsidRPr="005D05C8">
        <w:t>:</w:t>
      </w:r>
      <w:r w:rsidR="00FB0CA7">
        <w:t xml:space="preserve"> </w:t>
      </w:r>
    </w:p>
    <w:p w14:paraId="51D3BD33" w14:textId="2DE6AFB9" w:rsidR="00566A87" w:rsidRDefault="00230977" w:rsidP="00880E51">
      <w:pPr>
        <w:spacing w:after="240"/>
        <w:rPr>
          <w:rFonts w:ascii="Times New Roman Bold" w:hAnsi="Times New Roman Bold"/>
          <w:b/>
          <w:caps/>
          <w:u w:val="single"/>
        </w:rPr>
      </w:pPr>
      <w:r>
        <w:t>Adds</w:t>
      </w:r>
      <w:r w:rsidR="00FB0CA7">
        <w:t xml:space="preserve"> language </w:t>
      </w:r>
      <w:r w:rsidR="00743E57">
        <w:t>for</w:t>
      </w:r>
      <w:r w:rsidR="00FB0CA7">
        <w:t xml:space="preserve"> the March 1 start of </w:t>
      </w:r>
      <w:r w:rsidR="007E1F7E">
        <w:t>McNary</w:t>
      </w:r>
      <w:r w:rsidR="00743E57">
        <w:t xml:space="preserve"> </w:t>
      </w:r>
      <w:r w:rsidR="00FB0CA7">
        <w:t>JBS operations</w:t>
      </w:r>
      <w:r w:rsidR="00743E57">
        <w:t xml:space="preserve"> in 2020</w:t>
      </w:r>
      <w:r w:rsidR="00FB0CA7">
        <w:t>.</w:t>
      </w:r>
      <w:r w:rsidR="00265936">
        <w:t xml:space="preserve"> </w:t>
      </w:r>
    </w:p>
    <w:p w14:paraId="430E30F5" w14:textId="77777777" w:rsidR="006A2A37" w:rsidRDefault="006A2A37" w:rsidP="006A2A37">
      <w:pPr>
        <w:rPr>
          <w:rFonts w:ascii="Times New Roman Bold" w:hAnsi="Times New Roman Bold"/>
          <w:b/>
          <w:caps/>
          <w:u w:val="single"/>
        </w:rPr>
      </w:pPr>
    </w:p>
    <w:p w14:paraId="25B4A74A" w14:textId="77777777" w:rsidR="00A25D10" w:rsidRDefault="00C64B8E" w:rsidP="00EB74B5">
      <w:pPr>
        <w:spacing w:after="240"/>
      </w:pPr>
      <w:r w:rsidRPr="00923CDF">
        <w:rPr>
          <w:rFonts w:ascii="Times New Roman Bold" w:hAnsi="Times New Roman Bold"/>
          <w:b/>
          <w:caps/>
          <w:u w:val="single"/>
        </w:rPr>
        <w:t>Proposed Change</w:t>
      </w:r>
      <w:r w:rsidRPr="005D05C8">
        <w:t>:</w:t>
      </w:r>
      <w:r w:rsidR="002D086F">
        <w:t xml:space="preserve"> </w:t>
      </w:r>
      <w:r w:rsidR="00FB0CA7">
        <w:t xml:space="preserve"> </w:t>
      </w:r>
    </w:p>
    <w:p w14:paraId="3E45444A" w14:textId="1E8289E4" w:rsidR="00D7535E" w:rsidRDefault="00FB0CA7" w:rsidP="00EB74B5">
      <w:pPr>
        <w:spacing w:after="240"/>
        <w:rPr>
          <w:i/>
        </w:rPr>
      </w:pPr>
      <w:r>
        <w:rPr>
          <w:i/>
        </w:rPr>
        <w:t>See following pages for edits to existing FPP in track changes.</w:t>
      </w:r>
    </w:p>
    <w:p w14:paraId="402566B0" w14:textId="77777777" w:rsidR="00FB0CA7" w:rsidRPr="00FB0CA7" w:rsidRDefault="00FB0CA7" w:rsidP="00FB0CA7">
      <w:pPr>
        <w:rPr>
          <w:i/>
        </w:rPr>
      </w:pPr>
    </w:p>
    <w:p w14:paraId="4BE4F3AC" w14:textId="0AA312FC" w:rsidR="005D05C8" w:rsidRDefault="0072583F" w:rsidP="00880E51">
      <w:pPr>
        <w:spacing w:after="240"/>
      </w:pPr>
      <w:r w:rsidRPr="00923CDF">
        <w:rPr>
          <w:rFonts w:ascii="Times New Roman Bold" w:hAnsi="Times New Roman Bold"/>
          <w:b/>
          <w:caps/>
          <w:u w:val="single"/>
        </w:rPr>
        <w:t>Comments</w:t>
      </w:r>
      <w:r w:rsidR="00CD704F" w:rsidRPr="009C6814">
        <w:t>:</w:t>
      </w:r>
    </w:p>
    <w:p w14:paraId="2964E30E" w14:textId="029CD761" w:rsidR="00923CDF" w:rsidRDefault="009810A8" w:rsidP="009810A8">
      <w:r>
        <w:tab/>
        <w:t xml:space="preserve"> </w:t>
      </w:r>
    </w:p>
    <w:p w14:paraId="1E675433" w14:textId="77777777" w:rsidR="009810A8" w:rsidRDefault="009810A8" w:rsidP="009810A8"/>
    <w:p w14:paraId="7D15E045" w14:textId="27C3371A" w:rsidR="00D177B3"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4A70A5">
        <w:t>Approved at the FPOM FPP meeting 1/23/2020.</w:t>
      </w:r>
    </w:p>
    <w:p w14:paraId="4B49BCAA" w14:textId="77777777" w:rsidR="00EB74B5" w:rsidRDefault="00EB74B5" w:rsidP="00880E51">
      <w:pPr>
        <w:spacing w:after="240"/>
      </w:pPr>
    </w:p>
    <w:p w14:paraId="66D79A80" w14:textId="77777777" w:rsidR="00EB74B5" w:rsidRDefault="00EB74B5" w:rsidP="00880E51">
      <w:pPr>
        <w:spacing w:after="240"/>
        <w:sectPr w:rsidR="00EB74B5" w:rsidSect="00EB3394">
          <w:footerReference w:type="default" r:id="rId8"/>
          <w:pgSz w:w="12240" w:h="15840"/>
          <w:pgMar w:top="1440" w:right="1440" w:bottom="1440" w:left="1440" w:header="720" w:footer="720" w:gutter="0"/>
          <w:cols w:space="720"/>
          <w:docGrid w:linePitch="360"/>
        </w:sectPr>
      </w:pPr>
    </w:p>
    <w:p w14:paraId="087A626C" w14:textId="491F3A5B" w:rsidR="0020631F" w:rsidRPr="001634BC" w:rsidRDefault="0020631F" w:rsidP="0020631F">
      <w:pPr>
        <w:pStyle w:val="FPP3"/>
        <w:numPr>
          <w:ilvl w:val="2"/>
          <w:numId w:val="16"/>
        </w:numPr>
        <w:suppressAutoHyphens w:val="0"/>
        <w:rPr>
          <w:u w:val="single"/>
        </w:rPr>
      </w:pPr>
      <w:r w:rsidRPr="001634BC">
        <w:rPr>
          <w:b/>
          <w:u w:val="single"/>
        </w:rPr>
        <w:lastRenderedPageBreak/>
        <w:t xml:space="preserve">Juvenile </w:t>
      </w:r>
      <w:r>
        <w:rPr>
          <w:b/>
          <w:u w:val="single"/>
        </w:rPr>
        <w:t xml:space="preserve">Fish </w:t>
      </w:r>
      <w:r w:rsidRPr="001634BC">
        <w:rPr>
          <w:b/>
          <w:u w:val="single"/>
        </w:rPr>
        <w:t>Facilities - Winter Maintenance</w:t>
      </w:r>
      <w:r>
        <w:rPr>
          <w:b/>
          <w:u w:val="single"/>
        </w:rPr>
        <w:t xml:space="preserve"> Period</w:t>
      </w:r>
      <w:r w:rsidRPr="001634BC">
        <w:rPr>
          <w:b/>
          <w:u w:val="single"/>
        </w:rPr>
        <w:t xml:space="preserve"> (December 16– March </w:t>
      </w:r>
      <w:r w:rsidR="007E1F7E">
        <w:rPr>
          <w:b/>
          <w:u w:val="single"/>
        </w:rPr>
        <w:t>31</w:t>
      </w:r>
      <w:ins w:id="2" w:author="G0PDWLSW" w:date="2019-12-16T15:42:00Z">
        <w:r w:rsidR="00230977">
          <w:rPr>
            <w:b/>
            <w:u w:val="single"/>
          </w:rPr>
          <w:t>*</w:t>
        </w:r>
      </w:ins>
      <w:r w:rsidRPr="001634BC">
        <w:rPr>
          <w:b/>
          <w:u w:val="single"/>
        </w:rPr>
        <w:t xml:space="preserve">). </w:t>
      </w:r>
    </w:p>
    <w:p w14:paraId="5A1E8ADF" w14:textId="2983178B" w:rsidR="0020631F" w:rsidRPr="00620A09" w:rsidRDefault="00230977" w:rsidP="0020631F">
      <w:pPr>
        <w:pStyle w:val="FPP3"/>
        <w:keepNext/>
        <w:numPr>
          <w:ilvl w:val="0"/>
          <w:numId w:val="0"/>
        </w:numPr>
        <w:rPr>
          <w:b/>
        </w:rPr>
      </w:pPr>
      <w:ins w:id="3" w:author="G0PDWLSW" w:date="2019-12-16T15:43:00Z">
        <w:r>
          <w:rPr>
            <w:b/>
            <w:color w:val="FF0000"/>
          </w:rPr>
          <w:t>*</w:t>
        </w:r>
        <w:r>
          <w:rPr>
            <w:i/>
            <w:color w:val="FF0000"/>
          </w:rPr>
          <w:t>In 2020, the bypass system will begin operations March 1, as described below.</w:t>
        </w:r>
      </w:ins>
    </w:p>
    <w:p w14:paraId="09056604" w14:textId="1E8CE6D2" w:rsidR="007E1F7E" w:rsidRPr="008571B8" w:rsidRDefault="004C5E73" w:rsidP="004C5E73">
      <w:pPr>
        <w:pStyle w:val="FPP3"/>
        <w:numPr>
          <w:ilvl w:val="0"/>
          <w:numId w:val="0"/>
        </w:numPr>
        <w:ind w:left="360"/>
        <w:rPr>
          <w:b/>
        </w:rPr>
      </w:pPr>
      <w:r w:rsidRPr="004C5E73">
        <w:rPr>
          <w:b/>
        </w:rPr>
        <w:t xml:space="preserve">2.3.1.1. </w:t>
      </w:r>
      <w:r w:rsidR="007E1F7E">
        <w:t>Prior to January 16, inspect or rake up to four trashracks to assess debris levels. Prioritize raking trashracks at units with known debris issues and longer run times, and ensure that raked units are distributed evenly across the powerhouse to the extent practicable.</w:t>
      </w:r>
    </w:p>
    <w:p w14:paraId="2F27698B" w14:textId="08C0A338" w:rsidR="007E1F7E" w:rsidRPr="00331CCC" w:rsidRDefault="004C5E73" w:rsidP="004C5E73">
      <w:pPr>
        <w:keepNext/>
        <w:spacing w:after="240"/>
        <w:ind w:left="360"/>
        <w:rPr>
          <w:b/>
        </w:rPr>
      </w:pPr>
      <w:r>
        <w:rPr>
          <w:b/>
        </w:rPr>
        <w:t>2.3.1.2</w:t>
      </w:r>
      <w:r w:rsidRPr="004C5E73">
        <w:rPr>
          <w:b/>
        </w:rPr>
        <w:t xml:space="preserve">. </w:t>
      </w:r>
      <w:r w:rsidR="007E1F7E">
        <w:rPr>
          <w:b/>
        </w:rPr>
        <w:t>Forebay Area and Intakes.</w:t>
      </w:r>
    </w:p>
    <w:p w14:paraId="1608B4EB" w14:textId="77777777" w:rsidR="007E1F7E" w:rsidRPr="00331CCC" w:rsidRDefault="007E1F7E" w:rsidP="007E1F7E">
      <w:pPr>
        <w:numPr>
          <w:ilvl w:val="6"/>
          <w:numId w:val="10"/>
        </w:numPr>
        <w:spacing w:after="240"/>
        <w:rPr>
          <w:b/>
        </w:rPr>
      </w:pPr>
      <w:r w:rsidRPr="00331CCC">
        <w:t>Remove debris from forebay and trashracks.</w:t>
      </w:r>
    </w:p>
    <w:p w14:paraId="6711506B" w14:textId="77777777" w:rsidR="007E1F7E" w:rsidRPr="00331CCC" w:rsidRDefault="007E1F7E" w:rsidP="007E1F7E">
      <w:pPr>
        <w:numPr>
          <w:ilvl w:val="6"/>
          <w:numId w:val="10"/>
        </w:numPr>
        <w:spacing w:after="240"/>
        <w:rPr>
          <w:b/>
        </w:rPr>
      </w:pPr>
      <w:r w:rsidRPr="00331CCC">
        <w:t>Rake trashracks.</w:t>
      </w:r>
    </w:p>
    <w:p w14:paraId="1E4709CA" w14:textId="77777777" w:rsidR="007E1F7E" w:rsidRPr="00331CCC" w:rsidRDefault="007E1F7E" w:rsidP="007E1F7E">
      <w:pPr>
        <w:numPr>
          <w:ilvl w:val="6"/>
          <w:numId w:val="10"/>
        </w:numPr>
        <w:spacing w:after="240"/>
        <w:rPr>
          <w:b/>
        </w:rPr>
      </w:pPr>
      <w:r w:rsidRPr="00331CCC">
        <w:t>Remove debris from gatewell slots.</w:t>
      </w:r>
    </w:p>
    <w:p w14:paraId="264F59F5" w14:textId="77777777" w:rsidR="007E1F7E" w:rsidRPr="00331CCC" w:rsidRDefault="007E1F7E" w:rsidP="007E1F7E">
      <w:pPr>
        <w:numPr>
          <w:ilvl w:val="6"/>
          <w:numId w:val="10"/>
        </w:numPr>
        <w:spacing w:after="240"/>
        <w:rPr>
          <w:b/>
        </w:rPr>
      </w:pPr>
      <w:r w:rsidRPr="00331CCC">
        <w:t>Measure and log drawdown in gatewell slots.</w:t>
      </w:r>
    </w:p>
    <w:p w14:paraId="1C5E76D1" w14:textId="4D3AE219" w:rsidR="0020631F" w:rsidRPr="00620A09" w:rsidRDefault="007E1F7E" w:rsidP="007E1F7E">
      <w:pPr>
        <w:numPr>
          <w:ilvl w:val="6"/>
          <w:numId w:val="10"/>
        </w:numPr>
        <w:suppressAutoHyphens/>
        <w:spacing w:after="240"/>
        <w:rPr>
          <w:b/>
        </w:rPr>
      </w:pPr>
      <w:r w:rsidRPr="00331CCC">
        <w:t>Inspect and repair gatewell dip net as needed.</w:t>
      </w:r>
    </w:p>
    <w:p w14:paraId="6B972048" w14:textId="77777777" w:rsidR="002407DD" w:rsidRDefault="00EB2362" w:rsidP="00EB2362">
      <w:pPr>
        <w:keepNext/>
        <w:spacing w:after="240"/>
        <w:ind w:left="360"/>
        <w:rPr>
          <w:b/>
          <w:color w:val="FF0000"/>
        </w:rPr>
      </w:pPr>
      <w:r>
        <w:rPr>
          <w:b/>
        </w:rPr>
        <w:t xml:space="preserve">2.3.1.3. </w:t>
      </w:r>
      <w:r w:rsidR="004C5E73">
        <w:rPr>
          <w:b/>
        </w:rPr>
        <w:t>ESBSs</w:t>
      </w:r>
      <w:r w:rsidR="004C5E73" w:rsidRPr="00042F52">
        <w:rPr>
          <w:b/>
        </w:rPr>
        <w:t>, Flow Vane</w:t>
      </w:r>
      <w:r w:rsidR="004C5E73">
        <w:rPr>
          <w:b/>
        </w:rPr>
        <w:t xml:space="preserve">s, and </w:t>
      </w:r>
      <w:proofErr w:type="spellStart"/>
      <w:r w:rsidR="004C5E73">
        <w:rPr>
          <w:b/>
        </w:rPr>
        <w:t>VBSs</w:t>
      </w:r>
      <w:proofErr w:type="spellEnd"/>
      <w:r w:rsidR="004C5E73">
        <w:rPr>
          <w:b/>
        </w:rPr>
        <w:t>.</w:t>
      </w:r>
      <w:r w:rsidR="004C5E73" w:rsidRPr="004C5E73">
        <w:rPr>
          <w:b/>
          <w:color w:val="FF0000"/>
        </w:rPr>
        <w:t xml:space="preserve"> </w:t>
      </w:r>
    </w:p>
    <w:p w14:paraId="0BF8BCE8" w14:textId="1FBE4CAE" w:rsidR="004C5E73" w:rsidRPr="00331CCC" w:rsidRDefault="004C5E73" w:rsidP="00EB2362">
      <w:pPr>
        <w:keepNext/>
        <w:spacing w:after="240"/>
        <w:ind w:left="360"/>
        <w:rPr>
          <w:b/>
        </w:rPr>
      </w:pPr>
      <w:ins w:id="4" w:author="G0PDWLSW" w:date="2019-12-16T15:47:00Z">
        <w:r w:rsidRPr="001634BC">
          <w:rPr>
            <w:b/>
            <w:color w:val="FF0000"/>
          </w:rPr>
          <w:t>*</w:t>
        </w:r>
        <w:r w:rsidRPr="001634BC">
          <w:rPr>
            <w:i/>
            <w:color w:val="FF0000"/>
          </w:rPr>
          <w:t>In 2020, screens</w:t>
        </w:r>
      </w:ins>
      <w:ins w:id="5" w:author="G0PDWLSW" w:date="2019-12-16T16:21:00Z">
        <w:r w:rsidR="00EB2362">
          <w:rPr>
            <w:i/>
            <w:color w:val="FF0000"/>
          </w:rPr>
          <w:t xml:space="preserve"> will be installed</w:t>
        </w:r>
      </w:ins>
      <w:ins w:id="6" w:author="G0PDWLSW" w:date="2019-12-16T15:47:00Z">
        <w:r w:rsidRPr="001634BC">
          <w:rPr>
            <w:i/>
            <w:color w:val="FF0000"/>
          </w:rPr>
          <w:t xml:space="preserve"> by March 1 in the first three operational units in the priority order (</w:t>
        </w:r>
        <w:r w:rsidRPr="001634BC">
          <w:rPr>
            <w:b/>
            <w:i/>
            <w:color w:val="FF0000"/>
          </w:rPr>
          <w:t xml:space="preserve">Table </w:t>
        </w:r>
      </w:ins>
      <w:ins w:id="7" w:author="G0PDWLSW" w:date="2019-12-16T16:16:00Z">
        <w:r>
          <w:rPr>
            <w:b/>
            <w:i/>
            <w:color w:val="FF0000"/>
          </w:rPr>
          <w:t>MCN</w:t>
        </w:r>
      </w:ins>
      <w:ins w:id="8" w:author="G0PDWLSW" w:date="2019-12-16T15:47:00Z">
        <w:r w:rsidRPr="001634BC">
          <w:rPr>
            <w:b/>
            <w:i/>
            <w:color w:val="FF0000"/>
          </w:rPr>
          <w:t>-5</w:t>
        </w:r>
        <w:r w:rsidRPr="001634BC">
          <w:rPr>
            <w:i/>
            <w:color w:val="FF0000"/>
          </w:rPr>
          <w:t>).</w:t>
        </w:r>
      </w:ins>
    </w:p>
    <w:p w14:paraId="6073D1EB" w14:textId="77777777" w:rsidR="004C5E73" w:rsidRPr="00331CCC" w:rsidRDefault="004C5E73" w:rsidP="004C5E73">
      <w:pPr>
        <w:numPr>
          <w:ilvl w:val="6"/>
          <w:numId w:val="5"/>
        </w:numPr>
        <w:spacing w:after="240"/>
        <w:rPr>
          <w:b/>
        </w:rPr>
      </w:pPr>
      <w:r>
        <w:t xml:space="preserve">Removal of ESBSs will begin on the Monday of the third week in December. </w:t>
      </w:r>
      <w:r w:rsidRPr="00AC4043">
        <w:t xml:space="preserve">After ESBSs are removed, inspect for juvenile </w:t>
      </w:r>
      <w:proofErr w:type="spellStart"/>
      <w:r>
        <w:t>salmonid</w:t>
      </w:r>
      <w:proofErr w:type="spellEnd"/>
      <w:r w:rsidRPr="00AC4043">
        <w:t xml:space="preserve"> mortalities and </w:t>
      </w:r>
      <w:r>
        <w:t xml:space="preserve">all </w:t>
      </w:r>
      <w:r w:rsidRPr="00AC4043">
        <w:t xml:space="preserve">other </w:t>
      </w:r>
      <w:r>
        <w:t xml:space="preserve">incidental </w:t>
      </w:r>
      <w:r w:rsidRPr="00AC4043">
        <w:t>fish mortalities.</w:t>
      </w:r>
      <w:r>
        <w:t xml:space="preserve"> </w:t>
      </w:r>
      <w:r w:rsidRPr="00AC4043">
        <w:t>Inspect ESBSs within a week after removal, or as soon as practical.</w:t>
      </w:r>
      <w:r>
        <w:t xml:space="preserve"> All m</w:t>
      </w:r>
      <w:r w:rsidRPr="00AC4043">
        <w:t>ortalities are to be counted, or otherwise estimated, for each ESBS and reported to CENWW-OD-T.</w:t>
      </w:r>
    </w:p>
    <w:p w14:paraId="564902B4" w14:textId="77777777" w:rsidR="004C5E73" w:rsidRPr="00331CCC" w:rsidRDefault="004C5E73" w:rsidP="004C5E73">
      <w:pPr>
        <w:numPr>
          <w:ilvl w:val="6"/>
          <w:numId w:val="5"/>
        </w:numPr>
        <w:spacing w:after="240"/>
        <w:rPr>
          <w:b/>
        </w:rPr>
      </w:pPr>
      <w:r w:rsidRPr="00331CCC">
        <w:t>Maintenance completed on all ESBSs.</w:t>
      </w:r>
    </w:p>
    <w:p w14:paraId="49F9A787" w14:textId="77777777" w:rsidR="004C5E73" w:rsidRPr="00331CCC" w:rsidRDefault="004C5E73" w:rsidP="004C5E73">
      <w:pPr>
        <w:numPr>
          <w:ilvl w:val="6"/>
          <w:numId w:val="5"/>
        </w:numPr>
        <w:spacing w:after="240"/>
        <w:rPr>
          <w:b/>
        </w:rPr>
      </w:pPr>
      <w:r w:rsidRPr="00331CCC">
        <w:t>Inspect ESBSs for good running order and operate debris cleaner one trial run (dogged off at deck level).</w:t>
      </w:r>
    </w:p>
    <w:p w14:paraId="099CD4B7" w14:textId="77777777" w:rsidR="004C5E73" w:rsidRPr="004C5E73" w:rsidRDefault="004C5E73" w:rsidP="004C5E73">
      <w:pPr>
        <w:numPr>
          <w:ilvl w:val="6"/>
          <w:numId w:val="5"/>
        </w:numPr>
        <w:spacing w:after="240"/>
        <w:rPr>
          <w:b/>
        </w:rPr>
      </w:pPr>
      <w:r w:rsidRPr="00331CCC">
        <w:t>Inspect flow vanes to make sure they are in good condition and all surfaces are smooth.</w:t>
      </w:r>
      <w:r>
        <w:t xml:space="preserve"> </w:t>
      </w:r>
      <w:r w:rsidRPr="00331CCC">
        <w:t>Repair as needed.</w:t>
      </w:r>
    </w:p>
    <w:p w14:paraId="48C45389" w14:textId="30D766B7" w:rsidR="0020631F" w:rsidRPr="004C5E73" w:rsidRDefault="004C5E73" w:rsidP="004C5E73">
      <w:pPr>
        <w:numPr>
          <w:ilvl w:val="6"/>
          <w:numId w:val="5"/>
        </w:numPr>
        <w:spacing w:after="240"/>
        <w:rPr>
          <w:b/>
        </w:rPr>
      </w:pPr>
      <w:r w:rsidRPr="00331CCC">
        <w:t xml:space="preserve">Inspect all </w:t>
      </w:r>
      <w:proofErr w:type="spellStart"/>
      <w:r w:rsidRPr="00331CCC">
        <w:t>VBSs</w:t>
      </w:r>
      <w:proofErr w:type="spellEnd"/>
      <w:r w:rsidRPr="00331CCC">
        <w:t xml:space="preserve"> at least once per year by either raising the </w:t>
      </w:r>
      <w:proofErr w:type="spellStart"/>
      <w:r w:rsidRPr="00331CCC">
        <w:t>VBS</w:t>
      </w:r>
      <w:proofErr w:type="spellEnd"/>
      <w:r w:rsidRPr="00331CCC">
        <w:t xml:space="preserve"> and visually inspecting or inspecting with an underwater video camera.</w:t>
      </w:r>
    </w:p>
    <w:p w14:paraId="2EC594D3" w14:textId="19FF0A97" w:rsidR="0020631F" w:rsidRDefault="0020631F" w:rsidP="0020631F">
      <w:pPr>
        <w:keepNext/>
        <w:suppressAutoHyphens/>
        <w:spacing w:after="240"/>
        <w:ind w:left="360"/>
        <w:rPr>
          <w:b/>
        </w:rPr>
      </w:pPr>
      <w:r>
        <w:rPr>
          <w:b/>
        </w:rPr>
        <w:t>2.3.1.</w:t>
      </w:r>
      <w:r w:rsidR="00EB2362">
        <w:rPr>
          <w:b/>
        </w:rPr>
        <w:t>4</w:t>
      </w:r>
      <w:r>
        <w:rPr>
          <w:b/>
        </w:rPr>
        <w:t xml:space="preserve">. </w:t>
      </w:r>
      <w:r w:rsidRPr="00620A09">
        <w:rPr>
          <w:b/>
        </w:rPr>
        <w:t>Collection Channel.</w:t>
      </w:r>
    </w:p>
    <w:p w14:paraId="7E316D2E" w14:textId="77777777" w:rsidR="00EB2362" w:rsidRPr="00331CCC" w:rsidRDefault="00EB2362" w:rsidP="00EB2362">
      <w:pPr>
        <w:numPr>
          <w:ilvl w:val="6"/>
          <w:numId w:val="31"/>
        </w:numPr>
        <w:spacing w:after="240"/>
        <w:rPr>
          <w:b/>
        </w:rPr>
      </w:pPr>
      <w:r w:rsidRPr="00331CCC">
        <w:t>Orifice lights operational.</w:t>
      </w:r>
    </w:p>
    <w:p w14:paraId="49368A47" w14:textId="77777777" w:rsidR="00EB2362" w:rsidRPr="00331CCC" w:rsidRDefault="00EB2362" w:rsidP="00EB2362">
      <w:pPr>
        <w:numPr>
          <w:ilvl w:val="6"/>
          <w:numId w:val="5"/>
        </w:numPr>
        <w:spacing w:after="240"/>
        <w:rPr>
          <w:b/>
        </w:rPr>
      </w:pPr>
      <w:r w:rsidRPr="00331CCC">
        <w:t>Orifices clean and valves operating correctly.</w:t>
      </w:r>
    </w:p>
    <w:p w14:paraId="4C639657" w14:textId="77777777" w:rsidR="00EB2362" w:rsidRPr="00331CCC" w:rsidRDefault="00EB2362" w:rsidP="00EB2362">
      <w:pPr>
        <w:numPr>
          <w:ilvl w:val="6"/>
          <w:numId w:val="5"/>
        </w:numPr>
        <w:spacing w:after="240"/>
        <w:rPr>
          <w:b/>
        </w:rPr>
      </w:pPr>
      <w:r w:rsidRPr="00331CCC">
        <w:t xml:space="preserve">Orifice air </w:t>
      </w:r>
      <w:proofErr w:type="spellStart"/>
      <w:r w:rsidRPr="00331CCC">
        <w:t>backflush</w:t>
      </w:r>
      <w:proofErr w:type="spellEnd"/>
      <w:r w:rsidRPr="00331CCC">
        <w:t xml:space="preserve"> system works correctly.</w:t>
      </w:r>
    </w:p>
    <w:p w14:paraId="238B6B90" w14:textId="77777777" w:rsidR="00EB2362" w:rsidRPr="00331CCC" w:rsidRDefault="00EB2362" w:rsidP="00EB2362">
      <w:pPr>
        <w:numPr>
          <w:ilvl w:val="6"/>
          <w:numId w:val="5"/>
        </w:numPr>
        <w:spacing w:after="240"/>
        <w:rPr>
          <w:b/>
        </w:rPr>
      </w:pPr>
      <w:r w:rsidRPr="00331CCC">
        <w:lastRenderedPageBreak/>
        <w:t>Netting over handrails and orifice chutes maintained and in good condition.</w:t>
      </w:r>
    </w:p>
    <w:p w14:paraId="02180B00" w14:textId="36AA32A1" w:rsidR="00230977" w:rsidRPr="002B75F0" w:rsidRDefault="00EB2362" w:rsidP="00EB2362">
      <w:pPr>
        <w:numPr>
          <w:ilvl w:val="6"/>
          <w:numId w:val="5"/>
        </w:numPr>
        <w:spacing w:after="240"/>
        <w:rPr>
          <w:b/>
          <w:u w:val="single"/>
        </w:rPr>
      </w:pPr>
      <w:r w:rsidRPr="00331CCC">
        <w:t>Plastic covers over orifice chutes maintained and in good condition and clean so orifice flow is visible.</w:t>
      </w:r>
    </w:p>
    <w:p w14:paraId="6ADFE0A8" w14:textId="5AFB2067" w:rsidR="00EB2362" w:rsidRPr="00331CCC" w:rsidRDefault="00EB2362" w:rsidP="00EB2362">
      <w:pPr>
        <w:keepNext/>
        <w:spacing w:after="240"/>
        <w:ind w:left="360"/>
        <w:rPr>
          <w:b/>
        </w:rPr>
      </w:pPr>
      <w:r>
        <w:rPr>
          <w:b/>
        </w:rPr>
        <w:t xml:space="preserve">2.3.1.5. </w:t>
      </w:r>
      <w:r w:rsidRPr="00042F52">
        <w:rPr>
          <w:b/>
        </w:rPr>
        <w:t>Dewatering Structure and Flume.</w:t>
      </w:r>
    </w:p>
    <w:p w14:paraId="29BA7CAD" w14:textId="77777777" w:rsidR="00EB2362" w:rsidRPr="00331CCC" w:rsidRDefault="00EB2362" w:rsidP="00EB2362">
      <w:pPr>
        <w:numPr>
          <w:ilvl w:val="6"/>
          <w:numId w:val="32"/>
        </w:numPr>
        <w:spacing w:after="240"/>
        <w:rPr>
          <w:b/>
        </w:rPr>
      </w:pPr>
      <w:r w:rsidRPr="00331CCC">
        <w:t>Inclined and side dewatering screens are clean and in good condition with no gaps between screen panels, no damaged panels, and no missing silicone.</w:t>
      </w:r>
    </w:p>
    <w:p w14:paraId="724DC532" w14:textId="77777777" w:rsidR="00EB2362" w:rsidRPr="00331CCC" w:rsidRDefault="00EB2362" w:rsidP="00EB2362">
      <w:pPr>
        <w:numPr>
          <w:ilvl w:val="6"/>
          <w:numId w:val="5"/>
        </w:numPr>
        <w:spacing w:after="240"/>
        <w:rPr>
          <w:b/>
        </w:rPr>
      </w:pPr>
      <w:r w:rsidRPr="00331CCC">
        <w:t>Cleaning brush systems are maintained and operating correctly.</w:t>
      </w:r>
    </w:p>
    <w:p w14:paraId="2C9312E4" w14:textId="77777777" w:rsidR="00EB2362" w:rsidRPr="00331CCC" w:rsidRDefault="00EB2362" w:rsidP="00EB2362">
      <w:pPr>
        <w:numPr>
          <w:ilvl w:val="6"/>
          <w:numId w:val="5"/>
        </w:numPr>
        <w:spacing w:after="240"/>
        <w:rPr>
          <w:b/>
        </w:rPr>
      </w:pPr>
      <w:r w:rsidRPr="00331CCC">
        <w:t>All valves in good condition and operating correctly.</w:t>
      </w:r>
    </w:p>
    <w:p w14:paraId="214874E5" w14:textId="77777777" w:rsidR="00EB2362" w:rsidRPr="00331CCC" w:rsidRDefault="00EB2362" w:rsidP="00EB2362">
      <w:pPr>
        <w:numPr>
          <w:ilvl w:val="6"/>
          <w:numId w:val="5"/>
        </w:numPr>
        <w:spacing w:after="240"/>
        <w:rPr>
          <w:b/>
        </w:rPr>
      </w:pPr>
      <w:r w:rsidRPr="00331CCC">
        <w:t>Stilling well water level sensing device inspected and operable.</w:t>
      </w:r>
    </w:p>
    <w:p w14:paraId="73B93447" w14:textId="77777777" w:rsidR="00EB2362" w:rsidRPr="00331CCC" w:rsidRDefault="00EB2362" w:rsidP="00EB2362">
      <w:pPr>
        <w:numPr>
          <w:ilvl w:val="6"/>
          <w:numId w:val="5"/>
        </w:numPr>
        <w:spacing w:after="240"/>
        <w:rPr>
          <w:b/>
        </w:rPr>
      </w:pPr>
      <w:r w:rsidRPr="00331CCC">
        <w:t xml:space="preserve">Flume and pipe interiors smooth with no rough edges. </w:t>
      </w:r>
    </w:p>
    <w:p w14:paraId="7F147288" w14:textId="231785C0" w:rsidR="00230977" w:rsidRPr="001A42A5" w:rsidRDefault="00EB2362" w:rsidP="00EB2362">
      <w:pPr>
        <w:keepNext/>
        <w:numPr>
          <w:ilvl w:val="6"/>
          <w:numId w:val="5"/>
        </w:numPr>
        <w:spacing w:after="240"/>
        <w:rPr>
          <w:b/>
        </w:rPr>
      </w:pPr>
      <w:r w:rsidRPr="00331CCC">
        <w:rPr>
          <w:bCs/>
        </w:rPr>
        <w:t xml:space="preserve">Maintain full-flow </w:t>
      </w:r>
      <w:r>
        <w:rPr>
          <w:bCs/>
        </w:rPr>
        <w:t>PIT-tag</w:t>
      </w:r>
      <w:r w:rsidRPr="00331CCC">
        <w:rPr>
          <w:bCs/>
        </w:rPr>
        <w:t xml:space="preserve"> system as required.</w:t>
      </w:r>
      <w:r>
        <w:rPr>
          <w:bCs/>
        </w:rPr>
        <w:t xml:space="preserve"> </w:t>
      </w:r>
      <w:r w:rsidRPr="00331CCC">
        <w:rPr>
          <w:bCs/>
        </w:rPr>
        <w:t xml:space="preserve">Coordinate with </w:t>
      </w:r>
      <w:proofErr w:type="spellStart"/>
      <w:r w:rsidRPr="00331CCC">
        <w:rPr>
          <w:bCs/>
        </w:rPr>
        <w:t>PSMFC</w:t>
      </w:r>
      <w:proofErr w:type="spellEnd"/>
      <w:r w:rsidRPr="00331CCC">
        <w:rPr>
          <w:bCs/>
        </w:rPr>
        <w:t>.</w:t>
      </w:r>
    </w:p>
    <w:p w14:paraId="6290745E" w14:textId="77777777" w:rsidR="002407DD" w:rsidRDefault="00EB2362" w:rsidP="00EB2362">
      <w:pPr>
        <w:keepNext/>
        <w:spacing w:after="240"/>
        <w:ind w:left="360"/>
        <w:rPr>
          <w:b/>
        </w:rPr>
      </w:pPr>
      <w:r>
        <w:rPr>
          <w:b/>
        </w:rPr>
        <w:t xml:space="preserve">2.3.1.6. </w:t>
      </w:r>
      <w:r w:rsidRPr="00E73A95">
        <w:rPr>
          <w:b/>
        </w:rPr>
        <w:t>Sampling Facilities.</w:t>
      </w:r>
      <w:ins w:id="9" w:author="G0PDWLSW" w:date="2019-12-16T16:21:00Z">
        <w:r w:rsidR="0052563A">
          <w:rPr>
            <w:b/>
          </w:rPr>
          <w:t xml:space="preserve"> </w:t>
        </w:r>
      </w:ins>
    </w:p>
    <w:p w14:paraId="42CA799A" w14:textId="318298E4" w:rsidR="00EB2362" w:rsidRPr="00331CCC" w:rsidRDefault="0052563A" w:rsidP="00EB2362">
      <w:pPr>
        <w:keepNext/>
        <w:spacing w:after="240"/>
        <w:ind w:left="360"/>
        <w:rPr>
          <w:b/>
        </w:rPr>
      </w:pPr>
      <w:ins w:id="10" w:author="G0PDWLSW" w:date="2019-12-16T16:22:00Z">
        <w:r w:rsidRPr="0052563A">
          <w:rPr>
            <w:i/>
            <w:color w:val="FF0000"/>
          </w:rPr>
          <w:t>*I</w:t>
        </w:r>
        <w:r>
          <w:rPr>
            <w:i/>
            <w:color w:val="FF0000"/>
          </w:rPr>
          <w:t>n 2020, the bypass system will begin operations March 1</w:t>
        </w:r>
      </w:ins>
      <w:ins w:id="11" w:author="G0PDWLSW" w:date="2019-12-16T16:36:00Z">
        <w:r w:rsidR="00596A98">
          <w:rPr>
            <w:i/>
            <w:color w:val="FF0000"/>
          </w:rPr>
          <w:t xml:space="preserve"> and sampling will occur every other day</w:t>
        </w:r>
      </w:ins>
      <w:ins w:id="12" w:author="G0PDWLSW" w:date="2019-12-16T16:22:00Z">
        <w:r>
          <w:rPr>
            <w:i/>
            <w:color w:val="FF0000"/>
          </w:rPr>
          <w:t>.</w:t>
        </w:r>
      </w:ins>
    </w:p>
    <w:p w14:paraId="6CA7E22F" w14:textId="77777777" w:rsidR="00EB2362" w:rsidRPr="00331CCC" w:rsidRDefault="00EB2362" w:rsidP="00EB2362">
      <w:pPr>
        <w:numPr>
          <w:ilvl w:val="6"/>
          <w:numId w:val="33"/>
        </w:numPr>
        <w:spacing w:after="240"/>
        <w:rPr>
          <w:b/>
        </w:rPr>
      </w:pPr>
      <w:r w:rsidRPr="00331CCC">
        <w:t>Flume switch gate is maintained and operational.</w:t>
      </w:r>
    </w:p>
    <w:p w14:paraId="7F9D0BB9" w14:textId="77777777" w:rsidR="00EB2362" w:rsidRPr="00331CCC" w:rsidRDefault="00EB2362" w:rsidP="00EB2362">
      <w:pPr>
        <w:numPr>
          <w:ilvl w:val="6"/>
          <w:numId w:val="5"/>
        </w:numPr>
        <w:spacing w:after="240"/>
        <w:rPr>
          <w:b/>
        </w:rPr>
      </w:pPr>
      <w:r w:rsidRPr="00331CCC">
        <w:t>Flume is smooth with no rough edges.</w:t>
      </w:r>
    </w:p>
    <w:p w14:paraId="46D7B2B7" w14:textId="77777777" w:rsidR="00EB2362" w:rsidRPr="00331CCC" w:rsidRDefault="00EB2362" w:rsidP="00EB2362">
      <w:pPr>
        <w:numPr>
          <w:ilvl w:val="6"/>
          <w:numId w:val="5"/>
        </w:numPr>
        <w:spacing w:after="240"/>
        <w:rPr>
          <w:b/>
        </w:rPr>
      </w:pPr>
      <w:r w:rsidRPr="00331CCC">
        <w:t>Perforated plate and bar screen edges are smooth with no rough edges.</w:t>
      </w:r>
    </w:p>
    <w:p w14:paraId="5BEFEFB8" w14:textId="77777777" w:rsidR="00EB2362" w:rsidRPr="00331CCC" w:rsidRDefault="00EB2362" w:rsidP="00EB2362">
      <w:pPr>
        <w:numPr>
          <w:ilvl w:val="6"/>
          <w:numId w:val="5"/>
        </w:numPr>
        <w:spacing w:after="240"/>
        <w:rPr>
          <w:b/>
        </w:rPr>
      </w:pPr>
      <w:r w:rsidRPr="00331CCC">
        <w:t>Wet separator and fish distribution system maintained and operating as designed.</w:t>
      </w:r>
    </w:p>
    <w:p w14:paraId="1ECC4C7F" w14:textId="77777777" w:rsidR="00EB2362" w:rsidRPr="00331CCC" w:rsidRDefault="00EB2362" w:rsidP="00EB2362">
      <w:pPr>
        <w:numPr>
          <w:ilvl w:val="6"/>
          <w:numId w:val="5"/>
        </w:numPr>
        <w:spacing w:after="240"/>
        <w:rPr>
          <w:b/>
        </w:rPr>
      </w:pPr>
      <w:r w:rsidRPr="00331CCC">
        <w:t>Brushes on all crowders in good condition or new.</w:t>
      </w:r>
    </w:p>
    <w:p w14:paraId="1E9F7822" w14:textId="77777777" w:rsidR="00EB2362" w:rsidRPr="00331CCC" w:rsidRDefault="00EB2362" w:rsidP="00EB2362">
      <w:pPr>
        <w:numPr>
          <w:ilvl w:val="6"/>
          <w:numId w:val="5"/>
        </w:numPr>
        <w:spacing w:after="240"/>
        <w:rPr>
          <w:b/>
        </w:rPr>
      </w:pPr>
      <w:r w:rsidRPr="00331CCC">
        <w:t>Crowders maintained and operating properly.</w:t>
      </w:r>
    </w:p>
    <w:p w14:paraId="66D07B94" w14:textId="77777777" w:rsidR="00EB2362" w:rsidRPr="00331CCC" w:rsidRDefault="00EB2362" w:rsidP="00EB2362">
      <w:pPr>
        <w:numPr>
          <w:ilvl w:val="6"/>
          <w:numId w:val="5"/>
        </w:numPr>
        <w:spacing w:after="240"/>
        <w:rPr>
          <w:b/>
        </w:rPr>
      </w:pPr>
      <w:r w:rsidRPr="00331CCC">
        <w:t>All valves, slide gates, and switch gates maintained and operating correctly.</w:t>
      </w:r>
    </w:p>
    <w:p w14:paraId="6721C4B0" w14:textId="77777777" w:rsidR="00EB2362" w:rsidRPr="00331CCC" w:rsidRDefault="00EB2362" w:rsidP="00EB2362">
      <w:pPr>
        <w:numPr>
          <w:ilvl w:val="6"/>
          <w:numId w:val="5"/>
        </w:numPr>
        <w:spacing w:after="240"/>
        <w:rPr>
          <w:b/>
        </w:rPr>
      </w:pPr>
      <w:r w:rsidRPr="00331CCC">
        <w:t>Raceway and tank retainer screens set in place with no holes or sharp wires protruding.</w:t>
      </w:r>
    </w:p>
    <w:p w14:paraId="158391AC" w14:textId="77777777" w:rsidR="00EB2362" w:rsidRPr="00CD68D4" w:rsidRDefault="00EB2362" w:rsidP="00B24BB3">
      <w:pPr>
        <w:numPr>
          <w:ilvl w:val="6"/>
          <w:numId w:val="5"/>
        </w:numPr>
        <w:spacing w:after="240"/>
        <w:rPr>
          <w:b/>
        </w:rPr>
      </w:pPr>
      <w:r w:rsidRPr="00CD68D4">
        <w:t>All sampling equipment should be maintained and operating correctly.</w:t>
      </w:r>
    </w:p>
    <w:p w14:paraId="4107B500" w14:textId="7913B06D" w:rsidR="00731F06" w:rsidRPr="002407DD" w:rsidRDefault="00EB2362" w:rsidP="00B24BB3">
      <w:pPr>
        <w:numPr>
          <w:ilvl w:val="6"/>
          <w:numId w:val="5"/>
        </w:numPr>
        <w:suppressAutoHyphens/>
        <w:spacing w:after="240"/>
        <w:rPr>
          <w:b/>
          <w:szCs w:val="20"/>
        </w:rPr>
      </w:pPr>
      <w:r w:rsidRPr="00CD68D4">
        <w:t xml:space="preserve">Maintain juvenile </w:t>
      </w:r>
      <w:r>
        <w:t>PIT-tag</w:t>
      </w:r>
      <w:r w:rsidRPr="00CD68D4">
        <w:t xml:space="preserve"> system as required (see “</w:t>
      </w:r>
      <w:r w:rsidRPr="002407DD">
        <w:rPr>
          <w:i/>
        </w:rPr>
        <w:t>Columbia Basin PIT-tag Information System, General Gate Maintenance and Inspection, Walla Walla District</w:t>
      </w:r>
      <w:r w:rsidRPr="00CD68D4">
        <w:t>”, February 2003).</w:t>
      </w:r>
      <w:r>
        <w:t xml:space="preserve"> </w:t>
      </w:r>
      <w:r w:rsidRPr="00CD68D4">
        <w:t xml:space="preserve">Coordinate with </w:t>
      </w:r>
      <w:proofErr w:type="spellStart"/>
      <w:r w:rsidRPr="00CD68D4">
        <w:t>PSMFC</w:t>
      </w:r>
      <w:proofErr w:type="spellEnd"/>
      <w:r w:rsidRPr="00CD68D4">
        <w:t>.</w:t>
      </w:r>
      <w:r w:rsidR="00731F06" w:rsidRPr="002407DD">
        <w:rPr>
          <w:b/>
        </w:rPr>
        <w:br w:type="page"/>
      </w:r>
    </w:p>
    <w:p w14:paraId="47E1D37A" w14:textId="0C499491" w:rsidR="0020631F" w:rsidRPr="0085457D" w:rsidRDefault="0020631F" w:rsidP="0020631F">
      <w:pPr>
        <w:pStyle w:val="FPP3"/>
        <w:numPr>
          <w:ilvl w:val="0"/>
          <w:numId w:val="0"/>
        </w:numPr>
        <w:suppressAutoHyphens w:val="0"/>
        <w:rPr>
          <w:u w:val="single"/>
        </w:rPr>
      </w:pPr>
      <w:r w:rsidRPr="0020631F">
        <w:rPr>
          <w:b/>
        </w:rPr>
        <w:lastRenderedPageBreak/>
        <w:t xml:space="preserve">2.3.2. </w:t>
      </w:r>
      <w:r w:rsidRPr="0085457D">
        <w:rPr>
          <w:b/>
          <w:u w:val="single"/>
        </w:rPr>
        <w:t xml:space="preserve">Juvenile </w:t>
      </w:r>
      <w:r>
        <w:rPr>
          <w:b/>
          <w:u w:val="single"/>
        </w:rPr>
        <w:t xml:space="preserve">Fish Facilities – Juvenile </w:t>
      </w:r>
      <w:r w:rsidRPr="0085457D">
        <w:rPr>
          <w:b/>
          <w:u w:val="single"/>
        </w:rPr>
        <w:t>Fish Passage Season (</w:t>
      </w:r>
      <w:r w:rsidR="0083472E">
        <w:rPr>
          <w:b/>
          <w:u w:val="single"/>
        </w:rPr>
        <w:t>April 1</w:t>
      </w:r>
      <w:ins w:id="13" w:author="G0PDWLSW" w:date="2019-12-16T15:54:00Z">
        <w:r w:rsidR="00731F06">
          <w:rPr>
            <w:b/>
            <w:color w:val="FF0000"/>
          </w:rPr>
          <w:t>*</w:t>
        </w:r>
      </w:ins>
      <w:r w:rsidRPr="0085457D">
        <w:rPr>
          <w:b/>
          <w:u w:val="single"/>
        </w:rPr>
        <w:t>–December 15).</w:t>
      </w:r>
      <w:r w:rsidRPr="0085457D">
        <w:rPr>
          <w:u w:val="single"/>
        </w:rPr>
        <w:t xml:space="preserve"> </w:t>
      </w:r>
    </w:p>
    <w:p w14:paraId="0B9DCC23" w14:textId="77777777" w:rsidR="00D51262" w:rsidRDefault="00D51262" w:rsidP="00D51262">
      <w:pPr>
        <w:pStyle w:val="FPP3"/>
        <w:numPr>
          <w:ilvl w:val="0"/>
          <w:numId w:val="0"/>
        </w:numPr>
        <w:rPr>
          <w:i/>
          <w:color w:val="FF0000"/>
        </w:rPr>
      </w:pPr>
      <w:ins w:id="14" w:author="G0PDWLSW" w:date="2019-12-16T15:54:00Z">
        <w:r>
          <w:rPr>
            <w:b/>
            <w:color w:val="FF0000"/>
          </w:rPr>
          <w:t>*</w:t>
        </w:r>
        <w:r>
          <w:rPr>
            <w:i/>
            <w:color w:val="FF0000"/>
          </w:rPr>
          <w:t>In 2020, the bypass system will begin operations on March 1, as described below.</w:t>
        </w:r>
      </w:ins>
    </w:p>
    <w:p w14:paraId="79A31EE3" w14:textId="6A25A3DC" w:rsidR="0083472E" w:rsidRDefault="0083472E" w:rsidP="00D51262">
      <w:pPr>
        <w:pStyle w:val="FPP3"/>
        <w:numPr>
          <w:ilvl w:val="0"/>
          <w:numId w:val="0"/>
        </w:numPr>
        <w:rPr>
          <w:ins w:id="15" w:author="G0PDWLSW" w:date="2019-12-16T15:54:00Z"/>
          <w:i/>
          <w:color w:val="FF0000"/>
        </w:rPr>
      </w:pPr>
      <w:r w:rsidRPr="004B2875">
        <w:t xml:space="preserve">Operate April </w:t>
      </w:r>
      <w:r>
        <w:t>1</w:t>
      </w:r>
      <w:ins w:id="16" w:author="G0PDWLSW" w:date="2019-12-16T15:54:00Z">
        <w:r w:rsidRPr="00DD7484">
          <w:rPr>
            <w:color w:val="FF0000"/>
          </w:rPr>
          <w:t>*</w:t>
        </w:r>
      </w:ins>
      <w:r>
        <w:t xml:space="preserve">–December 15 </w:t>
      </w:r>
      <w:r w:rsidRPr="004B2875">
        <w:t xml:space="preserve">for juvenile fish bypass </w:t>
      </w:r>
      <w:r>
        <w:t xml:space="preserve">and </w:t>
      </w:r>
      <w:r w:rsidRPr="004B2875">
        <w:t xml:space="preserve">sampling and </w:t>
      </w:r>
      <w:r>
        <w:t xml:space="preserve">for </w:t>
      </w:r>
      <w:r w:rsidRPr="004B2875">
        <w:t>adult fallback bypass</w:t>
      </w:r>
      <w:ins w:id="17" w:author="G0PDWLSW" w:date="2019-12-16T15:54:00Z">
        <w:r>
          <w:t xml:space="preserve"> </w:t>
        </w:r>
        <w:r w:rsidRPr="006155BE">
          <w:rPr>
            <w:color w:val="FF0000"/>
          </w:rPr>
          <w:t>(</w:t>
        </w:r>
      </w:ins>
      <w:ins w:id="18" w:author="G0PDWLSW" w:date="2019-12-16T16:08:00Z">
        <w:r>
          <w:rPr>
            <w:color w:val="FF0000"/>
          </w:rPr>
          <w:t>*</w:t>
        </w:r>
      </w:ins>
      <w:ins w:id="19" w:author="G0PDWLSW" w:date="2019-12-16T15:54:00Z">
        <w:r w:rsidRPr="006155BE">
          <w:rPr>
            <w:i/>
            <w:color w:val="FF0000"/>
          </w:rPr>
          <w:t>except in 2020 when bypass operations begin March 1)</w:t>
        </w:r>
      </w:ins>
      <w:r w:rsidRPr="004B2875">
        <w:t>.</w:t>
      </w:r>
      <w:r>
        <w:t xml:space="preserve"> </w:t>
      </w:r>
      <w:r w:rsidRPr="004B2875">
        <w:t xml:space="preserve">Operate according to criteria below and in </w:t>
      </w:r>
      <w:r>
        <w:t xml:space="preserve">the </w:t>
      </w:r>
      <w:r>
        <w:rPr>
          <w:i/>
        </w:rPr>
        <w:t>Smolt Facility Operating Protocols</w:t>
      </w:r>
      <w:r>
        <w:t xml:space="preserve"> (</w:t>
      </w:r>
      <w:r w:rsidRPr="00AE5D5D">
        <w:rPr>
          <w:b/>
        </w:rPr>
        <w:t>Appendix J</w:t>
      </w:r>
      <w:r>
        <w:rPr>
          <w:b/>
        </w:rPr>
        <w:t>)</w:t>
      </w:r>
      <w:r w:rsidRPr="004B2875">
        <w:t xml:space="preserve"> for </w:t>
      </w:r>
      <w:r>
        <w:t xml:space="preserve">juvenile </w:t>
      </w:r>
      <w:proofErr w:type="spellStart"/>
      <w:r>
        <w:t>salmonid</w:t>
      </w:r>
      <w:proofErr w:type="spellEnd"/>
      <w:r>
        <w:t xml:space="preserve"> </w:t>
      </w:r>
      <w:r w:rsidRPr="004B2875">
        <w:t>bypass and collection (for research purposes).</w:t>
      </w:r>
    </w:p>
    <w:p w14:paraId="1BFB88C3" w14:textId="77777777" w:rsidR="00D51262" w:rsidRPr="002B75F0" w:rsidRDefault="0020631F" w:rsidP="00D51262">
      <w:pPr>
        <w:keepNext/>
        <w:spacing w:after="240"/>
        <w:ind w:left="360"/>
        <w:rPr>
          <w:b/>
          <w:u w:val="single"/>
        </w:rPr>
      </w:pPr>
      <w:r>
        <w:rPr>
          <w:b/>
        </w:rPr>
        <w:t xml:space="preserve">2.3.2.1. </w:t>
      </w:r>
      <w:r w:rsidR="00D51262" w:rsidRPr="002B75F0">
        <w:rPr>
          <w:b/>
        </w:rPr>
        <w:t>Forebay Area and Intakes.</w:t>
      </w:r>
    </w:p>
    <w:p w14:paraId="0BE17B47" w14:textId="77777777" w:rsidR="0083472E" w:rsidRPr="005258BE" w:rsidRDefault="0083472E" w:rsidP="0083472E">
      <w:pPr>
        <w:numPr>
          <w:ilvl w:val="6"/>
          <w:numId w:val="34"/>
        </w:numPr>
        <w:spacing w:after="240"/>
        <w:rPr>
          <w:b/>
        </w:rPr>
      </w:pPr>
      <w:r w:rsidRPr="005258BE">
        <w:t>Remove debris from forebay.</w:t>
      </w:r>
    </w:p>
    <w:p w14:paraId="6443152D" w14:textId="77777777" w:rsidR="0083472E" w:rsidRPr="005258BE" w:rsidRDefault="0083472E" w:rsidP="0083472E">
      <w:pPr>
        <w:numPr>
          <w:ilvl w:val="6"/>
          <w:numId w:val="5"/>
        </w:numPr>
        <w:spacing w:after="240"/>
        <w:rPr>
          <w:b/>
        </w:rPr>
      </w:pPr>
      <w:r w:rsidRPr="005258BE">
        <w:t>Inspect gatewell slots daily for debris, fish buildup, and contaminating substances (particularly oil).</w:t>
      </w:r>
      <w:r>
        <w:t xml:space="preserve"> </w:t>
      </w:r>
      <w:r w:rsidRPr="005258BE">
        <w:t>Clean gatewells before they become 50% covered with debris.</w:t>
      </w:r>
      <w:r>
        <w:t xml:space="preserve"> </w:t>
      </w:r>
      <w:r w:rsidRPr="0078079B">
        <w:t>If the volume of debris</w:t>
      </w:r>
      <w:r>
        <w:t xml:space="preserve"> precludes the ability to keep the gatewell at least 50% clear</w:t>
      </w:r>
      <w:r w:rsidRPr="0078079B">
        <w:t>, they should be cleaned at least once daily.</w:t>
      </w:r>
      <w:r>
        <w:t xml:space="preserve"> </w:t>
      </w:r>
      <w:r w:rsidRPr="00405493">
        <w:t xml:space="preserve">If flows through an orifice or fish conditions give indications that an orifice may be partially obstructed with debris, the orifice will be closed and </w:t>
      </w:r>
      <w:proofErr w:type="spellStart"/>
      <w:r w:rsidRPr="00405493">
        <w:t>backflushed</w:t>
      </w:r>
      <w:proofErr w:type="spellEnd"/>
      <w:r w:rsidRPr="00405493">
        <w:t xml:space="preserve"> to remove the obstruction.</w:t>
      </w:r>
      <w:r>
        <w:t xml:space="preserve"> </w:t>
      </w:r>
      <w:r w:rsidRPr="00405493">
        <w:t>If the obstruction cannot be removed, the orifice shall be closed and the alternate orifice for that gatewell slot shall be operated.</w:t>
      </w:r>
      <w:r>
        <w:t xml:space="preserve"> </w:t>
      </w:r>
      <w:r w:rsidRPr="00405493">
        <w:t>If both orifices become obstructed or plugged with debris, the turbine unit will not be operated until the gatewell and orifices are cleared of debris.</w:t>
      </w:r>
    </w:p>
    <w:p w14:paraId="7C905D00" w14:textId="77777777" w:rsidR="0083472E" w:rsidRPr="005258BE" w:rsidRDefault="0083472E" w:rsidP="0083472E">
      <w:pPr>
        <w:numPr>
          <w:ilvl w:val="6"/>
          <w:numId w:val="5"/>
        </w:numPr>
        <w:spacing w:after="240"/>
        <w:rPr>
          <w:b/>
        </w:rPr>
      </w:pPr>
      <w:r w:rsidRPr="00405493">
        <w:t>If a visible accumulation of contaminating substances (</w:t>
      </w:r>
      <w:r>
        <w:t xml:space="preserve">e.g., </w:t>
      </w:r>
      <w:r w:rsidRPr="00405493">
        <w:t>oil) is detected in a gatewell and cannot be removed within 24 hours, the gatewell orifices shall be closed immediately and the turbine unit shut down within one hour until the material has been removed and any problems corrected.</w:t>
      </w:r>
      <w:r>
        <w:t xml:space="preserve"> </w:t>
      </w:r>
      <w:r w:rsidRPr="005258BE">
        <w:t>A preferred method for removing oil from the water surface is to install absorbent socks, booms, or pads capable of encapsulating the material, tied off with a rope for later disposal.</w:t>
      </w:r>
      <w:r>
        <w:t xml:space="preserve"> </w:t>
      </w:r>
      <w:r w:rsidRPr="005258BE">
        <w:t>Action should be taken as soon as possible to remove oil from the gatewell so the orifice can be reopened to allow the fish to exit the gatewell.</w:t>
      </w:r>
      <w:r>
        <w:t xml:space="preserve"> </w:t>
      </w:r>
      <w:r w:rsidRPr="005258BE">
        <w:t>Orifices shall not be closed for longer than 48 hours.</w:t>
      </w:r>
    </w:p>
    <w:p w14:paraId="494CBA4B" w14:textId="77777777" w:rsidR="0083472E" w:rsidRPr="005258BE" w:rsidRDefault="0083472E" w:rsidP="0083472E">
      <w:pPr>
        <w:numPr>
          <w:ilvl w:val="6"/>
          <w:numId w:val="5"/>
        </w:numPr>
        <w:spacing w:after="240"/>
        <w:rPr>
          <w:b/>
        </w:rPr>
      </w:pPr>
      <w:r w:rsidRPr="005258BE">
        <w:t>Remove debris from forebay and trashracks as required to minimize fish impacts.</w:t>
      </w:r>
      <w:r>
        <w:t xml:space="preserve"> </w:t>
      </w:r>
      <w:r w:rsidRPr="005258BE">
        <w:t>Generally this will result in removing debris from trashracks at least four times per year</w:t>
      </w:r>
      <w:r>
        <w:t xml:space="preserve">: </w:t>
      </w:r>
      <w:r w:rsidRPr="005258BE">
        <w:t>just prior to fish passage season and monthly for the first three months</w:t>
      </w:r>
      <w:r>
        <w:t>.</w:t>
      </w:r>
      <w:r w:rsidRPr="005258BE">
        <w:t xml:space="preserve"> Raking may be required when heavy debris loads are present in the river.</w:t>
      </w:r>
      <w:r>
        <w:t xml:space="preserve"> </w:t>
      </w:r>
      <w:r w:rsidRPr="005258BE">
        <w:t>Fish quality and trashrack differential may also be an indicator of debris buildup on the trashracks.</w:t>
      </w:r>
      <w:r>
        <w:t xml:space="preserve"> </w:t>
      </w:r>
      <w:r w:rsidRPr="005258BE">
        <w:t>Project biologist shall determine when trash raking is required.</w:t>
      </w:r>
    </w:p>
    <w:p w14:paraId="1F939B4D" w14:textId="77777777" w:rsidR="0083472E" w:rsidRPr="005258BE" w:rsidRDefault="0083472E" w:rsidP="0083472E">
      <w:pPr>
        <w:numPr>
          <w:ilvl w:val="6"/>
          <w:numId w:val="5"/>
        </w:numPr>
        <w:spacing w:after="240"/>
        <w:rPr>
          <w:b/>
        </w:rPr>
      </w:pPr>
      <w:r w:rsidRPr="005258BE">
        <w:t>Coordinate cleaning efforts with personnel operating juvenile collection facilities.</w:t>
      </w:r>
    </w:p>
    <w:p w14:paraId="1305F104" w14:textId="7CB99A75" w:rsidR="0020631F" w:rsidRPr="00D51262" w:rsidRDefault="0083472E" w:rsidP="0083472E">
      <w:pPr>
        <w:numPr>
          <w:ilvl w:val="6"/>
          <w:numId w:val="5"/>
        </w:numPr>
        <w:spacing w:after="240"/>
        <w:rPr>
          <w:b/>
          <w:u w:val="single"/>
        </w:rPr>
      </w:pPr>
      <w:r w:rsidRPr="005258BE">
        <w:t>Dip bulkhead gatewell slots to remove fish prior to installing bulkhead for dewatering bulkhead slot.</w:t>
      </w:r>
    </w:p>
    <w:p w14:paraId="3E8241D0" w14:textId="3C275C2C" w:rsidR="00731F06" w:rsidRDefault="0020631F" w:rsidP="00731F06">
      <w:pPr>
        <w:keepNext/>
        <w:spacing w:after="240"/>
        <w:ind w:left="360"/>
        <w:rPr>
          <w:b/>
        </w:rPr>
      </w:pPr>
      <w:r>
        <w:rPr>
          <w:b/>
        </w:rPr>
        <w:lastRenderedPageBreak/>
        <w:t>2.3.2.2.</w:t>
      </w:r>
      <w:r w:rsidR="00731F06" w:rsidRPr="00731F06">
        <w:rPr>
          <w:b/>
        </w:rPr>
        <w:t xml:space="preserve"> </w:t>
      </w:r>
      <w:r w:rsidR="00731F06">
        <w:rPr>
          <w:b/>
        </w:rPr>
        <w:t xml:space="preserve">ESBSs and </w:t>
      </w:r>
      <w:proofErr w:type="spellStart"/>
      <w:r w:rsidR="00731F06">
        <w:rPr>
          <w:b/>
        </w:rPr>
        <w:t>VBSs</w:t>
      </w:r>
      <w:proofErr w:type="spellEnd"/>
      <w:r w:rsidR="00731F06">
        <w:rPr>
          <w:b/>
        </w:rPr>
        <w:t xml:space="preserve">. </w:t>
      </w:r>
    </w:p>
    <w:p w14:paraId="5C3A1AEA" w14:textId="52255EF3" w:rsidR="00731F06" w:rsidRPr="005258BE" w:rsidRDefault="00731F06" w:rsidP="00731F06">
      <w:pPr>
        <w:keepNext/>
        <w:spacing w:after="240"/>
        <w:ind w:left="360"/>
        <w:rPr>
          <w:b/>
        </w:rPr>
      </w:pPr>
      <w:ins w:id="20" w:author="G0PDWLSW" w:date="2019-12-16T15:56:00Z">
        <w:r>
          <w:rPr>
            <w:bCs/>
            <w:color w:val="FF0000"/>
          </w:rPr>
          <w:t>*</w:t>
        </w:r>
        <w:r w:rsidRPr="001634BC">
          <w:rPr>
            <w:i/>
            <w:color w:val="FF0000"/>
          </w:rPr>
          <w:t>In 2020, install screens by March 1 in the first three operational units in the priority order (</w:t>
        </w:r>
        <w:r w:rsidRPr="001634BC">
          <w:rPr>
            <w:b/>
            <w:i/>
            <w:color w:val="FF0000"/>
          </w:rPr>
          <w:t xml:space="preserve">Table </w:t>
        </w:r>
      </w:ins>
      <w:ins w:id="21" w:author="G0PDWLSW" w:date="2019-12-16T16:26:00Z">
        <w:r>
          <w:rPr>
            <w:b/>
            <w:i/>
            <w:color w:val="FF0000"/>
          </w:rPr>
          <w:t>MCN</w:t>
        </w:r>
      </w:ins>
      <w:ins w:id="22" w:author="G0PDWLSW" w:date="2019-12-16T15:56:00Z">
        <w:r w:rsidRPr="001634BC">
          <w:rPr>
            <w:b/>
            <w:i/>
            <w:color w:val="FF0000"/>
          </w:rPr>
          <w:t>-5</w:t>
        </w:r>
        <w:r w:rsidRPr="001634BC">
          <w:rPr>
            <w:i/>
            <w:color w:val="FF0000"/>
          </w:rPr>
          <w:t xml:space="preserve">). </w:t>
        </w:r>
      </w:ins>
    </w:p>
    <w:p w14:paraId="2623AA45" w14:textId="076C48CD" w:rsidR="00731F06" w:rsidRPr="005258BE" w:rsidRDefault="00731F06" w:rsidP="00731F06">
      <w:pPr>
        <w:numPr>
          <w:ilvl w:val="6"/>
          <w:numId w:val="35"/>
        </w:numPr>
        <w:spacing w:after="240"/>
        <w:rPr>
          <w:b/>
        </w:rPr>
      </w:pPr>
      <w:r w:rsidRPr="005258BE">
        <w:t>Operate ESBSs with flow vanes attached.</w:t>
      </w:r>
      <w:r>
        <w:t xml:space="preserve"> </w:t>
      </w:r>
      <w:ins w:id="23" w:author="G0PDWLSW" w:date="2019-12-16T16:39:00Z">
        <w:r w:rsidR="00596A98">
          <w:rPr>
            <w:i/>
          </w:rPr>
          <w:t xml:space="preserve">In 2020, install ESBSs in the first three available priority units by March 1. </w:t>
        </w:r>
      </w:ins>
      <w:r w:rsidRPr="005258BE">
        <w:t xml:space="preserve">Installation of </w:t>
      </w:r>
      <w:ins w:id="24" w:author="G0PDWLSW" w:date="2019-12-16T16:39:00Z">
        <w:r w:rsidR="00596A98">
          <w:t xml:space="preserve">the remaining </w:t>
        </w:r>
      </w:ins>
      <w:r w:rsidRPr="005258BE">
        <w:t>ESBSs</w:t>
      </w:r>
      <w:r>
        <w:t xml:space="preserve"> may begin as early as April 2 starting at the lowest priority units (least likely to operate) </w:t>
      </w:r>
      <w:r w:rsidRPr="005258BE">
        <w:t xml:space="preserve">and will be completed </w:t>
      </w:r>
      <w:r>
        <w:t xml:space="preserve">by </w:t>
      </w:r>
      <w:r w:rsidRPr="005258BE">
        <w:t>no later than April 15.</w:t>
      </w:r>
    </w:p>
    <w:p w14:paraId="4147ED83" w14:textId="77777777" w:rsidR="00731F06" w:rsidRPr="005258BE" w:rsidRDefault="00731F06" w:rsidP="00731F06">
      <w:pPr>
        <w:numPr>
          <w:ilvl w:val="6"/>
          <w:numId w:val="5"/>
        </w:numPr>
        <w:spacing w:after="240"/>
        <w:rPr>
          <w:b/>
        </w:rPr>
      </w:pPr>
      <w:r w:rsidRPr="005258BE">
        <w:t>Operate ESBSs with debris cleaners in automatic mode.</w:t>
      </w:r>
      <w:r>
        <w:t xml:space="preserve"> </w:t>
      </w:r>
      <w:r w:rsidRPr="00EA5054">
        <w:t xml:space="preserve">Set cleaning frequency </w:t>
      </w:r>
      <w:r>
        <w:t xml:space="preserve">to 60 minutes. </w:t>
      </w:r>
      <w:r w:rsidRPr="005258BE">
        <w:t>Increase or decrease frequency if needed to maintain clean screens.</w:t>
      </w:r>
    </w:p>
    <w:p w14:paraId="7F6F8943" w14:textId="77777777" w:rsidR="00731F06" w:rsidRPr="005258BE" w:rsidRDefault="00731F06" w:rsidP="00731F06">
      <w:pPr>
        <w:numPr>
          <w:ilvl w:val="6"/>
          <w:numId w:val="5"/>
        </w:numPr>
        <w:spacing w:after="240"/>
        <w:rPr>
          <w:b/>
        </w:rPr>
      </w:pPr>
      <w:r w:rsidRPr="005258BE">
        <w:t>Inspect ESBSs</w:t>
      </w:r>
      <w:r>
        <w:t xml:space="preserve"> weekly</w:t>
      </w:r>
      <w:r w:rsidRPr="005258BE">
        <w:t xml:space="preserve"> </w:t>
      </w:r>
      <w:r>
        <w:t>by</w:t>
      </w:r>
      <w:r w:rsidRPr="005258BE">
        <w:t xml:space="preserve"> underwater video</w:t>
      </w:r>
      <w:r>
        <w:t xml:space="preserve"> </w:t>
      </w:r>
      <w:r w:rsidRPr="005258BE">
        <w:t>in at least 3 operating turbine units</w:t>
      </w:r>
      <w:r>
        <w:t xml:space="preserve">. </w:t>
      </w:r>
      <w:r w:rsidRPr="005258BE">
        <w:t xml:space="preserve">Spot-check </w:t>
      </w:r>
      <w:proofErr w:type="spellStart"/>
      <w:r w:rsidRPr="005258BE">
        <w:t>VBSs</w:t>
      </w:r>
      <w:proofErr w:type="spellEnd"/>
      <w:r w:rsidRPr="005258BE">
        <w:t xml:space="preserve"> at the same time.</w:t>
      </w:r>
    </w:p>
    <w:p w14:paraId="74F1C4E6" w14:textId="77777777" w:rsidR="00731F06" w:rsidRPr="005258BE" w:rsidRDefault="00731F06" w:rsidP="00731F06">
      <w:pPr>
        <w:numPr>
          <w:ilvl w:val="6"/>
          <w:numId w:val="5"/>
        </w:numPr>
        <w:spacing w:after="240"/>
        <w:rPr>
          <w:b/>
        </w:rPr>
      </w:pPr>
      <w:r w:rsidRPr="005258BE">
        <w:t>Conduct additional ESBS inspections if fish condition warrants it.</w:t>
      </w:r>
    </w:p>
    <w:p w14:paraId="7A1BAB9B" w14:textId="7E68788C" w:rsidR="00731F06" w:rsidRPr="005258BE" w:rsidRDefault="00731F06" w:rsidP="00731F06">
      <w:pPr>
        <w:numPr>
          <w:ilvl w:val="6"/>
          <w:numId w:val="5"/>
        </w:numPr>
        <w:spacing w:after="240"/>
        <w:rPr>
          <w:b/>
        </w:rPr>
      </w:pPr>
      <w:r w:rsidRPr="005258BE">
        <w:t xml:space="preserve">If an ESBS is damaged or fails during juvenile fish passage season, follow procedures </w:t>
      </w:r>
      <w:r>
        <w:t>in</w:t>
      </w:r>
      <w:r w:rsidRPr="005258BE">
        <w:t xml:space="preserve"> </w:t>
      </w:r>
      <w:r w:rsidRPr="00F34DF8">
        <w:rPr>
          <w:b/>
        </w:rPr>
        <w:t>section</w:t>
      </w:r>
      <w:r w:rsidR="00623274">
        <w:rPr>
          <w:b/>
        </w:rPr>
        <w:t xml:space="preserve"> 3.2.2.2</w:t>
      </w:r>
      <w:r w:rsidR="00623274" w:rsidRPr="00623274">
        <w:t>.</w:t>
      </w:r>
      <w:r>
        <w:t xml:space="preserve"> </w:t>
      </w:r>
      <w:r w:rsidRPr="005258BE">
        <w:t>In no case should a turbine unit be operated with a missing or known non-operating or damaged ESBS or VBS.</w:t>
      </w:r>
      <w:r>
        <w:t xml:space="preserve"> U</w:t>
      </w:r>
      <w:r w:rsidRPr="005258BE">
        <w:t xml:space="preserve">nits shall not operate for more than 10 hours, </w:t>
      </w:r>
      <w:r w:rsidRPr="00596A98">
        <w:rPr>
          <w:iCs/>
        </w:rPr>
        <w:t>and preferably less than 3 hours</w:t>
      </w:r>
      <w:r w:rsidRPr="00596A98">
        <w:t xml:space="preserve">, </w:t>
      </w:r>
      <w:r w:rsidRPr="005258BE">
        <w:t>with ESBSs in place and orifices closed.</w:t>
      </w:r>
      <w:r>
        <w:t xml:space="preserve"> </w:t>
      </w:r>
      <w:r w:rsidRPr="005258BE">
        <w:t xml:space="preserve">Orifice closure should be minimized by efficient planning and completion of work to be done (e.g., having equipment, materials and personnel ready before </w:t>
      </w:r>
      <w:r>
        <w:t xml:space="preserve">closing </w:t>
      </w:r>
      <w:r w:rsidRPr="005258BE">
        <w:t>orifices).</w:t>
      </w:r>
    </w:p>
    <w:p w14:paraId="1293437C" w14:textId="77777777" w:rsidR="00731F06" w:rsidRPr="005258BE" w:rsidRDefault="00731F06" w:rsidP="00731F06">
      <w:pPr>
        <w:numPr>
          <w:ilvl w:val="6"/>
          <w:numId w:val="5"/>
        </w:numPr>
        <w:spacing w:after="240"/>
        <w:rPr>
          <w:b/>
        </w:rPr>
      </w:pPr>
      <w:r w:rsidRPr="005258BE">
        <w:t>Make formal determination at end of season as to adequacy of bar screen panels and debris cleaner brushes and replace components as necessary.</w:t>
      </w:r>
    </w:p>
    <w:p w14:paraId="3690AE5C" w14:textId="77777777" w:rsidR="00731F06" w:rsidRPr="005258BE" w:rsidRDefault="00731F06" w:rsidP="00731F06">
      <w:pPr>
        <w:numPr>
          <w:ilvl w:val="6"/>
          <w:numId w:val="5"/>
        </w:numPr>
        <w:spacing w:after="240"/>
        <w:rPr>
          <w:b/>
        </w:rPr>
      </w:pPr>
      <w:r w:rsidRPr="005258BE">
        <w:t xml:space="preserve">Measure head differentials across </w:t>
      </w:r>
      <w:proofErr w:type="spellStart"/>
      <w:r w:rsidRPr="005258BE">
        <w:t>VBSs</w:t>
      </w:r>
      <w:proofErr w:type="spellEnd"/>
      <w:r w:rsidRPr="005258BE">
        <w:t xml:space="preserve"> daily during times of debris.</w:t>
      </w:r>
      <w:r>
        <w:t xml:space="preserve"> </w:t>
      </w:r>
      <w:r w:rsidRPr="005258BE">
        <w:t xml:space="preserve">Clean and inspect </w:t>
      </w:r>
      <w:proofErr w:type="spellStart"/>
      <w:r w:rsidRPr="005258BE">
        <w:t>VBS</w:t>
      </w:r>
      <w:proofErr w:type="spellEnd"/>
      <w:r w:rsidRPr="005258BE">
        <w:t xml:space="preserve"> when head differentials reach 1.5'.</w:t>
      </w:r>
      <w:r>
        <w:t xml:space="preserve"> </w:t>
      </w:r>
      <w:r w:rsidRPr="005258BE">
        <w:t xml:space="preserve">When a head differential of 1.5' is reached, the respective turbine unit should be operated at a reduced generation loading if the </w:t>
      </w:r>
      <w:proofErr w:type="spellStart"/>
      <w:r w:rsidRPr="005258BE">
        <w:t>VBSs</w:t>
      </w:r>
      <w:proofErr w:type="spellEnd"/>
      <w:r w:rsidRPr="005258BE">
        <w:t xml:space="preserve"> cannot be cleaned within 8 hours, to minimize loading on the </w:t>
      </w:r>
      <w:proofErr w:type="spellStart"/>
      <w:r w:rsidRPr="005258BE">
        <w:t>VBS</w:t>
      </w:r>
      <w:proofErr w:type="spellEnd"/>
      <w:r w:rsidRPr="005258BE">
        <w:t xml:space="preserve"> and potential fish impingement.</w:t>
      </w:r>
    </w:p>
    <w:p w14:paraId="677DCFBE" w14:textId="77777777" w:rsidR="00731F06" w:rsidRPr="00596A98" w:rsidRDefault="00731F06" w:rsidP="00731F06">
      <w:pPr>
        <w:numPr>
          <w:ilvl w:val="6"/>
          <w:numId w:val="5"/>
        </w:numPr>
        <w:spacing w:after="240"/>
        <w:rPr>
          <w:b/>
        </w:rPr>
      </w:pPr>
      <w:r w:rsidRPr="005258BE">
        <w:t xml:space="preserve">Between the spring and summer periods, inspect at least four </w:t>
      </w:r>
      <w:proofErr w:type="spellStart"/>
      <w:r w:rsidRPr="005258BE">
        <w:t>VBSs</w:t>
      </w:r>
      <w:proofErr w:type="spellEnd"/>
      <w:r w:rsidRPr="005258BE">
        <w:t xml:space="preserve"> in two different turbine units that were operated frequently during the spring.</w:t>
      </w:r>
      <w:r>
        <w:t xml:space="preserve"> </w:t>
      </w:r>
      <w:r w:rsidRPr="005258BE">
        <w:t xml:space="preserve">If debris accumulation is noted, inspect other </w:t>
      </w:r>
      <w:proofErr w:type="spellStart"/>
      <w:r w:rsidRPr="005258BE">
        <w:t>VBSs</w:t>
      </w:r>
      <w:proofErr w:type="spellEnd"/>
      <w:r w:rsidRPr="005258BE">
        <w:t xml:space="preserve"> and clean debris as necessary.</w:t>
      </w:r>
    </w:p>
    <w:p w14:paraId="13BC6C5E" w14:textId="6097A16F" w:rsidR="00D51262" w:rsidRPr="00596A98" w:rsidRDefault="00731F06" w:rsidP="00596A98">
      <w:pPr>
        <w:numPr>
          <w:ilvl w:val="6"/>
          <w:numId w:val="5"/>
        </w:numPr>
        <w:spacing w:after="240"/>
        <w:rPr>
          <w:b/>
        </w:rPr>
      </w:pPr>
      <w:r w:rsidRPr="005258BE">
        <w:t xml:space="preserve">Inspect all </w:t>
      </w:r>
      <w:proofErr w:type="spellStart"/>
      <w:r w:rsidRPr="005258BE">
        <w:t>VBSs</w:t>
      </w:r>
      <w:proofErr w:type="spellEnd"/>
      <w:r w:rsidRPr="005258BE">
        <w:t xml:space="preserve"> at least once per year and when pulled for cleaning.</w:t>
      </w:r>
      <w:r>
        <w:t xml:space="preserve"> </w:t>
      </w:r>
      <w:r w:rsidRPr="005258BE">
        <w:t>Repair as needed.</w:t>
      </w:r>
    </w:p>
    <w:p w14:paraId="73AE5D04" w14:textId="700F8EE0" w:rsidR="0020631F" w:rsidRDefault="001C6A51" w:rsidP="001C6A51">
      <w:pPr>
        <w:keepNext/>
        <w:suppressAutoHyphens/>
        <w:spacing w:after="240"/>
        <w:ind w:left="360"/>
        <w:rPr>
          <w:b/>
        </w:rPr>
      </w:pPr>
      <w:r>
        <w:rPr>
          <w:b/>
        </w:rPr>
        <w:t xml:space="preserve">2.3.2.3. </w:t>
      </w:r>
      <w:r w:rsidR="0020631F" w:rsidRPr="00405493">
        <w:rPr>
          <w:b/>
        </w:rPr>
        <w:t>Collection Channel.</w:t>
      </w:r>
    </w:p>
    <w:p w14:paraId="3AE5071B" w14:textId="77777777" w:rsidR="00867471" w:rsidRPr="005258BE" w:rsidRDefault="00867471" w:rsidP="00867471">
      <w:pPr>
        <w:numPr>
          <w:ilvl w:val="6"/>
          <w:numId w:val="23"/>
        </w:numPr>
        <w:spacing w:after="240"/>
        <w:rPr>
          <w:b/>
        </w:rPr>
      </w:pPr>
      <w:r w:rsidRPr="005258BE">
        <w:t>Orifices clean and operating.</w:t>
      </w:r>
      <w:r>
        <w:t xml:space="preserve"> </w:t>
      </w:r>
      <w:r w:rsidRPr="005258BE">
        <w:t>Operate at least one orifice per gatewell slot (preferably the south orifice).</w:t>
      </w:r>
      <w:r>
        <w:t xml:space="preserve"> </w:t>
      </w:r>
      <w:r w:rsidRPr="005258BE">
        <w:rPr>
          <w:iCs/>
        </w:rPr>
        <w:t>If orifices must be closed to repair any part of the facility, do not close orifices in operating turbine units with ESBSs in place for longer than 10</w:t>
      </w:r>
      <w:r w:rsidRPr="005258BE">
        <w:rPr>
          <w:b/>
          <w:iCs/>
        </w:rPr>
        <w:t xml:space="preserve"> </w:t>
      </w:r>
      <w:r w:rsidRPr="005258BE">
        <w:rPr>
          <w:iCs/>
        </w:rPr>
        <w:t>hours, and preferably less than 3 hours.</w:t>
      </w:r>
      <w:r>
        <w:t xml:space="preserve"> </w:t>
      </w:r>
      <w:r w:rsidRPr="005258BE">
        <w:t xml:space="preserve">During periods of high fish </w:t>
      </w:r>
      <w:r w:rsidRPr="005258BE">
        <w:lastRenderedPageBreak/>
        <w:t>numbers or high debris, this time period may be less.</w:t>
      </w:r>
      <w:r>
        <w:t xml:space="preserve"> </w:t>
      </w:r>
      <w:r w:rsidRPr="005258BE">
        <w:t>Reduce turbine unit loading to the lower end of the 1% efficiency range if deemed necessary by the project biologist.</w:t>
      </w:r>
      <w:r>
        <w:t xml:space="preserve"> </w:t>
      </w:r>
      <w:r w:rsidRPr="005258BE">
        <w:t>Monitor fish conditions in gatewells hourly or more frequently during orifice closure periods.</w:t>
      </w:r>
    </w:p>
    <w:p w14:paraId="7F4E5F09" w14:textId="77777777" w:rsidR="00867471" w:rsidRPr="005258BE" w:rsidRDefault="00867471" w:rsidP="00867471">
      <w:pPr>
        <w:numPr>
          <w:ilvl w:val="6"/>
          <w:numId w:val="23"/>
        </w:numPr>
        <w:spacing w:after="240"/>
        <w:rPr>
          <w:b/>
        </w:rPr>
      </w:pPr>
      <w:r w:rsidRPr="005258BE">
        <w:t xml:space="preserve">Orifice lights operational and </w:t>
      </w:r>
      <w:r>
        <w:t>lighted</w:t>
      </w:r>
      <w:r w:rsidRPr="005258BE">
        <w:t xml:space="preserve"> on open orifices.</w:t>
      </w:r>
      <w:r>
        <w:t xml:space="preserve"> </w:t>
      </w:r>
      <w:r w:rsidRPr="005258BE">
        <w:t>Orifice lights and area lights may be turned off the evening before the channel is dewatered at the end of the season (on December 16 or later) to encourage fish to exit the channel volitionally.</w:t>
      </w:r>
      <w:r>
        <w:t xml:space="preserve"> </w:t>
      </w:r>
      <w:r w:rsidRPr="005258BE">
        <w:t>Area lights can be turned on briefly for personnel access if necessary.</w:t>
      </w:r>
    </w:p>
    <w:p w14:paraId="7CA0E05D" w14:textId="77777777" w:rsidR="00867471" w:rsidRPr="005258BE" w:rsidRDefault="00867471" w:rsidP="00867471">
      <w:pPr>
        <w:numPr>
          <w:ilvl w:val="6"/>
          <w:numId w:val="23"/>
        </w:numPr>
        <w:spacing w:after="240"/>
        <w:rPr>
          <w:b/>
        </w:rPr>
      </w:pPr>
      <w:r w:rsidRPr="005258BE">
        <w:rPr>
          <w:bCs/>
        </w:rPr>
        <w:t>Replace</w:t>
      </w:r>
      <w:r w:rsidRPr="005258BE">
        <w:t xml:space="preserve"> all burned out orifice lights within 24 hours of notification.</w:t>
      </w:r>
      <w:r>
        <w:t xml:space="preserve"> </w:t>
      </w:r>
      <w:r w:rsidRPr="005258BE">
        <w:t>Orifice lights shall remain lighted 24 hours/day.</w:t>
      </w:r>
    </w:p>
    <w:p w14:paraId="42CC58FB" w14:textId="77777777" w:rsidR="00867471" w:rsidRPr="005258BE" w:rsidRDefault="00867471" w:rsidP="00867471">
      <w:pPr>
        <w:numPr>
          <w:ilvl w:val="6"/>
          <w:numId w:val="23"/>
        </w:numPr>
        <w:spacing w:after="240"/>
        <w:rPr>
          <w:b/>
        </w:rPr>
      </w:pPr>
      <w:r w:rsidRPr="005258BE">
        <w:t>Orifice jets hitting no closer than 3’ from back wall, collection channel full.</w:t>
      </w:r>
      <w:r>
        <w:t xml:space="preserve"> </w:t>
      </w:r>
    </w:p>
    <w:p w14:paraId="347E5F24" w14:textId="77777777" w:rsidR="00867471" w:rsidRPr="005258BE" w:rsidRDefault="00867471" w:rsidP="00867471">
      <w:pPr>
        <w:numPr>
          <w:ilvl w:val="6"/>
          <w:numId w:val="23"/>
        </w:numPr>
        <w:spacing w:after="240"/>
        <w:rPr>
          <w:b/>
        </w:rPr>
      </w:pPr>
      <w:r w:rsidRPr="005258BE">
        <w:t>Orifice valves are either fully open or closed.</w:t>
      </w:r>
    </w:p>
    <w:p w14:paraId="6F14A644" w14:textId="129BEF4B" w:rsidR="00867471" w:rsidRPr="005258BE" w:rsidRDefault="00867471" w:rsidP="00867471">
      <w:pPr>
        <w:numPr>
          <w:ilvl w:val="6"/>
          <w:numId w:val="23"/>
        </w:numPr>
        <w:spacing w:after="240"/>
        <w:rPr>
          <w:b/>
        </w:rPr>
      </w:pPr>
      <w:r>
        <w:t xml:space="preserve"> Cycle orifices at least once per day and more frequently if required. During periods of high fish and debris passage, April 1</w:t>
      </w:r>
      <w:ins w:id="25" w:author="G0PDWLSW" w:date="2019-12-16T16:42:00Z">
        <w:r>
          <w:rPr>
            <w:color w:val="FF0000"/>
          </w:rPr>
          <w:t>*</w:t>
        </w:r>
      </w:ins>
      <w:r>
        <w:t xml:space="preserve"> through August 15</w:t>
      </w:r>
      <w:ins w:id="26" w:author="G0PDWLSW" w:date="2019-12-16T16:42:00Z">
        <w:r>
          <w:t xml:space="preserve"> </w:t>
        </w:r>
        <w:r>
          <w:rPr>
            <w:i/>
            <w:color w:val="FF0000"/>
          </w:rPr>
          <w:t>(*except in 2020 when bypass operations begin March 1)</w:t>
        </w:r>
      </w:ins>
      <w:r>
        <w:t>, orifices should be inspected and cycled twice daily or more frequently as determined by the project biologist, to keep orifices clean. If debris is causing continual orifice plugging problems in a particular turbine unit gatewell, the respective turbine unit generation may be restricted to the lower end of the 1% turbine efficiency range to minimize orifice plugging problems.</w:t>
      </w:r>
    </w:p>
    <w:p w14:paraId="063B75C5" w14:textId="77777777" w:rsidR="00867471" w:rsidRPr="005258BE" w:rsidRDefault="00867471" w:rsidP="00867471">
      <w:pPr>
        <w:numPr>
          <w:ilvl w:val="6"/>
          <w:numId w:val="23"/>
        </w:numPr>
        <w:spacing w:after="240"/>
        <w:rPr>
          <w:b/>
        </w:rPr>
      </w:pPr>
      <w:r w:rsidRPr="005258BE">
        <w:t>Netting along handrails maintained in good condition (no holes or gaps).</w:t>
      </w:r>
    </w:p>
    <w:p w14:paraId="5EA20994" w14:textId="3221ABCF" w:rsidR="0020631F" w:rsidRPr="00867471" w:rsidRDefault="00867471" w:rsidP="00867471">
      <w:pPr>
        <w:numPr>
          <w:ilvl w:val="6"/>
          <w:numId w:val="23"/>
        </w:numPr>
        <w:suppressAutoHyphens/>
        <w:spacing w:after="240"/>
        <w:rPr>
          <w:b/>
        </w:rPr>
      </w:pPr>
      <w:r w:rsidRPr="005258BE">
        <w:t>Plastic covers over orifice chutes in good condition.</w:t>
      </w:r>
    </w:p>
    <w:p w14:paraId="7F9D5070" w14:textId="49541849" w:rsidR="00867471" w:rsidRPr="005258BE" w:rsidRDefault="00867471" w:rsidP="00867471">
      <w:pPr>
        <w:keepNext/>
        <w:spacing w:after="240"/>
        <w:ind w:left="360"/>
        <w:rPr>
          <w:b/>
        </w:rPr>
      </w:pPr>
      <w:r>
        <w:rPr>
          <w:b/>
        </w:rPr>
        <w:t>2.3.2.4. Dewatering Structure.</w:t>
      </w:r>
    </w:p>
    <w:p w14:paraId="5123CE40" w14:textId="77777777" w:rsidR="00867471" w:rsidRPr="005258BE" w:rsidRDefault="00867471" w:rsidP="00867471">
      <w:pPr>
        <w:numPr>
          <w:ilvl w:val="6"/>
          <w:numId w:val="36"/>
        </w:numPr>
        <w:spacing w:after="240"/>
        <w:rPr>
          <w:b/>
        </w:rPr>
      </w:pPr>
      <w:r w:rsidRPr="005258BE">
        <w:t>No gaps between panels or missing silicone in side and inclined screens.</w:t>
      </w:r>
    </w:p>
    <w:p w14:paraId="65AC46F0" w14:textId="77777777" w:rsidR="00867471" w:rsidRPr="005258BE" w:rsidRDefault="00867471" w:rsidP="00867471">
      <w:pPr>
        <w:numPr>
          <w:ilvl w:val="6"/>
          <w:numId w:val="36"/>
        </w:numPr>
        <w:spacing w:after="240"/>
        <w:rPr>
          <w:b/>
        </w:rPr>
      </w:pPr>
      <w:r w:rsidRPr="005258BE">
        <w:t>Trash sweeps operating correctly.</w:t>
      </w:r>
    </w:p>
    <w:p w14:paraId="1D2A4F4A" w14:textId="77777777" w:rsidR="00867471" w:rsidRPr="005258BE" w:rsidRDefault="00867471" w:rsidP="00867471">
      <w:pPr>
        <w:numPr>
          <w:ilvl w:val="6"/>
          <w:numId w:val="36"/>
        </w:numPr>
        <w:spacing w:after="240"/>
        <w:rPr>
          <w:b/>
        </w:rPr>
      </w:pPr>
      <w:r w:rsidRPr="005258BE">
        <w:t>The project biologist shall determine the frequency of operation of the trash sweeps.</w:t>
      </w:r>
      <w:r>
        <w:t xml:space="preserve"> </w:t>
      </w:r>
      <w:r w:rsidRPr="005258BE">
        <w:t>The sweeps should operate at a frequency to maintain a clean screen given present debris loads.</w:t>
      </w:r>
      <w:r>
        <w:t xml:space="preserve"> </w:t>
      </w:r>
      <w:r w:rsidRPr="005258BE">
        <w:t>Frequency of operation may vary from as low as once every 15 minutes to once every 2 or more hours.</w:t>
      </w:r>
      <w:r>
        <w:t xml:space="preserve"> </w:t>
      </w:r>
      <w:r w:rsidRPr="005258BE">
        <w:t>This frequency should coincide with the ESBS cycle time.</w:t>
      </w:r>
    </w:p>
    <w:p w14:paraId="7B308526" w14:textId="77777777" w:rsidR="00867471" w:rsidRPr="005258BE" w:rsidRDefault="00867471" w:rsidP="00867471">
      <w:pPr>
        <w:numPr>
          <w:ilvl w:val="6"/>
          <w:numId w:val="36"/>
        </w:numPr>
        <w:spacing w:after="240"/>
        <w:rPr>
          <w:b/>
        </w:rPr>
      </w:pPr>
      <w:r w:rsidRPr="005258BE">
        <w:t xml:space="preserve">If </w:t>
      </w:r>
      <w:r>
        <w:t xml:space="preserve">problems occur with the </w:t>
      </w:r>
      <w:r w:rsidRPr="005258BE">
        <w:t xml:space="preserve">automated cleaning system, project personnel shall operate cleaners at least once per shift unless </w:t>
      </w:r>
      <w:r>
        <w:t xml:space="preserve">otherwise </w:t>
      </w:r>
      <w:r w:rsidRPr="005258BE">
        <w:t>determined by the project biologist.</w:t>
      </w:r>
    </w:p>
    <w:p w14:paraId="0F70F6A6" w14:textId="77777777" w:rsidR="00867471" w:rsidRPr="005258BE" w:rsidRDefault="00867471" w:rsidP="00867471">
      <w:pPr>
        <w:numPr>
          <w:ilvl w:val="6"/>
          <w:numId w:val="36"/>
        </w:numPr>
        <w:spacing w:after="240"/>
        <w:rPr>
          <w:b/>
        </w:rPr>
      </w:pPr>
      <w:r w:rsidRPr="005258BE">
        <w:t xml:space="preserve">The dewatering structure may be dewatered twice during the season, during low fish passage periods in June and September, for inspection and cleaning of </w:t>
      </w:r>
      <w:r w:rsidRPr="005258BE">
        <w:lastRenderedPageBreak/>
        <w:t>the dewatering screens.</w:t>
      </w:r>
      <w:r>
        <w:t xml:space="preserve"> </w:t>
      </w:r>
      <w:r w:rsidRPr="005258BE">
        <w:t>Before dewatering occurs, the project biologist must notify CENWW-OD-T who in turn will coordinate the proposed action with NOAA Fisheries and other FPOM participants.</w:t>
      </w:r>
    </w:p>
    <w:p w14:paraId="7BB2EAE2" w14:textId="77777777" w:rsidR="00867471" w:rsidRPr="007A7E4C" w:rsidRDefault="00867471" w:rsidP="00867471">
      <w:pPr>
        <w:numPr>
          <w:ilvl w:val="6"/>
          <w:numId w:val="36"/>
        </w:numPr>
        <w:spacing w:after="240"/>
        <w:rPr>
          <w:b/>
        </w:rPr>
      </w:pPr>
      <w:r w:rsidRPr="005258BE">
        <w:t>Lights at the dewatering structure should be turned off at night, unless needed for personnel access, to encourage fish to move downstream volitionally.</w:t>
      </w:r>
    </w:p>
    <w:p w14:paraId="60335505" w14:textId="77777777" w:rsidR="00D05713" w:rsidRDefault="00867471" w:rsidP="00867471">
      <w:pPr>
        <w:keepNext/>
        <w:spacing w:after="240"/>
        <w:ind w:left="360"/>
        <w:rPr>
          <w:bCs/>
        </w:rPr>
      </w:pPr>
      <w:r>
        <w:rPr>
          <w:b/>
        </w:rPr>
        <w:t xml:space="preserve">2.3.2.5. </w:t>
      </w:r>
      <w:r w:rsidRPr="004B2875">
        <w:rPr>
          <w:b/>
        </w:rPr>
        <w:t>Sampling Facilities.</w:t>
      </w:r>
      <w:r>
        <w:rPr>
          <w:b/>
        </w:rPr>
        <w:t xml:space="preserve"> [</w:t>
      </w:r>
      <w:r w:rsidRPr="004B2875">
        <w:rPr>
          <w:bCs/>
        </w:rPr>
        <w:t>Note:</w:t>
      </w:r>
      <w:r>
        <w:rPr>
          <w:bCs/>
        </w:rPr>
        <w:t xml:space="preserve"> n</w:t>
      </w:r>
      <w:r w:rsidRPr="004B2875">
        <w:rPr>
          <w:bCs/>
        </w:rPr>
        <w:t>ormal operations when not sampling fish is to operate the juvenile bypass facilities in full flow bypass to the river.</w:t>
      </w:r>
      <w:r>
        <w:rPr>
          <w:bCs/>
        </w:rPr>
        <w:t xml:space="preserve"> </w:t>
      </w:r>
      <w:r w:rsidRPr="004B2875">
        <w:rPr>
          <w:bCs/>
        </w:rPr>
        <w:t>During this operation, fish may be periodically routed through the sampling facilities to sample fish for the Smolt Monitoring Program or for routine sampling to monitor facility descaling and fish condition.</w:t>
      </w:r>
      <w:r>
        <w:rPr>
          <w:bCs/>
        </w:rPr>
        <w:t xml:space="preserve"> </w:t>
      </w:r>
      <w:r w:rsidRPr="004B2875">
        <w:rPr>
          <w:bCs/>
        </w:rPr>
        <w:t xml:space="preserve">Sampling during full flow bypass operations will be coordinated </w:t>
      </w:r>
      <w:r>
        <w:rPr>
          <w:bCs/>
        </w:rPr>
        <w:t>on an as-</w:t>
      </w:r>
      <w:r w:rsidRPr="004B2875">
        <w:rPr>
          <w:bCs/>
        </w:rPr>
        <w:t>needed basis.</w:t>
      </w:r>
      <w:r>
        <w:rPr>
          <w:bCs/>
        </w:rPr>
        <w:t xml:space="preserve"> </w:t>
      </w:r>
      <w:r w:rsidRPr="004B2875">
        <w:rPr>
          <w:bCs/>
        </w:rPr>
        <w:t>Sampling during the juvenile fish bypass season is normally done every other day</w:t>
      </w:r>
      <w:r>
        <w:rPr>
          <w:bCs/>
        </w:rPr>
        <w:t>,</w:t>
      </w:r>
      <w:r w:rsidRPr="004B2875">
        <w:rPr>
          <w:bCs/>
        </w:rPr>
        <w:t xml:space="preserve"> per </w:t>
      </w:r>
      <w:r w:rsidRPr="0084491A">
        <w:rPr>
          <w:b/>
          <w:bCs/>
        </w:rPr>
        <w:t>Appendix J</w:t>
      </w:r>
      <w:r w:rsidRPr="004B2875">
        <w:rPr>
          <w:bCs/>
        </w:rPr>
        <w:t>.</w:t>
      </w:r>
      <w:r w:rsidR="00D05713">
        <w:rPr>
          <w:bCs/>
        </w:rPr>
        <w:t>]</w:t>
      </w:r>
      <w:r w:rsidR="002407DD">
        <w:rPr>
          <w:bCs/>
        </w:rPr>
        <w:t xml:space="preserve"> </w:t>
      </w:r>
    </w:p>
    <w:p w14:paraId="19E9E33B" w14:textId="2C5188F8" w:rsidR="00867471" w:rsidRPr="00667EC2" w:rsidRDefault="002407DD" w:rsidP="00867471">
      <w:pPr>
        <w:keepNext/>
        <w:spacing w:after="240"/>
        <w:ind w:left="360"/>
        <w:rPr>
          <w:b/>
        </w:rPr>
      </w:pPr>
      <w:ins w:id="27" w:author="G0PDWLSW" w:date="2019-12-16T16:22:00Z">
        <w:r w:rsidRPr="0052563A">
          <w:rPr>
            <w:i/>
            <w:color w:val="FF0000"/>
          </w:rPr>
          <w:t>*I</w:t>
        </w:r>
        <w:r>
          <w:rPr>
            <w:i/>
            <w:color w:val="FF0000"/>
          </w:rPr>
          <w:t xml:space="preserve">n 2020, the bypass system </w:t>
        </w:r>
      </w:ins>
      <w:ins w:id="28" w:author="G0PDWLSW" w:date="2019-12-16T16:52:00Z">
        <w:r>
          <w:rPr>
            <w:i/>
            <w:color w:val="FF0000"/>
          </w:rPr>
          <w:t xml:space="preserve">and </w:t>
        </w:r>
      </w:ins>
      <w:ins w:id="29" w:author="G0PDWLSW" w:date="2019-12-16T16:53:00Z">
        <w:r w:rsidR="00B24BB3">
          <w:rPr>
            <w:i/>
            <w:color w:val="FF0000"/>
          </w:rPr>
          <w:t xml:space="preserve">every-other-day </w:t>
        </w:r>
      </w:ins>
      <w:ins w:id="30" w:author="G0PDWLSW" w:date="2019-12-16T16:52:00Z">
        <w:r>
          <w:rPr>
            <w:i/>
            <w:color w:val="FF0000"/>
          </w:rPr>
          <w:t xml:space="preserve">sampling </w:t>
        </w:r>
      </w:ins>
      <w:ins w:id="31" w:author="G0PDWLSW" w:date="2019-12-16T16:22:00Z">
        <w:r>
          <w:rPr>
            <w:i/>
            <w:color w:val="FF0000"/>
          </w:rPr>
          <w:t>will begin March 1.</w:t>
        </w:r>
      </w:ins>
    </w:p>
    <w:p w14:paraId="3CBEFD1D" w14:textId="77777777" w:rsidR="00867471" w:rsidRPr="00667EC2" w:rsidRDefault="00867471" w:rsidP="00867471">
      <w:pPr>
        <w:numPr>
          <w:ilvl w:val="6"/>
          <w:numId w:val="37"/>
        </w:numPr>
        <w:spacing w:after="240"/>
        <w:rPr>
          <w:b/>
        </w:rPr>
      </w:pPr>
      <w:r w:rsidRPr="00667EC2">
        <w:t>There should be no holes or gaps between screen panels.</w:t>
      </w:r>
      <w:r>
        <w:t xml:space="preserve"> </w:t>
      </w:r>
      <w:r w:rsidRPr="00667EC2">
        <w:t>All silicone sealer should be in good condition.</w:t>
      </w:r>
    </w:p>
    <w:p w14:paraId="06012199" w14:textId="77777777" w:rsidR="00867471" w:rsidRPr="00667EC2" w:rsidRDefault="00867471" w:rsidP="00867471">
      <w:pPr>
        <w:numPr>
          <w:ilvl w:val="6"/>
          <w:numId w:val="37"/>
        </w:numPr>
        <w:spacing w:after="240"/>
        <w:rPr>
          <w:b/>
        </w:rPr>
      </w:pPr>
      <w:r w:rsidRPr="00667EC2">
        <w:t>Crowder screen brushes should be in good operating condition.</w:t>
      </w:r>
    </w:p>
    <w:p w14:paraId="747298CF" w14:textId="77777777" w:rsidR="00867471" w:rsidRPr="00667EC2" w:rsidRDefault="00867471" w:rsidP="00867471">
      <w:pPr>
        <w:numPr>
          <w:ilvl w:val="6"/>
          <w:numId w:val="37"/>
        </w:numPr>
        <w:spacing w:after="240"/>
        <w:rPr>
          <w:b/>
        </w:rPr>
      </w:pPr>
      <w:r w:rsidRPr="00667EC2">
        <w:t>Assure that retainer screens in raceways and tanks are clean with no holes or protruding wires.</w:t>
      </w:r>
    </w:p>
    <w:p w14:paraId="6B5D402C" w14:textId="77777777" w:rsidR="00867471" w:rsidRPr="00667EC2" w:rsidRDefault="00867471" w:rsidP="00867471">
      <w:pPr>
        <w:numPr>
          <w:ilvl w:val="6"/>
          <w:numId w:val="37"/>
        </w:numPr>
        <w:spacing w:after="240"/>
        <w:rPr>
          <w:b/>
        </w:rPr>
      </w:pPr>
      <w:r w:rsidRPr="00667EC2">
        <w:t>Operate wet separator and fish distribution system as designed.</w:t>
      </w:r>
    </w:p>
    <w:p w14:paraId="7373C54D" w14:textId="77777777" w:rsidR="00867471" w:rsidRPr="00667EC2" w:rsidRDefault="00867471" w:rsidP="00867471">
      <w:pPr>
        <w:numPr>
          <w:ilvl w:val="6"/>
          <w:numId w:val="37"/>
        </w:numPr>
        <w:spacing w:after="240"/>
        <w:rPr>
          <w:b/>
        </w:rPr>
      </w:pPr>
      <w:r w:rsidRPr="00667EC2">
        <w:t>Project personnel shall release ice blocks through each 10</w:t>
      </w:r>
      <w:r>
        <w:t>”</w:t>
      </w:r>
      <w:r w:rsidRPr="00667EC2">
        <w:t xml:space="preserve"> bypass line, </w:t>
      </w:r>
      <w:r>
        <w:t>1-3</w:t>
      </w:r>
      <w:r w:rsidRPr="00667EC2">
        <w:t xml:space="preserve"> times per day as warranted by woody debris loads, during the spring as a preventative measure for debris plugging.</w:t>
      </w:r>
      <w:r>
        <w:t xml:space="preserve"> </w:t>
      </w:r>
      <w:r w:rsidRPr="00667EC2">
        <w:t>Additional ice blocks shall be passed down the pipelines during high debris periods as needed to keep the pipes debris free.</w:t>
      </w:r>
      <w:r>
        <w:t xml:space="preserve"> </w:t>
      </w:r>
      <w:r w:rsidRPr="00667EC2">
        <w:t>Releasing ice blocks through the pipes should continue during the summer when transporting fish, as determined by the project biologist to keep the pipelines debris free.</w:t>
      </w:r>
    </w:p>
    <w:p w14:paraId="17966494" w14:textId="3B651BC6" w:rsidR="00867471" w:rsidRPr="001C6A51" w:rsidRDefault="00867471" w:rsidP="00867471">
      <w:pPr>
        <w:numPr>
          <w:ilvl w:val="6"/>
          <w:numId w:val="37"/>
        </w:numPr>
        <w:suppressAutoHyphens/>
        <w:spacing w:after="240"/>
        <w:rPr>
          <w:b/>
        </w:rPr>
      </w:pPr>
      <w:r w:rsidRPr="00667EC2">
        <w:t xml:space="preserve">Inform </w:t>
      </w:r>
      <w:proofErr w:type="spellStart"/>
      <w:r w:rsidRPr="00667EC2">
        <w:t>PSMFC</w:t>
      </w:r>
      <w:proofErr w:type="spellEnd"/>
      <w:r w:rsidRPr="00667EC2">
        <w:t xml:space="preserve">, in advance if possible, of situations that cause the </w:t>
      </w:r>
      <w:r>
        <w:t>PIT-tag</w:t>
      </w:r>
      <w:r w:rsidRPr="00667EC2">
        <w:t xml:space="preserve"> system to become inoperable (</w:t>
      </w:r>
      <w:r>
        <w:t xml:space="preserve">e.g., </w:t>
      </w:r>
      <w:r w:rsidRPr="00667EC2">
        <w:t xml:space="preserve">power outages) or that could result in confounding the interpretation of </w:t>
      </w:r>
      <w:r>
        <w:t>PIT-tag</w:t>
      </w:r>
      <w:r w:rsidRPr="00667EC2">
        <w:t xml:space="preserve"> data (</w:t>
      </w:r>
      <w:r>
        <w:t xml:space="preserve">e.g., </w:t>
      </w:r>
      <w:r w:rsidRPr="00667EC2">
        <w:t>bypassing fish from raceways to the river, operating in primary bypass mode without an operational full-flow detector, emergency dewatering).</w:t>
      </w:r>
    </w:p>
    <w:p w14:paraId="0EBCBB04" w14:textId="77777777" w:rsidR="00E06041" w:rsidRDefault="00E06041" w:rsidP="001C6A51">
      <w:pPr>
        <w:pBdr>
          <w:top w:val="single" w:sz="4" w:space="1" w:color="auto"/>
        </w:pBdr>
        <w:suppressAutoHyphens/>
        <w:rPr>
          <w:b/>
        </w:rPr>
      </w:pPr>
    </w:p>
    <w:p w14:paraId="627BEEF7" w14:textId="22B00991" w:rsidR="001C6A51" w:rsidRPr="001C6A51" w:rsidRDefault="001C6A51" w:rsidP="001C6A51">
      <w:pPr>
        <w:pStyle w:val="FPP2"/>
        <w:numPr>
          <w:ilvl w:val="1"/>
          <w:numId w:val="24"/>
        </w:numPr>
        <w:rPr>
          <w:u w:val="single"/>
        </w:rPr>
      </w:pPr>
      <w:bookmarkStart w:id="32" w:name="_Toc161471856"/>
      <w:bookmarkStart w:id="33" w:name="_Toc27393254"/>
      <w:r>
        <w:t xml:space="preserve"> </w:t>
      </w:r>
      <w:r>
        <w:tab/>
      </w:r>
      <w:r w:rsidRPr="001C6A51">
        <w:rPr>
          <w:u w:val="single"/>
        </w:rPr>
        <w:t>Maintenance - Juvenile Fish Facilities.</w:t>
      </w:r>
      <w:bookmarkEnd w:id="32"/>
      <w:bookmarkEnd w:id="33"/>
    </w:p>
    <w:p w14:paraId="03FCC56B" w14:textId="1E7F0187" w:rsidR="001C6A51" w:rsidRPr="00405493" w:rsidRDefault="001C6A51" w:rsidP="00CF55F6">
      <w:pPr>
        <w:suppressAutoHyphens/>
        <w:spacing w:after="240"/>
        <w:rPr>
          <w:b/>
        </w:rPr>
      </w:pPr>
      <w:r>
        <w:rPr>
          <w:b/>
        </w:rPr>
        <w:t xml:space="preserve">3.2.1. </w:t>
      </w:r>
      <w:r w:rsidR="00CF55F6" w:rsidRPr="00385B2F">
        <w:rPr>
          <w:b/>
        </w:rPr>
        <w:t>Scheduled Maintenance.</w:t>
      </w:r>
      <w:r w:rsidR="00CF55F6">
        <w:rPr>
          <w:b/>
        </w:rPr>
        <w:t xml:space="preserve"> </w:t>
      </w:r>
      <w:r w:rsidR="00CF55F6" w:rsidRPr="00385B2F">
        <w:t>Scheduled maintenance of the juvenile facilities is conducted during the entire year.</w:t>
      </w:r>
      <w:r w:rsidR="00CF55F6">
        <w:t xml:space="preserve"> </w:t>
      </w:r>
      <w:r w:rsidR="00CF55F6" w:rsidRPr="00385B2F">
        <w:t>Long-term maintenance or modifications of facilities that require them to be out of service for extended periods of time are conducted during the winter maintenance period from December 16</w:t>
      </w:r>
      <w:r w:rsidR="00CF55F6">
        <w:t xml:space="preserve"> – </w:t>
      </w:r>
      <w:r w:rsidR="00CF55F6" w:rsidRPr="00385B2F">
        <w:t>March 31</w:t>
      </w:r>
      <w:bookmarkStart w:id="34" w:name="_GoBack"/>
      <w:ins w:id="35" w:author="G0PDWLSW" w:date="2019-12-16T16:46:00Z">
        <w:r w:rsidR="00CF55F6">
          <w:rPr>
            <w:color w:val="FF0000"/>
          </w:rPr>
          <w:t>*</w:t>
        </w:r>
      </w:ins>
      <w:r w:rsidR="00CF55F6" w:rsidRPr="00385B2F">
        <w:t>.</w:t>
      </w:r>
      <w:r w:rsidR="00CF55F6">
        <w:t xml:space="preserve"> </w:t>
      </w:r>
      <w:ins w:id="36" w:author="G0PDWLSW" w:date="2019-12-16T16:46:00Z">
        <w:r w:rsidR="00CF55F6" w:rsidRPr="006155BE">
          <w:rPr>
            <w:i/>
            <w:color w:val="FF0000"/>
          </w:rPr>
          <w:t xml:space="preserve">[*NOTE: in 2020, bypass operations will </w:t>
        </w:r>
      </w:ins>
      <w:ins w:id="37" w:author="G0PDWLSW" w:date="2019-12-16T16:47:00Z">
        <w:r w:rsidR="00CF55F6">
          <w:rPr>
            <w:i/>
            <w:color w:val="FF0000"/>
          </w:rPr>
          <w:t>start</w:t>
        </w:r>
      </w:ins>
      <w:ins w:id="38" w:author="G0PDWLSW" w:date="2019-12-16T16:46:00Z">
        <w:r w:rsidR="00CF55F6" w:rsidRPr="006155BE">
          <w:rPr>
            <w:i/>
            <w:color w:val="FF0000"/>
          </w:rPr>
          <w:t xml:space="preserve"> March 1, </w:t>
        </w:r>
        <w:r w:rsidR="00CF55F6" w:rsidRPr="006155BE">
          <w:rPr>
            <w:i/>
            <w:color w:val="FF0000"/>
          </w:rPr>
          <w:lastRenderedPageBreak/>
          <w:t xml:space="preserve">as described in </w:t>
        </w:r>
        <w:r w:rsidR="00CF55F6" w:rsidRPr="006155BE">
          <w:rPr>
            <w:b/>
            <w:i/>
            <w:color w:val="FF0000"/>
          </w:rPr>
          <w:t>sections 2.3.1 and 2.3.2</w:t>
        </w:r>
        <w:r w:rsidR="00CF55F6" w:rsidRPr="006155BE">
          <w:rPr>
            <w:i/>
            <w:color w:val="FF0000"/>
          </w:rPr>
          <w:t>]</w:t>
        </w:r>
        <w:r w:rsidR="00CF55F6">
          <w:rPr>
            <w:i/>
            <w:color w:val="FF0000"/>
          </w:rPr>
          <w:t xml:space="preserve"> </w:t>
        </w:r>
      </w:ins>
      <w:bookmarkEnd w:id="34"/>
      <w:r w:rsidR="00CF55F6" w:rsidRPr="00385B2F">
        <w:t>During the fish passage season parts of the facilities are maintained on a daily, weekly, or longer interval to keep them in proper operating condition.</w:t>
      </w:r>
      <w:r w:rsidR="00E06041">
        <w:t xml:space="preserve"> </w:t>
      </w:r>
    </w:p>
    <w:sectPr w:rsidR="001C6A51" w:rsidRPr="00405493"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57F1" w14:textId="77777777" w:rsidR="003C132C" w:rsidRDefault="003C132C" w:rsidP="0007427B">
      <w:r>
        <w:separator/>
      </w:r>
    </w:p>
  </w:endnote>
  <w:endnote w:type="continuationSeparator" w:id="0">
    <w:p w14:paraId="2A81E997" w14:textId="77777777" w:rsidR="003C132C" w:rsidRDefault="003C132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78495C8E"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7E1F7E">
      <w:rPr>
        <w:rFonts w:asciiTheme="minorHAnsi" w:hAnsiTheme="minorHAnsi" w:cstheme="minorHAnsi"/>
        <w:b/>
        <w:sz w:val="20"/>
        <w:szCs w:val="20"/>
      </w:rPr>
      <w:t>MCN</w:t>
    </w:r>
    <w:r>
      <w:rPr>
        <w:rFonts w:asciiTheme="minorHAnsi" w:hAnsiTheme="minorHAnsi" w:cstheme="minorHAnsi"/>
        <w:b/>
        <w:sz w:val="20"/>
        <w:szCs w:val="20"/>
      </w:rPr>
      <w:t>001</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05713">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05713">
      <w:rPr>
        <w:rFonts w:asciiTheme="minorHAnsi" w:hAnsiTheme="minorHAnsi" w:cstheme="minorHAnsi"/>
        <w:b/>
        <w:noProof/>
        <w:sz w:val="20"/>
        <w:szCs w:val="20"/>
      </w:rPr>
      <w:t>8</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73423" w14:textId="77777777" w:rsidR="003C132C" w:rsidRDefault="003C132C" w:rsidP="0007427B">
      <w:r>
        <w:separator/>
      </w:r>
    </w:p>
  </w:footnote>
  <w:footnote w:type="continuationSeparator" w:id="0">
    <w:p w14:paraId="2EDE26D0" w14:textId="77777777" w:rsidR="003C132C" w:rsidRDefault="003C132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096AFC"/>
    <w:multiLevelType w:val="multilevel"/>
    <w:tmpl w:val="0D5A910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A704F"/>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A423CE"/>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5910A3"/>
    <w:multiLevelType w:val="hybridMultilevel"/>
    <w:tmpl w:val="B4B62EF6"/>
    <w:lvl w:ilvl="0" w:tplc="E684D14A">
      <w:start w:val="1"/>
      <w:numFmt w:val="lowerLetter"/>
      <w:suff w:val="space"/>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63F0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4244C4"/>
    <w:multiLevelType w:val="multilevel"/>
    <w:tmpl w:val="8A38EBE8"/>
    <w:lvl w:ilvl="0">
      <w:start w:val="3"/>
      <w:numFmt w:val="decimal"/>
      <w:lvlText w:val="%1."/>
      <w:lvlJc w:val="left"/>
      <w:pPr>
        <w:ind w:left="540" w:hanging="540"/>
      </w:pPr>
      <w:rPr>
        <w:rFonts w:hint="default"/>
      </w:rPr>
    </w:lvl>
    <w:lvl w:ilvl="1">
      <w:start w:val="3"/>
      <w:numFmt w:val="decimal"/>
      <w:lvlText w:val="%1.%2."/>
      <w:lvlJc w:val="left"/>
      <w:pPr>
        <w:ind w:left="684" w:hanging="540"/>
      </w:pPr>
      <w:rPr>
        <w:rFonts w:hint="default"/>
      </w:rPr>
    </w:lvl>
    <w:lvl w:ilvl="2">
      <w:start w:val="1"/>
      <w:numFmt w:val="decimal"/>
      <w:lvlText w:val="%1.%2.%3."/>
      <w:lvlJc w:val="left"/>
      <w:pPr>
        <w:ind w:left="1008" w:hanging="720"/>
      </w:pPr>
      <w:rPr>
        <w:rFonts w:hint="default"/>
      </w:rPr>
    </w:lvl>
    <w:lvl w:ilvl="3">
      <w:start w:val="1"/>
      <w:numFmt w:val="lowerLetter"/>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0" w15:restartNumberingAfterBreak="0">
    <w:nsid w:val="253F260F"/>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D2313A"/>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3" w15:restartNumberingAfterBreak="0">
    <w:nsid w:val="2B4078CC"/>
    <w:multiLevelType w:val="multilevel"/>
    <w:tmpl w:val="67C8E664"/>
    <w:lvl w:ilvl="0">
      <w:start w:val="1"/>
      <w:numFmt w:val="decimal"/>
      <w:lvlText w:val="%1."/>
      <w:lvlJc w:val="left"/>
      <w:pPr>
        <w:ind w:left="0" w:firstLine="0"/>
      </w:pPr>
      <w:rPr>
        <w:rFonts w:hint="default"/>
        <w:b/>
        <w:i w:val="0"/>
      </w:rPr>
    </w:lvl>
    <w:lvl w:ilvl="1">
      <w:start w:val="4"/>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277F75"/>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340BB0"/>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4EFA0B57"/>
    <w:multiLevelType w:val="multilevel"/>
    <w:tmpl w:val="5E1026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494644"/>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B48A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2"/>
  </w:num>
  <w:num w:numId="4">
    <w:abstractNumId w:val="17"/>
  </w:num>
  <w:num w:numId="5">
    <w:abstractNumId w:val="19"/>
  </w:num>
  <w:num w:numId="6">
    <w:abstractNumId w:val="25"/>
  </w:num>
  <w:num w:numId="7">
    <w:abstractNumId w:val="19"/>
    <w:lvlOverride w:ilvl="0">
      <w:startOverride w:val="4"/>
    </w:lvlOverride>
  </w:num>
  <w:num w:numId="8">
    <w:abstractNumId w:val="2"/>
  </w:num>
  <w:num w:numId="9">
    <w:abstractNumId w:val="1"/>
  </w:num>
  <w:num w:numId="10">
    <w:abstractNumId w:val="24"/>
  </w:num>
  <w:num w:numId="11">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6"/>
  </w:num>
  <w:num w:numId="14">
    <w:abstractNumId w:val="4"/>
  </w:num>
  <w:num w:numId="15">
    <w:abstractNumId w:val="9"/>
  </w:num>
  <w:num w:numId="16">
    <w:abstractNumId w:val="3"/>
  </w:num>
  <w:num w:numId="17">
    <w:abstractNumId w:val="8"/>
  </w:num>
  <w:num w:numId="18">
    <w:abstractNumId w:val="20"/>
  </w:num>
  <w:num w:numId="19">
    <w:abstractNumId w:val="5"/>
  </w:num>
  <w:num w:numId="20">
    <w:abstractNumId w:val="10"/>
  </w:num>
  <w:num w:numId="21">
    <w:abstractNumId w:val="6"/>
  </w:num>
  <w:num w:numId="22">
    <w:abstractNumId w:val="14"/>
  </w:num>
  <w:num w:numId="23">
    <w:abstractNumId w:val="23"/>
  </w:num>
  <w:num w:numId="24">
    <w:abstractNumId w:val="18"/>
  </w:num>
  <w:num w:numId="25">
    <w:abstractNumId w:val="19"/>
    <w:lvlOverride w:ilvl="0">
      <w:startOverride w:val="2"/>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0"/>
  </w:num>
  <w:num w:numId="30">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513"/>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B7EF7"/>
    <w:rsid w:val="001C105A"/>
    <w:rsid w:val="001C19DE"/>
    <w:rsid w:val="001C1C51"/>
    <w:rsid w:val="001C48D5"/>
    <w:rsid w:val="001C609D"/>
    <w:rsid w:val="001C6A51"/>
    <w:rsid w:val="001C7500"/>
    <w:rsid w:val="001D3625"/>
    <w:rsid w:val="001D3A46"/>
    <w:rsid w:val="001D538C"/>
    <w:rsid w:val="001E3565"/>
    <w:rsid w:val="001E4AE4"/>
    <w:rsid w:val="001E51D9"/>
    <w:rsid w:val="001E7750"/>
    <w:rsid w:val="001F0764"/>
    <w:rsid w:val="001F16CD"/>
    <w:rsid w:val="001F275E"/>
    <w:rsid w:val="00201366"/>
    <w:rsid w:val="00202153"/>
    <w:rsid w:val="002040FA"/>
    <w:rsid w:val="002043FB"/>
    <w:rsid w:val="00204578"/>
    <w:rsid w:val="0020520B"/>
    <w:rsid w:val="002052B2"/>
    <w:rsid w:val="0020631F"/>
    <w:rsid w:val="00207AF0"/>
    <w:rsid w:val="00210FFA"/>
    <w:rsid w:val="00212386"/>
    <w:rsid w:val="00212773"/>
    <w:rsid w:val="002134B9"/>
    <w:rsid w:val="00221DD3"/>
    <w:rsid w:val="00222DC2"/>
    <w:rsid w:val="002253AC"/>
    <w:rsid w:val="00225691"/>
    <w:rsid w:val="00225B60"/>
    <w:rsid w:val="00230977"/>
    <w:rsid w:val="00233039"/>
    <w:rsid w:val="002348B3"/>
    <w:rsid w:val="00235C7A"/>
    <w:rsid w:val="002363DB"/>
    <w:rsid w:val="00236D09"/>
    <w:rsid w:val="00237214"/>
    <w:rsid w:val="002407DD"/>
    <w:rsid w:val="00241690"/>
    <w:rsid w:val="00243C4D"/>
    <w:rsid w:val="00243CC2"/>
    <w:rsid w:val="00246662"/>
    <w:rsid w:val="002504ED"/>
    <w:rsid w:val="00251B71"/>
    <w:rsid w:val="0025281C"/>
    <w:rsid w:val="00256756"/>
    <w:rsid w:val="002610ED"/>
    <w:rsid w:val="002639D3"/>
    <w:rsid w:val="00265253"/>
    <w:rsid w:val="00265936"/>
    <w:rsid w:val="00265A1F"/>
    <w:rsid w:val="00266850"/>
    <w:rsid w:val="00266995"/>
    <w:rsid w:val="002711F0"/>
    <w:rsid w:val="0027311A"/>
    <w:rsid w:val="0027744E"/>
    <w:rsid w:val="00280833"/>
    <w:rsid w:val="00281309"/>
    <w:rsid w:val="00283C95"/>
    <w:rsid w:val="002863A0"/>
    <w:rsid w:val="002864A5"/>
    <w:rsid w:val="00290671"/>
    <w:rsid w:val="002A300C"/>
    <w:rsid w:val="002A3801"/>
    <w:rsid w:val="002A6095"/>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27171"/>
    <w:rsid w:val="00332AD5"/>
    <w:rsid w:val="00333E13"/>
    <w:rsid w:val="00336B6D"/>
    <w:rsid w:val="003378C8"/>
    <w:rsid w:val="00340594"/>
    <w:rsid w:val="00344521"/>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32C"/>
    <w:rsid w:val="003C1FCF"/>
    <w:rsid w:val="003D16B4"/>
    <w:rsid w:val="003D27E3"/>
    <w:rsid w:val="003D2C9D"/>
    <w:rsid w:val="003D72A5"/>
    <w:rsid w:val="003E16B8"/>
    <w:rsid w:val="003E3497"/>
    <w:rsid w:val="003F2170"/>
    <w:rsid w:val="003F7E6A"/>
    <w:rsid w:val="00400AFC"/>
    <w:rsid w:val="00405584"/>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4714"/>
    <w:rsid w:val="00497186"/>
    <w:rsid w:val="00497515"/>
    <w:rsid w:val="004A70A5"/>
    <w:rsid w:val="004B2041"/>
    <w:rsid w:val="004B7B9B"/>
    <w:rsid w:val="004B7FC0"/>
    <w:rsid w:val="004C5E73"/>
    <w:rsid w:val="004C7045"/>
    <w:rsid w:val="004C7147"/>
    <w:rsid w:val="004C7848"/>
    <w:rsid w:val="004D1821"/>
    <w:rsid w:val="004D3B59"/>
    <w:rsid w:val="004D6BCF"/>
    <w:rsid w:val="004E1B3D"/>
    <w:rsid w:val="004E4096"/>
    <w:rsid w:val="004E4F58"/>
    <w:rsid w:val="004E59E3"/>
    <w:rsid w:val="004E6F6E"/>
    <w:rsid w:val="004E79C5"/>
    <w:rsid w:val="004F110C"/>
    <w:rsid w:val="0050129F"/>
    <w:rsid w:val="005119D3"/>
    <w:rsid w:val="005156F8"/>
    <w:rsid w:val="005179B3"/>
    <w:rsid w:val="00520AE9"/>
    <w:rsid w:val="005229EE"/>
    <w:rsid w:val="005244E1"/>
    <w:rsid w:val="005245C6"/>
    <w:rsid w:val="00524930"/>
    <w:rsid w:val="00524FB5"/>
    <w:rsid w:val="0052535B"/>
    <w:rsid w:val="005254FA"/>
    <w:rsid w:val="0052563A"/>
    <w:rsid w:val="00532A03"/>
    <w:rsid w:val="005335AC"/>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6A98"/>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327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A2A37"/>
    <w:rsid w:val="006B241C"/>
    <w:rsid w:val="006B3842"/>
    <w:rsid w:val="006B480D"/>
    <w:rsid w:val="006B5713"/>
    <w:rsid w:val="006C733A"/>
    <w:rsid w:val="006D0FE4"/>
    <w:rsid w:val="006D26B8"/>
    <w:rsid w:val="006D423D"/>
    <w:rsid w:val="006D685A"/>
    <w:rsid w:val="006E5586"/>
    <w:rsid w:val="006E55ED"/>
    <w:rsid w:val="006E7B68"/>
    <w:rsid w:val="00702332"/>
    <w:rsid w:val="0072583F"/>
    <w:rsid w:val="00727B00"/>
    <w:rsid w:val="0073145F"/>
    <w:rsid w:val="00731F06"/>
    <w:rsid w:val="007320AC"/>
    <w:rsid w:val="00737236"/>
    <w:rsid w:val="00743E57"/>
    <w:rsid w:val="007455C4"/>
    <w:rsid w:val="0074669D"/>
    <w:rsid w:val="007561CE"/>
    <w:rsid w:val="00756C70"/>
    <w:rsid w:val="007577DD"/>
    <w:rsid w:val="007602FD"/>
    <w:rsid w:val="0076249E"/>
    <w:rsid w:val="00774D43"/>
    <w:rsid w:val="007829C0"/>
    <w:rsid w:val="0078512B"/>
    <w:rsid w:val="00785929"/>
    <w:rsid w:val="0078704E"/>
    <w:rsid w:val="007A0D09"/>
    <w:rsid w:val="007A215D"/>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1F7E"/>
    <w:rsid w:val="007E3915"/>
    <w:rsid w:val="007E6F86"/>
    <w:rsid w:val="007F4E50"/>
    <w:rsid w:val="007F58F6"/>
    <w:rsid w:val="007F5BD2"/>
    <w:rsid w:val="008026C9"/>
    <w:rsid w:val="008055D8"/>
    <w:rsid w:val="00805B53"/>
    <w:rsid w:val="008171B6"/>
    <w:rsid w:val="008211B1"/>
    <w:rsid w:val="00825382"/>
    <w:rsid w:val="00825DD9"/>
    <w:rsid w:val="008328E6"/>
    <w:rsid w:val="0083472E"/>
    <w:rsid w:val="00835B44"/>
    <w:rsid w:val="0083618E"/>
    <w:rsid w:val="00840715"/>
    <w:rsid w:val="00845503"/>
    <w:rsid w:val="008605D6"/>
    <w:rsid w:val="00862446"/>
    <w:rsid w:val="00867471"/>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725B0"/>
    <w:rsid w:val="009760FC"/>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10"/>
    <w:rsid w:val="00A25DF9"/>
    <w:rsid w:val="00A309FD"/>
    <w:rsid w:val="00A3127B"/>
    <w:rsid w:val="00A34D10"/>
    <w:rsid w:val="00A42209"/>
    <w:rsid w:val="00A44999"/>
    <w:rsid w:val="00A46CC5"/>
    <w:rsid w:val="00A55365"/>
    <w:rsid w:val="00A569D8"/>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4BB3"/>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A7C16"/>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28C1"/>
    <w:rsid w:val="00C3340A"/>
    <w:rsid w:val="00C371B8"/>
    <w:rsid w:val="00C44939"/>
    <w:rsid w:val="00C466FF"/>
    <w:rsid w:val="00C46A0D"/>
    <w:rsid w:val="00C50478"/>
    <w:rsid w:val="00C52A4D"/>
    <w:rsid w:val="00C5322C"/>
    <w:rsid w:val="00C562FE"/>
    <w:rsid w:val="00C5732D"/>
    <w:rsid w:val="00C614AB"/>
    <w:rsid w:val="00C615C3"/>
    <w:rsid w:val="00C61823"/>
    <w:rsid w:val="00C6297E"/>
    <w:rsid w:val="00C63495"/>
    <w:rsid w:val="00C63A3B"/>
    <w:rsid w:val="00C64697"/>
    <w:rsid w:val="00C64B8E"/>
    <w:rsid w:val="00C6585C"/>
    <w:rsid w:val="00C65AA7"/>
    <w:rsid w:val="00C71048"/>
    <w:rsid w:val="00C7306F"/>
    <w:rsid w:val="00C75255"/>
    <w:rsid w:val="00C80EB7"/>
    <w:rsid w:val="00C8275B"/>
    <w:rsid w:val="00C90713"/>
    <w:rsid w:val="00C91039"/>
    <w:rsid w:val="00C9160B"/>
    <w:rsid w:val="00C91EA0"/>
    <w:rsid w:val="00C91EA8"/>
    <w:rsid w:val="00C92C75"/>
    <w:rsid w:val="00C92D81"/>
    <w:rsid w:val="00C93AA9"/>
    <w:rsid w:val="00CA04CB"/>
    <w:rsid w:val="00CA6CF3"/>
    <w:rsid w:val="00CA7B2E"/>
    <w:rsid w:val="00CB038C"/>
    <w:rsid w:val="00CB21B5"/>
    <w:rsid w:val="00CB3C13"/>
    <w:rsid w:val="00CB63A8"/>
    <w:rsid w:val="00CB71DA"/>
    <w:rsid w:val="00CC3257"/>
    <w:rsid w:val="00CD5090"/>
    <w:rsid w:val="00CD704F"/>
    <w:rsid w:val="00CE1096"/>
    <w:rsid w:val="00CE7461"/>
    <w:rsid w:val="00CF55F6"/>
    <w:rsid w:val="00CF5B3E"/>
    <w:rsid w:val="00CF5CC8"/>
    <w:rsid w:val="00CF652C"/>
    <w:rsid w:val="00CF7FC4"/>
    <w:rsid w:val="00D032B8"/>
    <w:rsid w:val="00D04868"/>
    <w:rsid w:val="00D05713"/>
    <w:rsid w:val="00D05FFD"/>
    <w:rsid w:val="00D12B68"/>
    <w:rsid w:val="00D151E3"/>
    <w:rsid w:val="00D177B3"/>
    <w:rsid w:val="00D30CC4"/>
    <w:rsid w:val="00D3118C"/>
    <w:rsid w:val="00D33451"/>
    <w:rsid w:val="00D35B1C"/>
    <w:rsid w:val="00D43F96"/>
    <w:rsid w:val="00D46B4E"/>
    <w:rsid w:val="00D471F8"/>
    <w:rsid w:val="00D51262"/>
    <w:rsid w:val="00D52E86"/>
    <w:rsid w:val="00D569DC"/>
    <w:rsid w:val="00D61C09"/>
    <w:rsid w:val="00D647B2"/>
    <w:rsid w:val="00D6748F"/>
    <w:rsid w:val="00D679D8"/>
    <w:rsid w:val="00D7535E"/>
    <w:rsid w:val="00D76F0B"/>
    <w:rsid w:val="00D80730"/>
    <w:rsid w:val="00D821F7"/>
    <w:rsid w:val="00D83276"/>
    <w:rsid w:val="00D83E80"/>
    <w:rsid w:val="00D94399"/>
    <w:rsid w:val="00D95AE1"/>
    <w:rsid w:val="00D96939"/>
    <w:rsid w:val="00DA0E3B"/>
    <w:rsid w:val="00DA27AE"/>
    <w:rsid w:val="00DA3AA4"/>
    <w:rsid w:val="00DB52DA"/>
    <w:rsid w:val="00DB6B56"/>
    <w:rsid w:val="00DB7051"/>
    <w:rsid w:val="00DB759F"/>
    <w:rsid w:val="00DC18C3"/>
    <w:rsid w:val="00DC1A3B"/>
    <w:rsid w:val="00DC65B0"/>
    <w:rsid w:val="00DD51D8"/>
    <w:rsid w:val="00DD667E"/>
    <w:rsid w:val="00DE1E19"/>
    <w:rsid w:val="00DE355F"/>
    <w:rsid w:val="00DE5C5A"/>
    <w:rsid w:val="00DF2660"/>
    <w:rsid w:val="00DF509B"/>
    <w:rsid w:val="00DF5793"/>
    <w:rsid w:val="00DF738E"/>
    <w:rsid w:val="00E00844"/>
    <w:rsid w:val="00E026CF"/>
    <w:rsid w:val="00E02E64"/>
    <w:rsid w:val="00E05439"/>
    <w:rsid w:val="00E06041"/>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5773"/>
    <w:rsid w:val="00E9479D"/>
    <w:rsid w:val="00EA2282"/>
    <w:rsid w:val="00EA6A78"/>
    <w:rsid w:val="00EA752C"/>
    <w:rsid w:val="00EB2362"/>
    <w:rsid w:val="00EB3394"/>
    <w:rsid w:val="00EB74B5"/>
    <w:rsid w:val="00EC287D"/>
    <w:rsid w:val="00EC5989"/>
    <w:rsid w:val="00EC699D"/>
    <w:rsid w:val="00ED04BF"/>
    <w:rsid w:val="00ED0AB1"/>
    <w:rsid w:val="00ED27E0"/>
    <w:rsid w:val="00ED4779"/>
    <w:rsid w:val="00EE4FF9"/>
    <w:rsid w:val="00EF17A7"/>
    <w:rsid w:val="00EF379D"/>
    <w:rsid w:val="00EF4565"/>
    <w:rsid w:val="00EF57C0"/>
    <w:rsid w:val="00EF6DA0"/>
    <w:rsid w:val="00F016CB"/>
    <w:rsid w:val="00F05C46"/>
    <w:rsid w:val="00F2340F"/>
    <w:rsid w:val="00F249A1"/>
    <w:rsid w:val="00F25582"/>
    <w:rsid w:val="00F30102"/>
    <w:rsid w:val="00F30417"/>
    <w:rsid w:val="00F32E9D"/>
    <w:rsid w:val="00F33DBC"/>
    <w:rsid w:val="00F34071"/>
    <w:rsid w:val="00F41009"/>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CA7"/>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 w:type="paragraph" w:styleId="ListNumber5">
    <w:name w:val="List Number 5"/>
    <w:basedOn w:val="Normal"/>
    <w:rsid w:val="007E1F7E"/>
    <w:pPr>
      <w:numPr>
        <w:numId w:val="29"/>
      </w:num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9C2CB-B35D-4FA1-BB67-461D9AA0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15</cp:revision>
  <cp:lastPrinted>2017-08-25T15:09:00Z</cp:lastPrinted>
  <dcterms:created xsi:type="dcterms:W3CDTF">2019-12-17T00:13:00Z</dcterms:created>
  <dcterms:modified xsi:type="dcterms:W3CDTF">2020-02-05T19:06:00Z</dcterms:modified>
</cp:coreProperties>
</file>