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7956D9C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FE7F16">
        <w:t>MCN</w:t>
      </w:r>
      <w:r w:rsidR="009E043B">
        <w:t>003</w:t>
      </w:r>
      <w:r w:rsidR="00485E3E">
        <w:t xml:space="preserve"> </w:t>
      </w:r>
      <w:r w:rsidR="004D08EE">
        <w:t xml:space="preserve">– </w:t>
      </w:r>
      <w:r w:rsidR="00F462E1">
        <w:t>Operating Range Table for Locked-Blade Unit</w:t>
      </w:r>
      <w:r w:rsidR="009E043B">
        <w:t xml:space="preserve"> </w:t>
      </w:r>
      <w:r w:rsidR="00FE7F16">
        <w:t>6</w:t>
      </w:r>
      <w:r w:rsidR="0001185B">
        <w:t xml:space="preserve"> </w:t>
      </w:r>
      <w:r w:rsidR="00D177B3">
        <w:tab/>
      </w:r>
    </w:p>
    <w:p w14:paraId="312DC0FF" w14:textId="13A7028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F462E1">
        <w:t xml:space="preserve">5 February </w:t>
      </w:r>
      <w:r w:rsidR="00CD1A09">
        <w:t>2020</w:t>
      </w:r>
      <w:r w:rsidR="00D177B3">
        <w:tab/>
      </w:r>
    </w:p>
    <w:p w14:paraId="4351D2E0" w14:textId="5EE9ED5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FE7F16">
        <w:t>McNary</w:t>
      </w:r>
      <w:r w:rsidR="00B25570">
        <w:t xml:space="preserve">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19665C2F" w:rsidR="005D05C8" w:rsidRPr="001B23AF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B23AF">
        <w:rPr>
          <w:b/>
          <w:color w:val="00B050"/>
        </w:rPr>
        <w:t>APPROVED 13-FEB-2020</w:t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6CB842CC" w:rsidR="00D7208C" w:rsidRDefault="00720A7A" w:rsidP="00B72245">
      <w:pPr>
        <w:spacing w:before="240"/>
      </w:pPr>
      <w:r>
        <w:t xml:space="preserve">Table </w:t>
      </w:r>
      <w:r w:rsidR="00FE7F16">
        <w:t>MCN</w:t>
      </w:r>
      <w:r>
        <w:t>-6. Turbine Unit Operating Ranges.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24CEFE3F" w14:textId="118952A5" w:rsidR="00B84A15" w:rsidRDefault="00B84A15" w:rsidP="00B72245">
      <w:pPr>
        <w:spacing w:before="240" w:after="240"/>
      </w:pPr>
      <w:r>
        <w:t xml:space="preserve">Need to add </w:t>
      </w:r>
      <w:r w:rsidR="00F462E1">
        <w:t xml:space="preserve">a table </w:t>
      </w:r>
      <w:r w:rsidR="009E043B">
        <w:t xml:space="preserve">for Unit </w:t>
      </w:r>
      <w:r w:rsidR="00FE7F16">
        <w:t>6</w:t>
      </w:r>
      <w:r>
        <w:t xml:space="preserve"> operating range with</w:t>
      </w:r>
      <w:r w:rsidR="00720A7A">
        <w:t xml:space="preserve"> locked </w:t>
      </w:r>
      <w:r w:rsidR="00B56F2C">
        <w:t xml:space="preserve">runner </w:t>
      </w:r>
      <w:r w:rsidR="00720A7A">
        <w:t>blades</w:t>
      </w:r>
      <w:r>
        <w:t xml:space="preserve">. </w:t>
      </w:r>
      <w:r w:rsidR="009E043B">
        <w:t>Until now, the range</w:t>
      </w:r>
      <w:r w:rsidR="00F462E1">
        <w:t xml:space="preserve"> ha</w:t>
      </w:r>
      <w:r w:rsidR="009E043B">
        <w:t>s</w:t>
      </w:r>
      <w:r w:rsidR="00F462E1">
        <w:t xml:space="preserve"> been estimated in a footnote</w:t>
      </w:r>
      <w:r w:rsidR="00B56F2C">
        <w:t xml:space="preserve"> to the table</w:t>
      </w:r>
      <w:r w:rsidR="00F462E1">
        <w:t xml:space="preserve">. Adding </w:t>
      </w:r>
      <w:r w:rsidR="00B72245">
        <w:t>a</w:t>
      </w:r>
      <w:r w:rsidR="00F462E1">
        <w:t xml:space="preserve"> </w:t>
      </w:r>
      <w:r w:rsidR="009E043B">
        <w:t xml:space="preserve">separate </w:t>
      </w:r>
      <w:r w:rsidR="00F462E1">
        <w:t xml:space="preserve">table </w:t>
      </w:r>
      <w:r w:rsidR="00B72245">
        <w:t>defines</w:t>
      </w:r>
      <w:r w:rsidR="00F462E1">
        <w:t xml:space="preserve"> the operating </w:t>
      </w:r>
      <w:r w:rsidR="00B72245">
        <w:t>limits</w:t>
      </w:r>
      <w:r w:rsidR="00F462E1">
        <w:t xml:space="preserve"> over a range of heads.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5BBA4478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 xml:space="preserve">o existing Table </w:t>
      </w:r>
      <w:r w:rsidR="00FE7F16">
        <w:rPr>
          <w:i/>
        </w:rPr>
        <w:t>MCN</w:t>
      </w:r>
      <w:r>
        <w:rPr>
          <w:i/>
        </w:rPr>
        <w:t>-</w:t>
      </w:r>
      <w:r w:rsidR="00B56F2C">
        <w:rPr>
          <w:i/>
        </w:rPr>
        <w:t>6</w:t>
      </w:r>
      <w:r>
        <w:rPr>
          <w:i/>
        </w:rPr>
        <w:t xml:space="preserve"> in track changes.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79312DA" w14:textId="528C3205" w:rsidR="00F462E1" w:rsidRDefault="00844F88" w:rsidP="00F462E1">
      <w:pPr>
        <w:spacing w:before="240" w:after="240"/>
      </w:pPr>
      <w:r>
        <w:tab/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22231D00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</w:t>
      </w:r>
      <w:r w:rsidR="001B23AF">
        <w:t xml:space="preserve"> Approved at the FPOM meeting on 13-FEB-2020.</w:t>
      </w:r>
      <w:bookmarkStart w:id="2" w:name="_GoBack"/>
      <w:bookmarkEnd w:id="2"/>
      <w:r w:rsidR="00844F88">
        <w:t xml:space="preserve"> </w:t>
      </w:r>
    </w:p>
    <w:p w14:paraId="1E1A7345" w14:textId="37BE7F36" w:rsidR="00720A7A" w:rsidRDefault="00720A7A" w:rsidP="00D177B3">
      <w:pPr>
        <w:spacing w:before="240" w:after="240"/>
        <w:sectPr w:rsidR="00720A7A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FF7C4" w14:textId="1A548216" w:rsidR="00F462E1" w:rsidRDefault="00936936" w:rsidP="00B72245">
      <w:pPr>
        <w:pStyle w:val="Caption"/>
        <w:rPr>
          <w:vertAlign w:val="superscript"/>
        </w:rPr>
      </w:pPr>
      <w:ins w:id="3" w:author="G0PDWLSW" w:date="2020-02-05T14:19:00Z">
        <w:r>
          <w:lastRenderedPageBreak/>
          <w:t xml:space="preserve">Table </w:t>
        </w:r>
      </w:ins>
      <w:ins w:id="4" w:author="G0PDWLSW" w:date="2020-02-05T15:02:00Z">
        <w:r w:rsidR="00FE7F16">
          <w:t>MCN</w:t>
        </w:r>
      </w:ins>
      <w:ins w:id="5" w:author="G0PDWLSW" w:date="2020-02-05T14:19:00Z">
        <w:r>
          <w:t>-</w:t>
        </w:r>
      </w:ins>
      <w:ins w:id="6" w:author="G0PDWLSW" w:date="2020-02-05T14:21:00Z">
        <w:r w:rsidR="006F41C8">
          <w:t>6</w:t>
        </w:r>
      </w:ins>
      <w:ins w:id="7" w:author="G0PDWLSW" w:date="2020-02-05T14:19:00Z">
        <w:r>
          <w:rPr>
            <w:noProof/>
          </w:rPr>
          <w:t>-A</w:t>
        </w:r>
        <w:r>
          <w:t xml:space="preserve">. Temporary Operating Range Values for </w:t>
        </w:r>
      </w:ins>
      <w:ins w:id="8" w:author="G0PDWLSW" w:date="2020-02-05T15:02:00Z">
        <w:r w:rsidR="00FE7F16">
          <w:t>McNary</w:t>
        </w:r>
      </w:ins>
      <w:ins w:id="9" w:author="G0PDWLSW" w:date="2020-02-05T14:19:00Z">
        <w:r>
          <w:t xml:space="preserve"> Unit </w:t>
        </w:r>
      </w:ins>
      <w:ins w:id="10" w:author="G0PDWLSW" w:date="2020-02-05T15:02:00Z">
        <w:r w:rsidR="00FE7F16">
          <w:t>6</w:t>
        </w:r>
      </w:ins>
      <w:ins w:id="11" w:author="G0PDWLSW" w:date="2020-02-05T14:22:00Z">
        <w:r w:rsidR="006F41C8">
          <w:t xml:space="preserve"> </w:t>
        </w:r>
      </w:ins>
      <w:ins w:id="12" w:author="G0PDWLSW" w:date="2020-02-05T14:19:00Z">
        <w:r>
          <w:t xml:space="preserve">with Locked Runner Blades (Non-Adjustable). </w:t>
        </w:r>
        <w:proofErr w:type="gramStart"/>
        <w:r>
          <w:rPr>
            <w:vertAlign w:val="superscript"/>
          </w:rPr>
          <w:t>a</w:t>
        </w:r>
      </w:ins>
      <w:proofErr w:type="gramEnd"/>
    </w:p>
    <w:tbl>
      <w:tblPr>
        <w:tblW w:w="9920" w:type="dxa"/>
        <w:tblLook w:val="04A0" w:firstRow="1" w:lastRow="0" w:firstColumn="1" w:lastColumn="0" w:noHBand="0" w:noVBand="1"/>
      </w:tblPr>
      <w:tblGrid>
        <w:gridCol w:w="806"/>
        <w:gridCol w:w="760"/>
        <w:gridCol w:w="773"/>
        <w:gridCol w:w="760"/>
        <w:gridCol w:w="773"/>
        <w:gridCol w:w="760"/>
        <w:gridCol w:w="773"/>
        <w:gridCol w:w="760"/>
        <w:gridCol w:w="773"/>
        <w:gridCol w:w="760"/>
        <w:gridCol w:w="773"/>
        <w:gridCol w:w="760"/>
        <w:gridCol w:w="773"/>
      </w:tblGrid>
      <w:tr w:rsidR="003A794E" w14:paraId="1F3ABFBC" w14:textId="77777777" w:rsidTr="003A794E">
        <w:trPr>
          <w:trHeight w:val="37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59BC9F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Project </w:t>
            </w:r>
          </w:p>
        </w:tc>
        <w:tc>
          <w:tcPr>
            <w:tcW w:w="456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57A6054A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MCN Unit 6 (Blades Locked at 22°) – With ESBS</w:t>
            </w:r>
          </w:p>
        </w:tc>
        <w:tc>
          <w:tcPr>
            <w:tcW w:w="456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1725C672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MCN Unit 6 (Blades Locked at 22°) – No ESBS</w:t>
            </w:r>
          </w:p>
        </w:tc>
      </w:tr>
      <w:tr w:rsidR="003A794E" w14:paraId="722F7859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DA4B3E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Head</w:t>
            </w:r>
          </w:p>
        </w:tc>
        <w:tc>
          <w:tcPr>
            <w:tcW w:w="15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8548FC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Lower Limit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44DE5FB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Peak Efficiency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7B7CA087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Upper Limit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274CC8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Lower Limit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B98AAB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Peak Efficiency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1E099F42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Upper Limit</w:t>
            </w:r>
          </w:p>
        </w:tc>
      </w:tr>
      <w:tr w:rsidR="003A794E" w14:paraId="22AA2868" w14:textId="77777777" w:rsidTr="003A794E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28D237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(feet)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3154068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480A4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1D7E986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67A45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62D7293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8912C25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45770DE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1BDEE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7301FA9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3B8C2F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37DAF3A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7B84133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</w:p>
        </w:tc>
      </w:tr>
      <w:tr w:rsidR="003A794E" w14:paraId="50B7B1D3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CE051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68A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46.8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B7C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10,665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BA8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36A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11,130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FF8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ECE1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11,345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BE4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47.6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3C9A" w14:textId="00684F88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="00684641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AA3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409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11,078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C79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7A1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11,289</w:t>
            </w:r>
          </w:p>
        </w:tc>
      </w:tr>
      <w:tr w:rsidR="003A794E" w14:paraId="09DEAD6B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D3F4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0B7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47.5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77B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FE3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AD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A37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F93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F11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5F2A" w14:textId="3CBFC9FB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="00684641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BD9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93C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73D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2CA1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11,348</w:t>
            </w:r>
          </w:p>
        </w:tc>
      </w:tr>
      <w:tr w:rsidR="003A794E" w14:paraId="0ACDC12A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A109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B4D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0BB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8E0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28C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C3B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F6D3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947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F126" w14:textId="24B47728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="00684641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EB7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F19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4B5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C00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11,405</w:t>
            </w:r>
          </w:p>
        </w:tc>
      </w:tr>
      <w:tr w:rsidR="003A794E" w14:paraId="7FF3DF70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2733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992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68C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954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EA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AEB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9555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B0E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69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046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84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25F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8B8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11,460</w:t>
            </w:r>
          </w:p>
        </w:tc>
      </w:tr>
      <w:tr w:rsidR="003A794E" w14:paraId="33D934AA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BA82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D99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02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11E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A26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5C2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509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4D1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CAA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DA8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A6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9EB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3EB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11,455</w:t>
            </w:r>
          </w:p>
        </w:tc>
      </w:tr>
      <w:tr w:rsidR="003A794E" w14:paraId="03476101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3D38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508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2EC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58C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A4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63A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11C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9D3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267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3A0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670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3A4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DC5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11,449</w:t>
            </w:r>
          </w:p>
        </w:tc>
      </w:tr>
      <w:tr w:rsidR="003A794E" w14:paraId="03A8F24B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18B6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E48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A4F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F33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59C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1ED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4DA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3CA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16C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8B4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876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350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88F9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11,443</w:t>
            </w:r>
          </w:p>
        </w:tc>
      </w:tr>
      <w:tr w:rsidR="003A794E" w14:paraId="50E59159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CC57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D5B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21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E24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C7E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203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96A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845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19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9DB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AB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11,189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5DE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BAE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11,436</w:t>
            </w:r>
          </w:p>
        </w:tc>
      </w:tr>
      <w:tr w:rsidR="003A794E" w14:paraId="546F9195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D8FA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B9E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868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621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6F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63F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B58E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125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B86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B88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D8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84F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FB4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11,429</w:t>
            </w:r>
          </w:p>
        </w:tc>
      </w:tr>
      <w:tr w:rsidR="003A794E" w14:paraId="1CCF3B0F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E335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5F8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119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B8C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65E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4C0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14F6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597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FAA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824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F04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B1C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F0A6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11,443</w:t>
            </w:r>
          </w:p>
        </w:tc>
      </w:tr>
      <w:tr w:rsidR="003A794E" w14:paraId="0749397A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6AEA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834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BD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E59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07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062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3AE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67B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EA1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205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74F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B73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AD63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11,455</w:t>
            </w:r>
          </w:p>
        </w:tc>
      </w:tr>
      <w:tr w:rsidR="003A794E" w14:paraId="7218D2F6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BEF6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9B5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66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45E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B9F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D72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E95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4CC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7C5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71C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32F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0CB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094C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11,467</w:t>
            </w:r>
          </w:p>
        </w:tc>
      </w:tr>
      <w:tr w:rsidR="003A794E" w14:paraId="29EF0180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0F71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476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179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9A0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C64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7ED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D66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8D1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9A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BA6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7A1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327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560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11,478</w:t>
            </w:r>
          </w:p>
        </w:tc>
      </w:tr>
      <w:tr w:rsidR="003A794E" w14:paraId="44ECB1C2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4EA3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937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045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40D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2E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79E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2EF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AAD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EB6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741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7A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EC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07C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11,488</w:t>
            </w:r>
          </w:p>
        </w:tc>
      </w:tr>
      <w:tr w:rsidR="003A794E" w14:paraId="0B6828B2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4B39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AB3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365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82A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20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F7A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D61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50A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B20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4ED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C88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B9E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00F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11,534</w:t>
            </w:r>
          </w:p>
        </w:tc>
      </w:tr>
      <w:tr w:rsidR="003A794E" w14:paraId="5DF65E03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F3E8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CA7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55F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142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650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56A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CC0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11,631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14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115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8BE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BBD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E7C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672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11,578</w:t>
            </w:r>
          </w:p>
        </w:tc>
      </w:tr>
      <w:tr w:rsidR="003A794E" w14:paraId="6F72DD07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910D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722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7C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5BC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175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33B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5F9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11,674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980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B6D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DA0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CE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6B4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E2C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11,620</w:t>
            </w:r>
          </w:p>
        </w:tc>
      </w:tr>
      <w:tr w:rsidR="003A794E" w14:paraId="79E8D6CC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4A5C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65C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35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EB6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98C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B86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C35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3B1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4F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EC4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571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347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FB9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11,662</w:t>
            </w:r>
          </w:p>
        </w:tc>
      </w:tr>
      <w:tr w:rsidR="003A794E" w14:paraId="7CC931A8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557B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35D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363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CB0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868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278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55D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F2F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25A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5B4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8F2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B02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A25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11,702</w:t>
            </w:r>
          </w:p>
        </w:tc>
      </w:tr>
      <w:tr w:rsidR="003A794E" w14:paraId="713A6587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E780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01E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C93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15F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BBA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2F7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942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EDA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7C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DD7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E8A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30A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36D0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11,712</w:t>
            </w:r>
          </w:p>
        </w:tc>
      </w:tr>
      <w:tr w:rsidR="003A794E" w14:paraId="65C9BF5E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F10A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F65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E63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87B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AEF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80B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B973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FAC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A00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1BA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0A8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62C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9E52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11,721</w:t>
            </w:r>
          </w:p>
        </w:tc>
      </w:tr>
      <w:tr w:rsidR="003A794E" w14:paraId="1C6CA073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790E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C3E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EF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A98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39B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59B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016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341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6ED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D3C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FA9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8FF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663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11,731</w:t>
            </w:r>
          </w:p>
        </w:tc>
      </w:tr>
      <w:tr w:rsidR="003A794E" w14:paraId="3A4E4B95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212A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036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FC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305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FAF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46F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7A5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A10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C86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03CC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68C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431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68D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11,740</w:t>
            </w:r>
          </w:p>
        </w:tc>
      </w:tr>
      <w:tr w:rsidR="003A794E" w14:paraId="22C47F2D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604E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6D9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4C1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2A2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DFC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CB6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2527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11,802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5D9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597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95E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66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DD9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73.8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3FC7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11,749</w:t>
            </w:r>
          </w:p>
        </w:tc>
      </w:tr>
      <w:tr w:rsidR="003A794E" w14:paraId="285A6444" w14:textId="77777777" w:rsidTr="003A794E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9891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EDD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DC1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A5E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44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2B8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73.5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D8C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11,808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1D3D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9F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D77F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73.7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178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66B6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74.7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2C75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11,755</w:t>
            </w:r>
          </w:p>
        </w:tc>
      </w:tr>
      <w:tr w:rsidR="003A794E" w14:paraId="53C52046" w14:textId="77777777" w:rsidTr="003A794E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3D93" w14:textId="77777777" w:rsidR="003A794E" w:rsidRDefault="003A79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8051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671E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BD319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40D1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11,604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90D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74.4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F002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25D63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EBB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FF584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74.7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8AAA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8110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75.6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0C78" w14:textId="77777777" w:rsidR="003A794E" w:rsidRDefault="003A79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11,761</w:t>
            </w:r>
          </w:p>
        </w:tc>
      </w:tr>
    </w:tbl>
    <w:p w14:paraId="23971441" w14:textId="5399B932" w:rsidR="00720A7A" w:rsidRPr="001B677B" w:rsidRDefault="00FE7F16" w:rsidP="00FE7F16">
      <w:pPr>
        <w:pStyle w:val="ListParagraph"/>
        <w:numPr>
          <w:ilvl w:val="0"/>
          <w:numId w:val="14"/>
        </w:numPr>
        <w:spacing w:before="40"/>
        <w:contextualSpacing w:val="0"/>
        <w:rPr>
          <w:rFonts w:asciiTheme="minorHAnsi" w:hAnsiTheme="minorHAnsi" w:cstheme="minorHAnsi"/>
          <w:sz w:val="20"/>
        </w:rPr>
      </w:pPr>
      <w:r w:rsidRPr="00FE7F16">
        <w:rPr>
          <w:rFonts w:asciiTheme="minorHAnsi" w:hAnsiTheme="minorHAnsi" w:cstheme="minorHAnsi"/>
          <w:sz w:val="20"/>
        </w:rPr>
        <w:t xml:space="preserve">Unit 6 has hydraulically locked runner blades to prevent oil leaks and is restricted to a smaller operating range until the unit is repaired. </w:t>
      </w:r>
      <w:ins w:id="13" w:author="G0PDWLSW" w:date="2020-02-05T15:03:00Z">
        <w:r w:rsidRPr="00FE7F16">
          <w:rPr>
            <w:rFonts w:asciiTheme="minorHAnsi" w:hAnsiTheme="minorHAnsi" w:cstheme="minorHAnsi"/>
            <w:sz w:val="20"/>
          </w:rPr>
          <w:t xml:space="preserve">Values provided by </w:t>
        </w:r>
        <w:proofErr w:type="spellStart"/>
        <w:r w:rsidRPr="00FE7F16">
          <w:rPr>
            <w:rFonts w:asciiTheme="minorHAnsi" w:hAnsiTheme="minorHAnsi" w:cstheme="minorHAnsi"/>
            <w:sz w:val="20"/>
          </w:rPr>
          <w:t>HDC</w:t>
        </w:r>
        <w:proofErr w:type="spellEnd"/>
        <w:r w:rsidRPr="00FE7F16">
          <w:rPr>
            <w:rFonts w:asciiTheme="minorHAnsi" w:hAnsiTheme="minorHAnsi" w:cstheme="minorHAnsi"/>
            <w:sz w:val="20"/>
          </w:rPr>
          <w:t xml:space="preserve"> based on </w:t>
        </w:r>
      </w:ins>
      <w:ins w:id="14" w:author="G0PDWLSW" w:date="2020-02-05T16:27:00Z">
        <w:r w:rsidR="00C524F7">
          <w:rPr>
            <w:rFonts w:asciiTheme="minorHAnsi" w:hAnsiTheme="minorHAnsi" w:cstheme="minorHAnsi"/>
            <w:sz w:val="20"/>
          </w:rPr>
          <w:t xml:space="preserve">the </w:t>
        </w:r>
      </w:ins>
      <w:ins w:id="15" w:author="G0PDWLSW" w:date="2020-02-05T15:03:00Z">
        <w:r w:rsidRPr="00FE7F16">
          <w:rPr>
            <w:rFonts w:asciiTheme="minorHAnsi" w:hAnsiTheme="minorHAnsi" w:cstheme="minorHAnsi"/>
            <w:sz w:val="20"/>
          </w:rPr>
          <w:t>abbreviated index test in Jan 2019.</w:t>
        </w:r>
      </w:ins>
    </w:p>
    <w:sectPr w:rsidR="00720A7A" w:rsidRPr="001B677B" w:rsidSect="00720A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DD82" w14:textId="77777777" w:rsidR="00EB2DE5" w:rsidRDefault="00EB2DE5" w:rsidP="0007427B">
      <w:r>
        <w:separator/>
      </w:r>
    </w:p>
  </w:endnote>
  <w:endnote w:type="continuationSeparator" w:id="0">
    <w:p w14:paraId="0CEA9E70" w14:textId="77777777" w:rsidR="00EB2DE5" w:rsidRDefault="00EB2DE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7F94C27A" w:rsidR="00014528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FE7F16">
      <w:rPr>
        <w:rFonts w:asciiTheme="minorHAnsi" w:hAnsiTheme="minorHAnsi" w:cstheme="minorHAnsi"/>
        <w:b/>
        <w:sz w:val="20"/>
        <w:szCs w:val="20"/>
      </w:rPr>
      <w:t>MCN003</w:t>
    </w:r>
  </w:p>
  <w:p w14:paraId="3986DA9E" w14:textId="44D2CAC4" w:rsidR="00014528" w:rsidRPr="0032016D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B23AF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B23AF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BF73C" w14:textId="77777777" w:rsidR="00EB2DE5" w:rsidRDefault="00EB2DE5" w:rsidP="0007427B">
      <w:r>
        <w:separator/>
      </w:r>
    </w:p>
  </w:footnote>
  <w:footnote w:type="continuationSeparator" w:id="0">
    <w:p w14:paraId="6B0CD800" w14:textId="77777777" w:rsidR="00EB2DE5" w:rsidRDefault="00EB2DE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377D8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23AF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A794E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29C8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641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8A9"/>
    <w:rsid w:val="007E0D9C"/>
    <w:rsid w:val="007E3915"/>
    <w:rsid w:val="007E6F86"/>
    <w:rsid w:val="007F4E50"/>
    <w:rsid w:val="007F51EA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85357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4F7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DF7E4A"/>
    <w:rsid w:val="00E00844"/>
    <w:rsid w:val="00E026CF"/>
    <w:rsid w:val="00E02E64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2DE5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6880A-A78B-4B90-9A8D-E7DFCC1F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2019-12-12T00:52:00Z</cp:lastPrinted>
  <dcterms:created xsi:type="dcterms:W3CDTF">2020-02-05T23:01:00Z</dcterms:created>
  <dcterms:modified xsi:type="dcterms:W3CDTF">2020-02-18T19:13:00Z</dcterms:modified>
</cp:coreProperties>
</file>