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01CB3F" w14:textId="77777777" w:rsidR="00A81050" w:rsidRPr="00EC5989" w:rsidRDefault="00AC2B9F" w:rsidP="00D177B3">
      <w:pPr>
        <w:pStyle w:val="Heading1"/>
        <w:keepNext w:val="0"/>
        <w:spacing w:before="0" w:after="0"/>
        <w:jc w:val="center"/>
        <w:rPr>
          <w:rFonts w:ascii="Times New Roman" w:hAnsi="Times New Roman" w:cs="Times New Roman"/>
          <w:sz w:val="24"/>
          <w:szCs w:val="24"/>
        </w:rPr>
      </w:pPr>
      <w:bookmarkStart w:id="0" w:name="OLE_LINK8"/>
      <w:bookmarkStart w:id="1" w:name="OLE_LINK9"/>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bookmarkEnd w:id="0"/>
    <w:bookmarkEnd w:id="1"/>
    <w:p w14:paraId="2BDF0455" w14:textId="1D0192D3"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D177B3">
        <w:tab/>
      </w:r>
      <w:r w:rsidR="006A2A37">
        <w:t>20</w:t>
      </w:r>
      <w:r w:rsidR="000C2BEF">
        <w:t>OVE</w:t>
      </w:r>
      <w:r w:rsidR="006A2A37">
        <w:t xml:space="preserve">001 – </w:t>
      </w:r>
      <w:r w:rsidR="005B2A55">
        <w:t>Update to Current BiOp</w:t>
      </w:r>
    </w:p>
    <w:p w14:paraId="25B5FF8E" w14:textId="77AC1A25" w:rsidR="00CD704F" w:rsidRPr="009C6814" w:rsidRDefault="00CD704F" w:rsidP="00EB3394">
      <w:r w:rsidRPr="009C6814">
        <w:rPr>
          <w:b/>
        </w:rPr>
        <w:t>Date</w:t>
      </w:r>
      <w:r w:rsidR="00B1230A" w:rsidRPr="009C6814">
        <w:rPr>
          <w:b/>
        </w:rPr>
        <w:t xml:space="preserve"> Submitted</w:t>
      </w:r>
      <w:r w:rsidRPr="009C6814">
        <w:t>:</w:t>
      </w:r>
      <w:r w:rsidR="001E7750">
        <w:t xml:space="preserve"> </w:t>
      </w:r>
      <w:r w:rsidR="00C562FE">
        <w:tab/>
      </w:r>
      <w:r w:rsidR="00C562FE">
        <w:tab/>
      </w:r>
      <w:r w:rsidR="004623C6">
        <w:t xml:space="preserve">Dec </w:t>
      </w:r>
      <w:r w:rsidR="005B2A55">
        <w:t>30</w:t>
      </w:r>
      <w:r w:rsidR="004623C6">
        <w:t>, 2019</w:t>
      </w:r>
      <w:r w:rsidR="00D177B3">
        <w:tab/>
      </w:r>
      <w:r w:rsidR="00D177B3">
        <w:tab/>
      </w:r>
    </w:p>
    <w:p w14:paraId="5219B9C9" w14:textId="6F9E9EA5" w:rsidR="0052535B" w:rsidRPr="009C6814" w:rsidRDefault="0052535B" w:rsidP="00EB3394">
      <w:r w:rsidRPr="009C6814">
        <w:rPr>
          <w:b/>
        </w:rPr>
        <w:t>Project</w:t>
      </w:r>
      <w:r w:rsidRPr="009C6814">
        <w:t>:</w:t>
      </w:r>
      <w:r w:rsidR="0015430E">
        <w:t xml:space="preserve"> </w:t>
      </w:r>
      <w:r w:rsidR="00C562FE">
        <w:tab/>
      </w:r>
      <w:r w:rsidR="00C562FE">
        <w:tab/>
      </w:r>
      <w:r w:rsidR="00C562FE">
        <w:tab/>
      </w:r>
      <w:r w:rsidR="005B2A55">
        <w:t>All</w:t>
      </w:r>
      <w:r w:rsidR="00D177B3">
        <w:tab/>
      </w:r>
      <w:r w:rsidR="00D177B3">
        <w:tab/>
      </w:r>
      <w:r w:rsidR="00D177B3">
        <w:tab/>
      </w:r>
    </w:p>
    <w:p w14:paraId="3FF92DA2" w14:textId="2D688D18" w:rsidR="00CD704F" w:rsidRDefault="00B1230A" w:rsidP="00EB3394">
      <w:r w:rsidRPr="009C6814">
        <w:rPr>
          <w:b/>
        </w:rPr>
        <w:t>Requester Name, Agency</w:t>
      </w:r>
      <w:r w:rsidR="00CD704F" w:rsidRPr="009C6814">
        <w:t>:</w:t>
      </w:r>
      <w:r w:rsidR="00D177B3">
        <w:tab/>
      </w:r>
      <w:r w:rsidR="005B2A55">
        <w:t>Lisa Wright, Corps RCC</w:t>
      </w:r>
    </w:p>
    <w:p w14:paraId="555882FB" w14:textId="5D42A716" w:rsidR="005D05C8" w:rsidRPr="00C00F62" w:rsidRDefault="005D05C8" w:rsidP="00895E10">
      <w:pPr>
        <w:pBdr>
          <w:bottom w:val="single" w:sz="4" w:space="1" w:color="auto"/>
        </w:pBdr>
        <w:spacing w:after="480"/>
        <w:rPr>
          <w:b/>
          <w:color w:val="00B050"/>
        </w:rPr>
      </w:pPr>
      <w:r w:rsidRPr="00895E10">
        <w:rPr>
          <w:b/>
        </w:rPr>
        <w:t>Final Action:</w:t>
      </w:r>
      <w:r w:rsidR="00D177B3">
        <w:rPr>
          <w:b/>
        </w:rPr>
        <w:tab/>
      </w:r>
      <w:r w:rsidR="00D177B3">
        <w:rPr>
          <w:b/>
        </w:rPr>
        <w:tab/>
      </w:r>
      <w:r w:rsidR="00D177B3">
        <w:rPr>
          <w:b/>
        </w:rPr>
        <w:tab/>
      </w:r>
      <w:r w:rsidR="00C00F62">
        <w:rPr>
          <w:b/>
          <w:color w:val="00B050"/>
        </w:rPr>
        <w:t>APPROVED 1/23/2020</w:t>
      </w:r>
    </w:p>
    <w:p w14:paraId="6110D28E" w14:textId="77777777" w:rsidR="00C00F62" w:rsidRDefault="00923CDF" w:rsidP="001E7750">
      <w:pPr>
        <w:spacing w:after="240"/>
      </w:pPr>
      <w:r w:rsidRPr="00F60346">
        <w:rPr>
          <w:b/>
          <w:caps/>
          <w:u w:val="single"/>
        </w:rPr>
        <w:t>FPP Section</w:t>
      </w:r>
      <w:r w:rsidR="00AB4424" w:rsidRPr="005D05C8">
        <w:t>:</w:t>
      </w:r>
      <w:r w:rsidR="005D05C8">
        <w:t xml:space="preserve">  </w:t>
      </w:r>
    </w:p>
    <w:p w14:paraId="3FA5BCF0" w14:textId="5D6A6A13" w:rsidR="00590CB7" w:rsidRDefault="005B2A55" w:rsidP="001E7750">
      <w:pPr>
        <w:spacing w:after="240"/>
      </w:pPr>
      <w:r>
        <w:t xml:space="preserve">Chapter 1 – Overview, section 1.2. </w:t>
      </w:r>
      <w:proofErr w:type="spellStart"/>
      <w:r>
        <w:t>ESA</w:t>
      </w:r>
      <w:proofErr w:type="spellEnd"/>
      <w:r>
        <w:t xml:space="preserve"> Consultations</w:t>
      </w:r>
    </w:p>
    <w:p w14:paraId="3AD834A2" w14:textId="77777777" w:rsidR="00F0445E" w:rsidRDefault="009F3DCB" w:rsidP="00C00F62">
      <w:pPr>
        <w:spacing w:before="360" w:after="240"/>
      </w:pPr>
      <w:r w:rsidRPr="00923CDF">
        <w:rPr>
          <w:rFonts w:ascii="Times New Roman Bold" w:hAnsi="Times New Roman Bold"/>
          <w:b/>
          <w:caps/>
          <w:u w:val="single"/>
        </w:rPr>
        <w:t>Justification for Change</w:t>
      </w:r>
      <w:r w:rsidRPr="005D05C8">
        <w:t>:</w:t>
      </w:r>
      <w:r w:rsidR="0055630A">
        <w:t xml:space="preserve"> </w:t>
      </w:r>
    </w:p>
    <w:p w14:paraId="17B9D549" w14:textId="77777777" w:rsidR="00F0445E" w:rsidRDefault="00BA5362" w:rsidP="00880E51">
      <w:pPr>
        <w:spacing w:after="240"/>
      </w:pPr>
      <w:r>
        <w:t>Need to r</w:t>
      </w:r>
      <w:r w:rsidR="007F287C">
        <w:t>emove outdated BiOp language and add reference to current consultations</w:t>
      </w:r>
      <w:r w:rsidR="005B2A55">
        <w:t>.</w:t>
      </w:r>
      <w:r w:rsidR="00265936">
        <w:t xml:space="preserve"> </w:t>
      </w:r>
    </w:p>
    <w:p w14:paraId="51D3BD33" w14:textId="13B102B3" w:rsidR="00566A87" w:rsidRDefault="00F0445E" w:rsidP="00880E51">
      <w:pPr>
        <w:spacing w:after="240"/>
        <w:rPr>
          <w:rFonts w:ascii="Times New Roman Bold" w:hAnsi="Times New Roman Bold"/>
          <w:b/>
          <w:caps/>
          <w:u w:val="single"/>
        </w:rPr>
      </w:pPr>
      <w:r>
        <w:t xml:space="preserve">Considering the </w:t>
      </w:r>
      <w:proofErr w:type="spellStart"/>
      <w:r>
        <w:t>BiOps</w:t>
      </w:r>
      <w:proofErr w:type="spellEnd"/>
      <w:r>
        <w:t xml:space="preserve"> and other regulatory requirements are continually dynamic and evolving, the Fish Passage Plan is more often than not outdated. To ensure consistency and accuracy, the most effective resolution is to remove specific language </w:t>
      </w:r>
      <w:r w:rsidR="00B82D61">
        <w:t xml:space="preserve">from the FPP </w:t>
      </w:r>
      <w:r>
        <w:t xml:space="preserve">and instead acknowledge that the FPP is developed in accordance with </w:t>
      </w:r>
      <w:r w:rsidR="003E2B7C">
        <w:t>“</w:t>
      </w:r>
      <w:r>
        <w:t>all current and applicable</w:t>
      </w:r>
      <w:r w:rsidR="003E2B7C">
        <w:t>”</w:t>
      </w:r>
      <w:r>
        <w:t xml:space="preserve"> </w:t>
      </w:r>
      <w:proofErr w:type="spellStart"/>
      <w:r>
        <w:t>BiOps</w:t>
      </w:r>
      <w:proofErr w:type="spellEnd"/>
      <w:r>
        <w:t>, then refer the reader to the source of current information.</w:t>
      </w:r>
    </w:p>
    <w:p w14:paraId="56744899" w14:textId="77777777" w:rsidR="00C00F62" w:rsidRDefault="00C64B8E" w:rsidP="00C00F62">
      <w:pPr>
        <w:spacing w:before="360" w:after="240"/>
      </w:pPr>
      <w:r w:rsidRPr="00923CDF">
        <w:rPr>
          <w:rFonts w:ascii="Times New Roman Bold" w:hAnsi="Times New Roman Bold"/>
          <w:b/>
          <w:caps/>
          <w:u w:val="single"/>
        </w:rPr>
        <w:t>Proposed Change</w:t>
      </w:r>
      <w:r w:rsidRPr="005D05C8">
        <w:t>:</w:t>
      </w:r>
      <w:r w:rsidR="002D086F">
        <w:t xml:space="preserve"> </w:t>
      </w:r>
    </w:p>
    <w:p w14:paraId="12790245" w14:textId="4611EC6D" w:rsidR="00702332" w:rsidRDefault="00D7535E" w:rsidP="00EB74B5">
      <w:pPr>
        <w:spacing w:after="240"/>
        <w:rPr>
          <w:i/>
        </w:rPr>
      </w:pPr>
      <w:r w:rsidRPr="00D7535E">
        <w:rPr>
          <w:i/>
        </w:rPr>
        <w:t>S</w:t>
      </w:r>
      <w:r w:rsidR="00590CB7" w:rsidRPr="00D7535E">
        <w:rPr>
          <w:i/>
        </w:rPr>
        <w:t>ee</w:t>
      </w:r>
      <w:r w:rsidR="00590CB7" w:rsidRPr="00590CB7">
        <w:rPr>
          <w:i/>
        </w:rPr>
        <w:t xml:space="preserve"> </w:t>
      </w:r>
      <w:r w:rsidR="00BA5362">
        <w:rPr>
          <w:i/>
        </w:rPr>
        <w:t>following page</w:t>
      </w:r>
      <w:r w:rsidR="00590CB7" w:rsidRPr="00590CB7">
        <w:rPr>
          <w:i/>
        </w:rPr>
        <w:t xml:space="preserve"> with edits to existing </w:t>
      </w:r>
      <w:r w:rsidR="005B2A55">
        <w:rPr>
          <w:i/>
        </w:rPr>
        <w:t>FPP</w:t>
      </w:r>
      <w:r>
        <w:rPr>
          <w:i/>
        </w:rPr>
        <w:t xml:space="preserve"> in track changes.</w:t>
      </w:r>
    </w:p>
    <w:p w14:paraId="4BE4F3AC" w14:textId="77777777" w:rsidR="005D05C8" w:rsidRDefault="0072583F" w:rsidP="00C00F62">
      <w:pPr>
        <w:spacing w:before="360" w:after="240"/>
      </w:pPr>
      <w:r w:rsidRPr="00923CDF">
        <w:rPr>
          <w:rFonts w:ascii="Times New Roman Bold" w:hAnsi="Times New Roman Bold"/>
          <w:b/>
          <w:caps/>
          <w:u w:val="single"/>
        </w:rPr>
        <w:t>Comments</w:t>
      </w:r>
      <w:r w:rsidR="00CD704F" w:rsidRPr="009C6814">
        <w:t>:</w:t>
      </w:r>
    </w:p>
    <w:p w14:paraId="0F162B9F" w14:textId="77777777" w:rsidR="00F84D73" w:rsidRDefault="00F957A3" w:rsidP="00F84D73">
      <w:r w:rsidRPr="00F957A3">
        <w:rPr>
          <w:u w:val="single"/>
        </w:rPr>
        <w:t>1/23/2020 FPOM FPP Meeting</w:t>
      </w:r>
      <w:r>
        <w:t xml:space="preserve">: </w:t>
      </w:r>
    </w:p>
    <w:p w14:paraId="2D5B118B" w14:textId="77777777" w:rsidR="00F84D73" w:rsidRDefault="00F84D73" w:rsidP="00F84D73"/>
    <w:p w14:paraId="394632DF" w14:textId="60941E4B" w:rsidR="0008170B" w:rsidRDefault="0008170B" w:rsidP="00F84D73">
      <w:bookmarkStart w:id="2" w:name="_GoBack"/>
      <w:bookmarkEnd w:id="2"/>
      <w:r>
        <w:t xml:space="preserve">Hesse requested the addition of a link to the current BiOp, rather than </w:t>
      </w:r>
      <w:r w:rsidR="00232E04">
        <w:t xml:space="preserve">just to </w:t>
      </w:r>
      <w:r>
        <w:t>the general website with all of the documents. Wright added that link to footnote #2.</w:t>
      </w:r>
    </w:p>
    <w:p w14:paraId="6FCE2D60" w14:textId="77777777" w:rsidR="0008170B" w:rsidRDefault="0008170B" w:rsidP="009810A8"/>
    <w:p w14:paraId="17DD7C4B" w14:textId="33655851" w:rsidR="0008170B" w:rsidRDefault="0008170B" w:rsidP="009810A8">
      <w:r>
        <w:t xml:space="preserve">Van Dyke requested the addition of the Flex Spill Agreement to the section. Wright added a sentence regarding current regional agreements, including the 2019-2021 Flex Spill Agreement. </w:t>
      </w:r>
    </w:p>
    <w:p w14:paraId="1E675433" w14:textId="77777777" w:rsidR="009810A8" w:rsidRDefault="009810A8" w:rsidP="009810A8"/>
    <w:p w14:paraId="7D15E045" w14:textId="7AA81B79" w:rsidR="00D177B3" w:rsidRDefault="00CD704F" w:rsidP="00232E04">
      <w:pPr>
        <w:spacing w:before="360" w:after="240"/>
      </w:pPr>
      <w:r w:rsidRPr="00923CDF">
        <w:rPr>
          <w:rFonts w:ascii="Times New Roman Bold" w:hAnsi="Times New Roman Bold"/>
          <w:b/>
          <w:caps/>
          <w:u w:val="single"/>
        </w:rPr>
        <w:t>Record of Final Action</w:t>
      </w:r>
      <w:r w:rsidRPr="009C6814">
        <w:t>:</w:t>
      </w:r>
      <w:r w:rsidR="0055630A">
        <w:t xml:space="preserve">  </w:t>
      </w:r>
      <w:r w:rsidR="00232E04">
        <w:t>APPROVED as edited 1/23/20.</w:t>
      </w:r>
    </w:p>
    <w:p w14:paraId="375C1BFC" w14:textId="77777777" w:rsidR="005B2A55" w:rsidRDefault="005B2A55" w:rsidP="005B2A55">
      <w:pPr>
        <w:pStyle w:val="Caption"/>
        <w:numPr>
          <w:ilvl w:val="0"/>
          <w:numId w:val="0"/>
        </w:numPr>
        <w:spacing w:after="240"/>
        <w:sectPr w:rsidR="005B2A55" w:rsidSect="00EB3394">
          <w:footerReference w:type="default" r:id="rId8"/>
          <w:pgSz w:w="12240" w:h="15840"/>
          <w:pgMar w:top="1440" w:right="1440" w:bottom="1440" w:left="1440" w:header="720" w:footer="720" w:gutter="0"/>
          <w:cols w:space="720"/>
          <w:docGrid w:linePitch="360"/>
        </w:sectPr>
      </w:pPr>
      <w:bookmarkStart w:id="3" w:name="_Toc377389943"/>
      <w:bookmarkEnd w:id="3"/>
    </w:p>
    <w:p w14:paraId="7ED30041" w14:textId="43A42D6C" w:rsidR="005B2A55" w:rsidRPr="00A709F9" w:rsidRDefault="005B2A55" w:rsidP="005B2A55">
      <w:pPr>
        <w:pStyle w:val="FPP2"/>
        <w:numPr>
          <w:ilvl w:val="0"/>
          <w:numId w:val="0"/>
        </w:numPr>
      </w:pPr>
      <w:bookmarkStart w:id="4" w:name="_Ref443583431"/>
      <w:bookmarkStart w:id="5" w:name="_Toc4076021"/>
      <w:r>
        <w:lastRenderedPageBreak/>
        <w:t xml:space="preserve">1.2. </w:t>
      </w:r>
      <w:proofErr w:type="spellStart"/>
      <w:r w:rsidRPr="005B2A55">
        <w:rPr>
          <w:u w:val="single"/>
        </w:rPr>
        <w:t>ESA</w:t>
      </w:r>
      <w:proofErr w:type="spellEnd"/>
      <w:r w:rsidRPr="005B2A55">
        <w:rPr>
          <w:u w:val="single"/>
        </w:rPr>
        <w:t xml:space="preserve"> Consultations (Biological Opinions)</w:t>
      </w:r>
      <w:bookmarkEnd w:id="4"/>
      <w:bookmarkEnd w:id="5"/>
    </w:p>
    <w:p w14:paraId="0F6B3B57" w14:textId="48851901" w:rsidR="00DC58E8" w:rsidRDefault="005B2A55" w:rsidP="005B2A55">
      <w:pPr>
        <w:pStyle w:val="FPP3"/>
        <w:numPr>
          <w:ilvl w:val="0"/>
          <w:numId w:val="0"/>
        </w:numPr>
        <w:rPr>
          <w:ins w:id="6" w:author="G0PDWLSW" w:date="2020-01-23T15:24:00Z"/>
        </w:rPr>
      </w:pPr>
      <w:r>
        <w:rPr>
          <w:b/>
        </w:rPr>
        <w:t xml:space="preserve">1.2.1. </w:t>
      </w:r>
      <w:ins w:id="7" w:author="G0PDWLSW" w:date="2020-01-09T15:28:00Z">
        <w:r w:rsidR="00E6541B">
          <w:t xml:space="preserve">The Fish Passage Plan </w:t>
        </w:r>
      </w:ins>
      <w:ins w:id="8" w:author="G0PDWLSW" w:date="2020-01-23T15:26:00Z">
        <w:r w:rsidR="000966F8">
          <w:t xml:space="preserve">(FPP) </w:t>
        </w:r>
      </w:ins>
      <w:ins w:id="9" w:author="G0PDWLSW" w:date="2020-01-09T15:28:00Z">
        <w:r w:rsidR="00E6541B">
          <w:t xml:space="preserve">is </w:t>
        </w:r>
      </w:ins>
      <w:ins w:id="10" w:author="G0PDWLSW" w:date="2020-01-14T10:40:00Z">
        <w:r w:rsidR="00F0445E">
          <w:t xml:space="preserve">developed as </w:t>
        </w:r>
      </w:ins>
      <w:ins w:id="11" w:author="G0PDWLSW" w:date="2020-01-09T15:28:00Z">
        <w:r w:rsidR="00E6541B">
          <w:t>part of the o</w:t>
        </w:r>
      </w:ins>
      <w:ins w:id="12" w:author="G0PDWLSW" w:date="2020-01-09T15:29:00Z">
        <w:r w:rsidR="00E6541B">
          <w:t xml:space="preserve">ngoing </w:t>
        </w:r>
        <w:proofErr w:type="spellStart"/>
        <w:r w:rsidR="00E6541B">
          <w:t>O&amp;M</w:t>
        </w:r>
        <w:proofErr w:type="spellEnd"/>
        <w:r w:rsidR="00E6541B">
          <w:t xml:space="preserve"> strategy to improve </w:t>
        </w:r>
      </w:ins>
      <w:ins w:id="13" w:author="G0PDWLSW" w:date="2020-01-09T15:36:00Z">
        <w:r w:rsidR="00E6541B">
          <w:t xml:space="preserve">fish </w:t>
        </w:r>
      </w:ins>
      <w:ins w:id="14" w:author="G0PDWLSW" w:date="2020-01-09T15:29:00Z">
        <w:r w:rsidR="00E6541B">
          <w:t xml:space="preserve">survival </w:t>
        </w:r>
      </w:ins>
      <w:ins w:id="15" w:author="G0PDWLSW" w:date="2020-01-09T15:31:00Z">
        <w:r w:rsidR="00E6541B">
          <w:t xml:space="preserve">in the </w:t>
        </w:r>
      </w:ins>
      <w:ins w:id="16" w:author="G0PDWLSW" w:date="2020-01-09T16:07:00Z">
        <w:r w:rsidR="001B07CF" w:rsidRPr="00A709F9">
          <w:t>Columbia River System (CRS)</w:t>
        </w:r>
        <w:r w:rsidR="001B07CF">
          <w:rPr>
            <w:rStyle w:val="FootnoteReference"/>
          </w:rPr>
          <w:footnoteReference w:id="1"/>
        </w:r>
      </w:ins>
      <w:ins w:id="23" w:author="G0PDWLSW" w:date="2020-01-14T10:40:00Z">
        <w:r w:rsidR="00F0445E">
          <w:t xml:space="preserve">, </w:t>
        </w:r>
      </w:ins>
      <w:ins w:id="24" w:author="G0PDWLSW" w:date="2020-01-14T10:59:00Z">
        <w:r w:rsidR="003E2B7C">
          <w:t>in accordance with</w:t>
        </w:r>
      </w:ins>
      <w:ins w:id="25" w:author="G0PDWLSW" w:date="2020-01-14T10:40:00Z">
        <w:r w:rsidR="00F0445E">
          <w:t xml:space="preserve"> all current and applicable</w:t>
        </w:r>
      </w:ins>
      <w:ins w:id="26" w:author="G0PDWLSW" w:date="2020-01-14T10:41:00Z">
        <w:r w:rsidR="00F0445E">
          <w:t xml:space="preserve"> </w:t>
        </w:r>
      </w:ins>
      <w:proofErr w:type="spellStart"/>
      <w:ins w:id="27" w:author="G0PDWLSW" w:date="2020-01-14T10:46:00Z">
        <w:r w:rsidR="00F0445E">
          <w:t>ESA</w:t>
        </w:r>
        <w:proofErr w:type="spellEnd"/>
        <w:r w:rsidR="00F0445E">
          <w:t xml:space="preserve"> Section 7 </w:t>
        </w:r>
      </w:ins>
      <w:ins w:id="28" w:author="G0PDWLSW" w:date="2020-01-14T10:41:00Z">
        <w:r w:rsidR="00F0445E">
          <w:t>Biological Opinions</w:t>
        </w:r>
      </w:ins>
      <w:ins w:id="29" w:author="G0PDWLSW" w:date="2020-01-23T15:31:00Z">
        <w:r w:rsidR="0008170B">
          <w:t>.</w:t>
        </w:r>
      </w:ins>
      <w:ins w:id="30" w:author="G0PDWLSW" w:date="2020-01-09T15:44:00Z">
        <w:r w:rsidR="004D5E8E" w:rsidRPr="005B2A55">
          <w:rPr>
            <w:rStyle w:val="FootnoteReference"/>
            <w:u w:val="single"/>
          </w:rPr>
          <w:footnoteReference w:id="2"/>
        </w:r>
      </w:ins>
    </w:p>
    <w:p w14:paraId="00A388BC" w14:textId="08826605" w:rsidR="001B07CF" w:rsidRDefault="00DC58E8" w:rsidP="005B2A55">
      <w:pPr>
        <w:pStyle w:val="FPP3"/>
        <w:numPr>
          <w:ilvl w:val="0"/>
          <w:numId w:val="0"/>
        </w:numPr>
      </w:pPr>
      <w:ins w:id="41" w:author="G0PDWLSW" w:date="2020-01-23T15:24:00Z">
        <w:r w:rsidRPr="00DC58E8">
          <w:rPr>
            <w:b/>
          </w:rPr>
          <w:t xml:space="preserve">1.2.2. </w:t>
        </w:r>
      </w:ins>
      <w:ins w:id="42" w:author="G0PDWLSW" w:date="2020-01-23T15:22:00Z">
        <w:r w:rsidR="00D43162">
          <w:t xml:space="preserve">Actions in the FPP shall be in compliance with </w:t>
        </w:r>
      </w:ins>
      <w:ins w:id="43" w:author="G0PDWLSW" w:date="2020-01-23T15:24:00Z">
        <w:r>
          <w:t xml:space="preserve">all </w:t>
        </w:r>
      </w:ins>
      <w:ins w:id="44" w:author="G0PDWLSW" w:date="2020-01-23T15:22:00Z">
        <w:r w:rsidR="00D43162">
          <w:t xml:space="preserve">other regulatory requirements (e.g., </w:t>
        </w:r>
        <w:proofErr w:type="spellStart"/>
        <w:r w:rsidR="00D43162">
          <w:t>NEPA</w:t>
        </w:r>
        <w:proofErr w:type="spellEnd"/>
        <w:r w:rsidR="00D43162">
          <w:t>, CWA) and regional agreements</w:t>
        </w:r>
      </w:ins>
      <w:ins w:id="45" w:author="G0PDWLSW" w:date="2020-01-23T16:06:00Z">
        <w:r w:rsidR="004C0217">
          <w:t xml:space="preserve"> that are in effect at the time</w:t>
        </w:r>
      </w:ins>
      <w:ins w:id="46" w:author="G0PDWLSW" w:date="2020-01-23T15:22:00Z">
        <w:r w:rsidR="00D43162">
          <w:t xml:space="preserve"> (e.g., Fish</w:t>
        </w:r>
      </w:ins>
      <w:ins w:id="47" w:author="G0PDWLSW" w:date="2020-01-23T15:23:00Z">
        <w:r w:rsidR="00D43162">
          <w:t xml:space="preserve"> Accords, </w:t>
        </w:r>
      </w:ins>
      <w:ins w:id="48" w:author="G0PDWLSW" w:date="2020-01-23T15:25:00Z">
        <w:r>
          <w:t xml:space="preserve">2019-2021 </w:t>
        </w:r>
      </w:ins>
      <w:ins w:id="49" w:author="G0PDWLSW" w:date="2020-01-23T15:23:00Z">
        <w:r w:rsidR="00D43162">
          <w:t>Flexible Spill Agreement).</w:t>
        </w:r>
      </w:ins>
      <w:ins w:id="50" w:author="G0PDWLSW" w:date="2020-01-23T15:22:00Z">
        <w:r w:rsidR="00D43162">
          <w:t xml:space="preserve"> </w:t>
        </w:r>
      </w:ins>
      <w:ins w:id="51" w:author="G0PDWLSW" w:date="2020-01-09T15:43:00Z">
        <w:r w:rsidR="004D5E8E">
          <w:t xml:space="preserve"> </w:t>
        </w:r>
      </w:ins>
    </w:p>
    <w:p w14:paraId="7FBDB93E" w14:textId="5589B82B" w:rsidR="005B2A55" w:rsidRDefault="001B07CF" w:rsidP="005B2A55">
      <w:pPr>
        <w:pStyle w:val="FPP3"/>
        <w:numPr>
          <w:ilvl w:val="0"/>
          <w:numId w:val="0"/>
        </w:numPr>
      </w:pPr>
      <w:del w:id="52" w:author="G0PDWLSW" w:date="2020-01-09T16:09:00Z">
        <w:r w:rsidRPr="001B07CF" w:rsidDel="001B07CF">
          <w:rPr>
            <w:b/>
          </w:rPr>
          <w:delText xml:space="preserve">1.2.1. </w:delText>
        </w:r>
      </w:del>
      <w:del w:id="53" w:author="G0PDWLSW" w:date="2020-01-09T16:08:00Z">
        <w:r w:rsidR="005B2A55" w:rsidRPr="00A709F9" w:rsidDel="001B07CF">
          <w:delText xml:space="preserve">NOAA Fisheries issued a Biological Opinion (BiOp) in </w:delText>
        </w:r>
      </w:del>
      <w:del w:id="54" w:author="G0PDWLSW" w:date="2019-10-01T12:26:00Z">
        <w:r w:rsidR="005B2A55" w:rsidRPr="00A709F9" w:rsidDel="006544C0">
          <w:delText xml:space="preserve">May 2008 </w:delText>
        </w:r>
      </w:del>
      <w:del w:id="55" w:author="G0PDWLSW" w:date="2020-01-09T16:08:00Z">
        <w:r w:rsidR="005B2A55" w:rsidRPr="00A709F9" w:rsidDel="001B07CF">
          <w:delText xml:space="preserve">on the effects of </w:delText>
        </w:r>
      </w:del>
      <w:del w:id="56" w:author="G0PDWLSW" w:date="2019-10-01T12:27:00Z">
        <w:r w:rsidR="005B2A55" w:rsidRPr="00A709F9" w:rsidDel="006544C0">
          <w:delText xml:space="preserve">operating </w:delText>
        </w:r>
      </w:del>
      <w:del w:id="57" w:author="G0PDWLSW" w:date="2020-01-09T16:08:00Z">
        <w:r w:rsidR="005B2A55" w:rsidRPr="00A709F9" w:rsidDel="001B07CF">
          <w:delText xml:space="preserve">the </w:delText>
        </w:r>
      </w:del>
      <w:del w:id="58" w:author="G0PDWLSW" w:date="2019-10-01T12:27:00Z">
        <w:r w:rsidR="005B2A55" w:rsidRPr="00A709F9" w:rsidDel="006544C0">
          <w:delText xml:space="preserve">Federal </w:delText>
        </w:r>
      </w:del>
      <w:del w:id="59" w:author="G0PDWLSW" w:date="2020-01-09T16:08:00Z">
        <w:r w:rsidR="005B2A55" w:rsidRPr="00A709F9" w:rsidDel="001B07CF">
          <w:delText xml:space="preserve">Columbia River </w:delText>
        </w:r>
      </w:del>
      <w:del w:id="60" w:author="G0PDWLSW" w:date="2019-10-01T12:27:00Z">
        <w:r w:rsidR="005B2A55" w:rsidRPr="00A709F9" w:rsidDel="006544C0">
          <w:delText xml:space="preserve">Power </w:delText>
        </w:r>
      </w:del>
      <w:del w:id="61" w:author="G0PDWLSW" w:date="2020-01-09T16:08:00Z">
        <w:r w:rsidR="005B2A55" w:rsidRPr="00A709F9" w:rsidDel="001B07CF">
          <w:delText>System (</w:delText>
        </w:r>
      </w:del>
      <w:del w:id="62" w:author="G0PDWLSW" w:date="2019-10-01T12:27:00Z">
        <w:r w:rsidR="005B2A55" w:rsidRPr="00A709F9" w:rsidDel="006544C0">
          <w:delText>F</w:delText>
        </w:r>
      </w:del>
      <w:del w:id="63" w:author="G0PDWLSW" w:date="2020-01-09T16:08:00Z">
        <w:r w:rsidR="005B2A55" w:rsidRPr="00A709F9" w:rsidDel="001B07CF">
          <w:delText>CR</w:delText>
        </w:r>
      </w:del>
      <w:del w:id="64" w:author="G0PDWLSW" w:date="2019-10-01T12:27:00Z">
        <w:r w:rsidR="005B2A55" w:rsidRPr="00A709F9" w:rsidDel="006544C0">
          <w:delText>P</w:delText>
        </w:r>
      </w:del>
      <w:del w:id="65" w:author="G0PDWLSW" w:date="2020-01-09T16:08:00Z">
        <w:r w:rsidR="005B2A55" w:rsidRPr="00A709F9" w:rsidDel="001B07CF">
          <w:delText xml:space="preserve">S) on ESA-listed anadromous fish species. </w:delText>
        </w:r>
      </w:del>
      <w:del w:id="66" w:author="G0PDWLSW" w:date="2019-10-03T15:24:00Z">
        <w:r w:rsidR="005B2A55" w:rsidRPr="00A709F9" w:rsidDel="00503D80">
          <w:delText xml:space="preserve">The BiOp included a </w:delText>
        </w:r>
        <w:r w:rsidR="005B2A55" w:rsidRPr="00A709F9" w:rsidDel="00503D80">
          <w:rPr>
            <w:i/>
          </w:rPr>
          <w:delText>Reasonable &amp; Prudent Alternative</w:delText>
        </w:r>
        <w:r w:rsidR="005B2A55" w:rsidRPr="00A709F9" w:rsidDel="00503D80">
          <w:delText xml:space="preserve"> (RPA) table of recommended actions and strategies</w:delText>
        </w:r>
        <w:r w:rsidR="005B2A55" w:rsidDel="00503D80">
          <w:delText xml:space="preserve"> to avoid jeopardizing ESA-listed fish species</w:delText>
        </w:r>
        <w:r w:rsidR="005B2A55" w:rsidRPr="00A709F9" w:rsidDel="00503D80">
          <w:delText xml:space="preserve">. The 2008 BiOp was supplemented in 2010 with new information and an </w:delText>
        </w:r>
        <w:r w:rsidR="005B2A55" w:rsidRPr="00D07BA0" w:rsidDel="00503D80">
          <w:rPr>
            <w:i/>
          </w:rPr>
          <w:delText>Adaptive Management Integration Plan</w:delText>
        </w:r>
        <w:r w:rsidR="005B2A55" w:rsidRPr="00A709F9" w:rsidDel="00503D80">
          <w:delText xml:space="preserve"> (AMIP), and again in 2014 with </w:delText>
        </w:r>
        <w:r w:rsidR="005B2A55" w:rsidDel="00503D80">
          <w:delText xml:space="preserve">a </w:delText>
        </w:r>
        <w:r w:rsidR="005B2A55" w:rsidRPr="00A709F9" w:rsidDel="00503D80">
          <w:delText>review of new and updated scientific reports, data, and analyses, additional project definitions, and amended RPA actions.</w:delText>
        </w:r>
        <w:r w:rsidR="005B2A55" w:rsidDel="00503D80">
          <w:delText xml:space="preserve"> </w:delText>
        </w:r>
      </w:del>
    </w:p>
    <w:p w14:paraId="72C0A337" w14:textId="127A8095" w:rsidR="005B2A55" w:rsidRDefault="005B2A55" w:rsidP="001B07CF">
      <w:pPr>
        <w:pStyle w:val="Caption"/>
        <w:numPr>
          <w:ilvl w:val="0"/>
          <w:numId w:val="0"/>
        </w:numPr>
        <w:spacing w:after="240"/>
        <w:rPr>
          <w:b w:val="0"/>
        </w:rPr>
      </w:pPr>
      <w:del w:id="67" w:author="G0PDWLSW" w:date="2019-12-30T15:07:00Z">
        <w:r w:rsidDel="005B2A55">
          <w:delText xml:space="preserve">1.2.2. </w:delText>
        </w:r>
      </w:del>
      <w:del w:id="68" w:author="G0PDWLSW" w:date="2019-10-03T15:24:00Z">
        <w:r w:rsidRPr="005B2A55" w:rsidDel="00503D80">
          <w:rPr>
            <w:b w:val="0"/>
          </w:rPr>
          <w:delText>The FPP is developed pursuant to RPA 32 (Figure OVE-2) as part of the hydropower strategy to operate and maintain fish passage facilities for biological performance.</w:delText>
        </w:r>
      </w:del>
    </w:p>
    <w:p w14:paraId="6E459A25" w14:textId="3B9FFDF7" w:rsidR="00F85D35" w:rsidRDefault="00F85D35" w:rsidP="00F85D35">
      <w:pPr>
        <w:pBdr>
          <w:top w:val="single" w:sz="4" w:space="1" w:color="auto"/>
        </w:pBdr>
      </w:pPr>
    </w:p>
    <w:p w14:paraId="6AD7DCD3" w14:textId="57C6EFA2" w:rsidR="00F85D35" w:rsidRPr="00F85D35" w:rsidRDefault="00F85D35" w:rsidP="00F85D35">
      <w:pPr>
        <w:pStyle w:val="FPP2"/>
        <w:numPr>
          <w:ilvl w:val="1"/>
          <w:numId w:val="15"/>
        </w:numPr>
        <w:rPr>
          <w:u w:val="single"/>
        </w:rPr>
      </w:pPr>
      <w:bookmarkStart w:id="69" w:name="_Toc161471742"/>
      <w:bookmarkStart w:id="70" w:name="_Toc345319704"/>
      <w:bookmarkStart w:id="71" w:name="_Toc345319806"/>
      <w:bookmarkStart w:id="72" w:name="_Toc345319854"/>
      <w:bookmarkStart w:id="73" w:name="_Toc350251295"/>
      <w:bookmarkStart w:id="74" w:name="_Toc29892810"/>
      <w:r>
        <w:t xml:space="preserve"> </w:t>
      </w:r>
      <w:r>
        <w:tab/>
      </w:r>
      <w:r w:rsidRPr="00F85D35">
        <w:rPr>
          <w:u w:val="single"/>
        </w:rPr>
        <w:t>Spill</w:t>
      </w:r>
      <w:bookmarkEnd w:id="69"/>
      <w:bookmarkEnd w:id="70"/>
      <w:bookmarkEnd w:id="71"/>
      <w:bookmarkEnd w:id="72"/>
      <w:bookmarkEnd w:id="73"/>
      <w:r w:rsidRPr="00F85D35">
        <w:rPr>
          <w:u w:val="single"/>
        </w:rPr>
        <w:t xml:space="preserve"> for Juvenile Fish Passage</w:t>
      </w:r>
      <w:bookmarkEnd w:id="74"/>
    </w:p>
    <w:p w14:paraId="23AD2421" w14:textId="77777777" w:rsidR="00F85D35" w:rsidRDefault="00F85D35" w:rsidP="00F85D35">
      <w:pPr>
        <w:pStyle w:val="FPP3"/>
        <w:numPr>
          <w:ilvl w:val="0"/>
          <w:numId w:val="0"/>
        </w:numPr>
      </w:pPr>
      <w:r w:rsidRPr="00F85D35">
        <w:rPr>
          <w:b/>
        </w:rPr>
        <w:t xml:space="preserve">1.4.1. </w:t>
      </w:r>
      <w:r w:rsidRPr="00227777">
        <w:t xml:space="preserve">Planned yearly spring and summer spill operations for juvenile fish passage at the eight lower Snake and lower Columbia River projects are defined in the </w:t>
      </w:r>
      <w:r w:rsidRPr="00227777">
        <w:rPr>
          <w:i/>
        </w:rPr>
        <w:t>Fish Operations Plan</w:t>
      </w:r>
      <w:r w:rsidRPr="00227777">
        <w:t xml:space="preserve"> (FOP), included in the FPP as </w:t>
      </w:r>
      <w:r w:rsidRPr="00227777">
        <w:rPr>
          <w:b/>
        </w:rPr>
        <w:t>Appendix E</w:t>
      </w:r>
      <w:r w:rsidRPr="00227777">
        <w:t>.</w:t>
      </w:r>
      <w:r>
        <w:t xml:space="preserve"> </w:t>
      </w:r>
      <w:r w:rsidRPr="00227777">
        <w:t>Spill operations to improve juvenile fish passage are</w:t>
      </w:r>
      <w:ins w:id="75" w:author="G0PDWLSW" w:date="2020-01-14T11:09:00Z">
        <w:r>
          <w:t xml:space="preserve"> developed in accordance with </w:t>
        </w:r>
      </w:ins>
      <w:ins w:id="76" w:author="G0PDWLSW" w:date="2020-01-14T11:10:00Z">
        <w:r>
          <w:t xml:space="preserve">the </w:t>
        </w:r>
      </w:ins>
      <w:ins w:id="77" w:author="G0PDWLSW" w:date="2020-01-14T11:09:00Z">
        <w:r>
          <w:t xml:space="preserve">current </w:t>
        </w:r>
      </w:ins>
      <w:ins w:id="78" w:author="G0PDWLSW" w:date="2020-01-14T11:10:00Z">
        <w:r>
          <w:t xml:space="preserve">NOAA Fisheries </w:t>
        </w:r>
      </w:ins>
      <w:ins w:id="79" w:author="G0PDWLSW" w:date="2020-01-14T11:09:00Z">
        <w:r>
          <w:t>Biological Opinion</w:t>
        </w:r>
      </w:ins>
      <w:del w:id="80" w:author="G0PDWLSW" w:date="2020-01-14T11:09:00Z">
        <w:r w:rsidRPr="00227777" w:rsidDel="009E4FE6">
          <w:delText xml:space="preserve"> defined in the 2014 </w:delText>
        </w:r>
        <w:r w:rsidDel="009E4FE6">
          <w:delText xml:space="preserve">NOAA Fisheries </w:delText>
        </w:r>
        <w:r w:rsidRPr="00227777" w:rsidDel="009E4FE6">
          <w:delText>Supplemental FCRPS BiOp RPA Action 29 and Table 2</w:delText>
        </w:r>
      </w:del>
      <w:r w:rsidRPr="00227777">
        <w:t>.</w:t>
      </w:r>
      <w:ins w:id="81" w:author="G0PDWLSW" w:date="2020-01-14T11:10:00Z">
        <w:r w:rsidRPr="009E4FE6">
          <w:rPr>
            <w:vertAlign w:val="superscript"/>
          </w:rPr>
          <w:t>2</w:t>
        </w:r>
      </w:ins>
      <w:r w:rsidRPr="00227777">
        <w:t xml:space="preserve"> </w:t>
      </w:r>
    </w:p>
    <w:p w14:paraId="03DECD51" w14:textId="77777777" w:rsidR="00F85D35" w:rsidRPr="00F85D35" w:rsidRDefault="00F85D35" w:rsidP="00F85D35">
      <w:pPr>
        <w:pBdr>
          <w:top w:val="single" w:sz="4" w:space="1" w:color="auto"/>
        </w:pBdr>
      </w:pPr>
    </w:p>
    <w:sectPr w:rsidR="00F85D35" w:rsidRPr="00F85D35" w:rsidSect="00EB339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510E39" w14:textId="77777777" w:rsidR="00773B2F" w:rsidRDefault="00773B2F" w:rsidP="0007427B">
      <w:r>
        <w:separator/>
      </w:r>
    </w:p>
  </w:endnote>
  <w:endnote w:type="continuationSeparator" w:id="0">
    <w:p w14:paraId="2109C66C" w14:textId="77777777" w:rsidR="00773B2F" w:rsidRDefault="00773B2F"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3718AE" w14:textId="2F0AE56B" w:rsidR="00C50478" w:rsidRDefault="006A2A37" w:rsidP="0032016D">
    <w:pPr>
      <w:pStyle w:val="Footer"/>
      <w:jc w:val="center"/>
      <w:rPr>
        <w:rFonts w:asciiTheme="minorHAnsi" w:hAnsiTheme="minorHAnsi" w:cstheme="minorHAnsi"/>
        <w:b/>
        <w:sz w:val="20"/>
        <w:szCs w:val="20"/>
      </w:rPr>
    </w:pPr>
    <w:r>
      <w:rPr>
        <w:rFonts w:asciiTheme="minorHAnsi" w:hAnsiTheme="minorHAnsi" w:cstheme="minorHAnsi"/>
        <w:b/>
        <w:sz w:val="20"/>
        <w:szCs w:val="20"/>
      </w:rPr>
      <w:t>20</w:t>
    </w:r>
    <w:r w:rsidR="005B2A55">
      <w:rPr>
        <w:rFonts w:asciiTheme="minorHAnsi" w:hAnsiTheme="minorHAnsi" w:cstheme="minorHAnsi"/>
        <w:b/>
        <w:sz w:val="20"/>
        <w:szCs w:val="20"/>
      </w:rPr>
      <w:t>OVE</w:t>
    </w:r>
    <w:r>
      <w:rPr>
        <w:rFonts w:asciiTheme="minorHAnsi" w:hAnsiTheme="minorHAnsi" w:cstheme="minorHAnsi"/>
        <w:b/>
        <w:sz w:val="20"/>
        <w:szCs w:val="20"/>
      </w:rPr>
      <w:t>001</w:t>
    </w:r>
  </w:p>
  <w:p w14:paraId="6EBAA20D" w14:textId="77777777" w:rsidR="003A3791" w:rsidRPr="0032016D" w:rsidRDefault="003A3791" w:rsidP="0032016D">
    <w:pPr>
      <w:pStyle w:val="Footer"/>
      <w:jc w:val="center"/>
      <w:rPr>
        <w:rFonts w:asciiTheme="minorHAnsi" w:hAnsiTheme="minorHAnsi" w:cstheme="minorHAnsi"/>
        <w:b/>
        <w:sz w:val="20"/>
        <w:szCs w:val="20"/>
      </w:rPr>
    </w:pPr>
    <w:r w:rsidRPr="0032016D">
      <w:rPr>
        <w:rFonts w:asciiTheme="minorHAnsi" w:hAnsiTheme="minorHAnsi" w:cstheme="minorHAnsi"/>
        <w:b/>
        <w:sz w:val="20"/>
        <w:szCs w:val="20"/>
      </w:rPr>
      <w:t xml:space="preserve">Page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PAGE </w:instrText>
    </w:r>
    <w:r w:rsidRPr="0032016D">
      <w:rPr>
        <w:rFonts w:asciiTheme="minorHAnsi" w:hAnsiTheme="minorHAnsi" w:cstheme="minorHAnsi"/>
        <w:b/>
        <w:sz w:val="20"/>
        <w:szCs w:val="20"/>
      </w:rPr>
      <w:fldChar w:fldCharType="separate"/>
    </w:r>
    <w:r w:rsidR="00F84D73">
      <w:rPr>
        <w:rFonts w:asciiTheme="minorHAnsi" w:hAnsiTheme="minorHAnsi" w:cstheme="minorHAnsi"/>
        <w:b/>
        <w:noProof/>
        <w:sz w:val="20"/>
        <w:szCs w:val="20"/>
      </w:rPr>
      <w:t>2</w:t>
    </w:r>
    <w:r w:rsidRPr="0032016D">
      <w:rPr>
        <w:rFonts w:asciiTheme="minorHAnsi" w:hAnsiTheme="minorHAnsi" w:cstheme="minorHAnsi"/>
        <w:b/>
        <w:sz w:val="20"/>
        <w:szCs w:val="20"/>
      </w:rPr>
      <w:fldChar w:fldCharType="end"/>
    </w:r>
    <w:r w:rsidRPr="0032016D">
      <w:rPr>
        <w:rFonts w:asciiTheme="minorHAnsi" w:hAnsiTheme="minorHAnsi" w:cstheme="minorHAnsi"/>
        <w:b/>
        <w:sz w:val="20"/>
        <w:szCs w:val="20"/>
      </w:rPr>
      <w:t xml:space="preserve"> of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NUMPAGES  </w:instrText>
    </w:r>
    <w:r w:rsidRPr="0032016D">
      <w:rPr>
        <w:rFonts w:asciiTheme="minorHAnsi" w:hAnsiTheme="minorHAnsi" w:cstheme="minorHAnsi"/>
        <w:b/>
        <w:sz w:val="20"/>
        <w:szCs w:val="20"/>
      </w:rPr>
      <w:fldChar w:fldCharType="separate"/>
    </w:r>
    <w:r w:rsidR="00F84D73">
      <w:rPr>
        <w:rFonts w:asciiTheme="minorHAnsi" w:hAnsiTheme="minorHAnsi" w:cstheme="minorHAnsi"/>
        <w:b/>
        <w:noProof/>
        <w:sz w:val="20"/>
        <w:szCs w:val="20"/>
      </w:rPr>
      <w:t>2</w:t>
    </w:r>
    <w:r w:rsidRPr="0032016D">
      <w:rPr>
        <w:rFonts w:asciiTheme="minorHAnsi" w:hAnsiTheme="minorHAnsi" w:cstheme="minorHAns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CADC50" w14:textId="77777777" w:rsidR="00773B2F" w:rsidRDefault="00773B2F" w:rsidP="0007427B">
      <w:r>
        <w:separator/>
      </w:r>
    </w:p>
  </w:footnote>
  <w:footnote w:type="continuationSeparator" w:id="0">
    <w:p w14:paraId="7CAF207A" w14:textId="77777777" w:rsidR="00773B2F" w:rsidRDefault="00773B2F" w:rsidP="0007427B">
      <w:r>
        <w:continuationSeparator/>
      </w:r>
    </w:p>
  </w:footnote>
  <w:footnote w:id="1">
    <w:p w14:paraId="2A671EFA" w14:textId="010A0108" w:rsidR="001B07CF" w:rsidRPr="00287EEE" w:rsidRDefault="001B07CF" w:rsidP="000966F8">
      <w:pPr>
        <w:pStyle w:val="FootnoteText"/>
        <w:spacing w:after="120"/>
        <w:rPr>
          <w:ins w:id="17" w:author="G0PDWLSW" w:date="2020-01-09T16:07:00Z"/>
        </w:rPr>
      </w:pPr>
      <w:ins w:id="18" w:author="G0PDWLSW" w:date="2020-01-09T16:07:00Z">
        <w:r w:rsidRPr="00287EEE">
          <w:rPr>
            <w:rStyle w:val="FootnoteReference"/>
            <w:rFonts w:asciiTheme="minorHAnsi" w:hAnsiTheme="minorHAnsi" w:cstheme="minorHAnsi"/>
          </w:rPr>
          <w:footnoteRef/>
        </w:r>
        <w:r w:rsidRPr="00287EEE">
          <w:rPr>
            <w:rFonts w:asciiTheme="minorHAnsi" w:hAnsiTheme="minorHAnsi" w:cstheme="minorHAnsi"/>
          </w:rPr>
          <w:t xml:space="preserve"> In past </w:t>
        </w:r>
        <w:proofErr w:type="spellStart"/>
        <w:r w:rsidRPr="00287EEE">
          <w:rPr>
            <w:rFonts w:asciiTheme="minorHAnsi" w:hAnsiTheme="minorHAnsi" w:cstheme="minorHAnsi"/>
          </w:rPr>
          <w:t>ESA</w:t>
        </w:r>
        <w:proofErr w:type="spellEnd"/>
        <w:r w:rsidRPr="00287EEE">
          <w:rPr>
            <w:rFonts w:asciiTheme="minorHAnsi" w:hAnsiTheme="minorHAnsi" w:cstheme="minorHAnsi"/>
          </w:rPr>
          <w:t xml:space="preserve"> consultations, the Action Agencies used the term </w:t>
        </w:r>
        <w:r w:rsidRPr="00287EEE">
          <w:rPr>
            <w:rFonts w:asciiTheme="minorHAnsi" w:hAnsiTheme="minorHAnsi" w:cstheme="minorHAnsi"/>
            <w:i/>
          </w:rPr>
          <w:t>Federal Columbia River Power System</w:t>
        </w:r>
        <w:r w:rsidRPr="00287EEE">
          <w:rPr>
            <w:rFonts w:asciiTheme="minorHAnsi" w:hAnsiTheme="minorHAnsi" w:cstheme="minorHAnsi"/>
          </w:rPr>
          <w:t xml:space="preserve"> (FCRPS). The FCRPS in its entirety i</w:t>
        </w:r>
      </w:ins>
      <w:ins w:id="19" w:author="G0PDWLSW" w:date="2020-01-14T10:43:00Z">
        <w:r w:rsidR="00F0445E" w:rsidRPr="00287EEE">
          <w:rPr>
            <w:rFonts w:asciiTheme="minorHAnsi" w:hAnsiTheme="minorHAnsi" w:cstheme="minorHAnsi"/>
          </w:rPr>
          <w:t>ncludes</w:t>
        </w:r>
      </w:ins>
      <w:ins w:id="20" w:author="G0PDWLSW" w:date="2020-01-09T16:07:00Z">
        <w:r w:rsidRPr="00287EEE">
          <w:rPr>
            <w:rFonts w:asciiTheme="minorHAnsi" w:hAnsiTheme="minorHAnsi" w:cstheme="minorHAnsi"/>
          </w:rPr>
          <w:t xml:space="preserve"> 31 multi-purpose dam and reservoir projects operated by the Corps and Reclamation and a transmission system operated by BPA. The </w:t>
        </w:r>
        <w:r w:rsidRPr="00287EEE">
          <w:rPr>
            <w:rFonts w:asciiTheme="minorHAnsi" w:hAnsiTheme="minorHAnsi" w:cstheme="minorHAnsi"/>
            <w:i/>
          </w:rPr>
          <w:t>Columbia River System</w:t>
        </w:r>
        <w:r w:rsidRPr="00287EEE">
          <w:rPr>
            <w:rFonts w:asciiTheme="minorHAnsi" w:hAnsiTheme="minorHAnsi" w:cstheme="minorHAnsi"/>
          </w:rPr>
          <w:t xml:space="preserve"> (CRS) is a subset of 14 of the FCRPS projects that are operated as a coordinated water management system and are the subject of current </w:t>
        </w:r>
        <w:proofErr w:type="spellStart"/>
        <w:r w:rsidRPr="00287EEE">
          <w:rPr>
            <w:rFonts w:asciiTheme="minorHAnsi" w:hAnsiTheme="minorHAnsi" w:cstheme="minorHAnsi"/>
          </w:rPr>
          <w:t>ESA</w:t>
        </w:r>
        <w:proofErr w:type="spellEnd"/>
        <w:r w:rsidRPr="00287EEE">
          <w:rPr>
            <w:rFonts w:asciiTheme="minorHAnsi" w:hAnsiTheme="minorHAnsi" w:cstheme="minorHAnsi"/>
          </w:rPr>
          <w:t xml:space="preserve"> </w:t>
        </w:r>
      </w:ins>
      <w:ins w:id="21" w:author="G0PDWLSW" w:date="2020-01-09T16:12:00Z">
        <w:r w:rsidR="00593BC3" w:rsidRPr="00287EEE">
          <w:rPr>
            <w:rFonts w:asciiTheme="minorHAnsi" w:hAnsiTheme="minorHAnsi" w:cstheme="minorHAnsi"/>
          </w:rPr>
          <w:t>consultations</w:t>
        </w:r>
      </w:ins>
      <w:ins w:id="22" w:author="G0PDWLSW" w:date="2020-01-09T16:07:00Z">
        <w:r w:rsidRPr="00287EEE">
          <w:rPr>
            <w:rFonts w:asciiTheme="minorHAnsi" w:hAnsiTheme="minorHAnsi" w:cstheme="minorHAnsi"/>
          </w:rPr>
          <w:t>.</w:t>
        </w:r>
        <w:r w:rsidRPr="00287EEE">
          <w:t xml:space="preserve"> </w:t>
        </w:r>
      </w:ins>
    </w:p>
  </w:footnote>
  <w:footnote w:id="2">
    <w:p w14:paraId="2AAD2692" w14:textId="3D0EEA80" w:rsidR="004D5E8E" w:rsidRPr="005B2A55" w:rsidRDefault="004D5E8E" w:rsidP="004D5E8E">
      <w:pPr>
        <w:pStyle w:val="FootnoteText"/>
        <w:spacing w:after="60"/>
        <w:rPr>
          <w:ins w:id="31" w:author="G0PDWLSW" w:date="2020-01-09T15:44:00Z"/>
          <w:rFonts w:asciiTheme="minorHAnsi" w:hAnsiTheme="minorHAnsi" w:cstheme="minorHAnsi"/>
        </w:rPr>
      </w:pPr>
      <w:ins w:id="32" w:author="G0PDWLSW" w:date="2020-01-09T15:44:00Z">
        <w:r w:rsidRPr="00287EEE">
          <w:rPr>
            <w:rStyle w:val="FootnoteReference"/>
            <w:rFonts w:asciiTheme="minorHAnsi" w:hAnsiTheme="minorHAnsi" w:cstheme="minorHAnsi"/>
          </w:rPr>
          <w:footnoteRef/>
        </w:r>
        <w:r w:rsidRPr="00287EEE">
          <w:rPr>
            <w:rFonts w:asciiTheme="minorHAnsi" w:hAnsiTheme="minorHAnsi" w:cstheme="minorHAnsi"/>
          </w:rPr>
          <w:t xml:space="preserve"> </w:t>
        </w:r>
      </w:ins>
      <w:del w:id="33" w:author="G0PDWLSW" w:date="2020-01-14T11:16:00Z">
        <w:r w:rsidR="00F85D35" w:rsidRPr="00287EEE" w:rsidDel="00F85D35">
          <w:rPr>
            <w:rFonts w:asciiTheme="minorHAnsi" w:hAnsiTheme="minorHAnsi" w:cstheme="minorHAnsi"/>
          </w:rPr>
          <w:delText>F</w:delText>
        </w:r>
      </w:del>
      <w:r w:rsidR="00F85D35" w:rsidRPr="00287EEE">
        <w:rPr>
          <w:rFonts w:asciiTheme="minorHAnsi" w:hAnsiTheme="minorHAnsi" w:cstheme="minorHAnsi"/>
        </w:rPr>
        <w:t>CR</w:t>
      </w:r>
      <w:del w:id="34" w:author="G0PDWLSW" w:date="2020-01-14T11:16:00Z">
        <w:r w:rsidR="00F85D35" w:rsidRPr="00287EEE" w:rsidDel="00F85D35">
          <w:rPr>
            <w:rFonts w:asciiTheme="minorHAnsi" w:hAnsiTheme="minorHAnsi" w:cstheme="minorHAnsi"/>
          </w:rPr>
          <w:delText>P</w:delText>
        </w:r>
      </w:del>
      <w:r w:rsidR="00F85D35" w:rsidRPr="00287EEE">
        <w:rPr>
          <w:rFonts w:asciiTheme="minorHAnsi" w:hAnsiTheme="minorHAnsi" w:cstheme="minorHAnsi"/>
        </w:rPr>
        <w:t xml:space="preserve">S </w:t>
      </w:r>
      <w:r w:rsidRPr="00287EEE">
        <w:rPr>
          <w:rFonts w:asciiTheme="minorHAnsi" w:hAnsiTheme="minorHAnsi" w:cstheme="minorHAnsi"/>
        </w:rPr>
        <w:t xml:space="preserve">Biological Opinions, associated decision documents, and other related information are available online at: </w:t>
      </w:r>
      <w:hyperlink r:id="rId1" w:history="1">
        <w:r w:rsidRPr="00287EEE">
          <w:rPr>
            <w:rStyle w:val="Hyperlink"/>
            <w:rFonts w:asciiTheme="minorHAnsi" w:hAnsiTheme="minorHAnsi" w:cstheme="minorHAnsi"/>
          </w:rPr>
          <w:t>www.salmonrecovery.gov/Biolo</w:t>
        </w:r>
        <w:r w:rsidRPr="00287EEE">
          <w:rPr>
            <w:rStyle w:val="Hyperlink"/>
            <w:rFonts w:asciiTheme="minorHAnsi" w:hAnsiTheme="minorHAnsi" w:cstheme="minorHAnsi"/>
          </w:rPr>
          <w:t>g</w:t>
        </w:r>
        <w:r w:rsidRPr="00287EEE">
          <w:rPr>
            <w:rStyle w:val="Hyperlink"/>
            <w:rFonts w:asciiTheme="minorHAnsi" w:hAnsiTheme="minorHAnsi" w:cstheme="minorHAnsi"/>
          </w:rPr>
          <w:t>icalOpinion</w:t>
        </w:r>
        <w:r w:rsidRPr="00287EEE">
          <w:rPr>
            <w:rStyle w:val="Hyperlink"/>
            <w:rFonts w:asciiTheme="minorHAnsi" w:hAnsiTheme="minorHAnsi" w:cstheme="minorHAnsi"/>
          </w:rPr>
          <w:t>s</w:t>
        </w:r>
        <w:r w:rsidRPr="00287EEE">
          <w:rPr>
            <w:rStyle w:val="Hyperlink"/>
            <w:rFonts w:asciiTheme="minorHAnsi" w:hAnsiTheme="minorHAnsi" w:cstheme="minorHAnsi"/>
          </w:rPr>
          <w:t>/FCRPSBiOp.aspx</w:t>
        </w:r>
      </w:hyperlink>
      <w:ins w:id="35" w:author="G0PDWLSW" w:date="2020-01-23T15:27:00Z">
        <w:r w:rsidR="000966F8" w:rsidRPr="00287EEE">
          <w:rPr>
            <w:rStyle w:val="Hyperlink"/>
            <w:rFonts w:asciiTheme="minorHAnsi" w:hAnsiTheme="minorHAnsi" w:cstheme="minorHAnsi"/>
          </w:rPr>
          <w:t xml:space="preserve">. </w:t>
        </w:r>
      </w:ins>
      <w:ins w:id="36" w:author="G0PDWLSW" w:date="2020-01-23T15:30:00Z">
        <w:r w:rsidR="000966F8" w:rsidRPr="00287EEE">
          <w:rPr>
            <w:rStyle w:val="Hyperlink"/>
            <w:rFonts w:asciiTheme="minorHAnsi" w:hAnsiTheme="minorHAnsi" w:cstheme="minorHAnsi"/>
          </w:rPr>
          <w:t xml:space="preserve"> </w:t>
        </w:r>
      </w:ins>
      <w:ins w:id="37" w:author="G0PDWLSW" w:date="2020-01-23T15:27:00Z">
        <w:r w:rsidR="000966F8" w:rsidRPr="00287EEE">
          <w:rPr>
            <w:rStyle w:val="Hyperlink"/>
            <w:rFonts w:asciiTheme="minorHAnsi" w:hAnsiTheme="minorHAnsi" w:cstheme="minorHAnsi"/>
          </w:rPr>
          <w:t xml:space="preserve">As of January 2020, the current NOAA Fisheries </w:t>
        </w:r>
      </w:ins>
      <w:ins w:id="38" w:author="G0PDWLSW" w:date="2020-01-23T15:29:00Z">
        <w:r w:rsidR="000966F8" w:rsidRPr="00287EEE">
          <w:rPr>
            <w:rStyle w:val="Hyperlink"/>
            <w:rFonts w:asciiTheme="minorHAnsi" w:hAnsiTheme="minorHAnsi" w:cstheme="minorHAnsi"/>
          </w:rPr>
          <w:t xml:space="preserve">CRS </w:t>
        </w:r>
      </w:ins>
      <w:ins w:id="39" w:author="G0PDWLSW" w:date="2020-01-23T15:27:00Z">
        <w:r w:rsidR="000966F8" w:rsidRPr="00287EEE">
          <w:rPr>
            <w:rStyle w:val="Hyperlink"/>
            <w:rFonts w:asciiTheme="minorHAnsi" w:hAnsiTheme="minorHAnsi" w:cstheme="minorHAnsi"/>
          </w:rPr>
          <w:t xml:space="preserve">Biological Opinion is available for download at: </w:t>
        </w:r>
      </w:ins>
      <w:ins w:id="40" w:author="G0PDWLSW" w:date="2020-01-23T15:28:00Z">
        <w:r w:rsidR="000966F8" w:rsidRPr="00287EEE">
          <w:rPr>
            <w:rStyle w:val="Hyperlink"/>
            <w:rFonts w:asciiTheme="minorHAnsi" w:hAnsiTheme="minorHAnsi" w:cstheme="minorHAnsi"/>
          </w:rPr>
          <w:t>https://archive.fisheries.noaa.gov/wcr/publications/hydropower/fcrps/master_2019_crs_biological_opinion__1_.pdf</w:t>
        </w:r>
      </w:ins>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9"/>
    <w:multiLevelType w:val="singleLevel"/>
    <w:tmpl w:val="6DC46A2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FD6E8D"/>
    <w:multiLevelType w:val="multilevel"/>
    <w:tmpl w:val="E2D47FA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4DC3D41"/>
    <w:multiLevelType w:val="multilevel"/>
    <w:tmpl w:val="58F41D7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AAE036D"/>
    <w:multiLevelType w:val="hybridMultilevel"/>
    <w:tmpl w:val="4E162BE4"/>
    <w:lvl w:ilvl="0" w:tplc="251631FC">
      <w:start w:val="1"/>
      <w:numFmt w:val="decimal"/>
      <w:lvlText w:val="%1."/>
      <w:lvlJc w:val="left"/>
      <w:pPr>
        <w:tabs>
          <w:tab w:val="num" w:pos="360"/>
        </w:tabs>
        <w:ind w:left="360" w:hanging="360"/>
      </w:pPr>
      <w:rPr>
        <w:b/>
      </w:rPr>
    </w:lvl>
    <w:lvl w:ilvl="1" w:tplc="04F6A3C0" w:tentative="1">
      <w:start w:val="1"/>
      <w:numFmt w:val="lowerLetter"/>
      <w:lvlText w:val="%2."/>
      <w:lvlJc w:val="left"/>
      <w:pPr>
        <w:tabs>
          <w:tab w:val="num" w:pos="1440"/>
        </w:tabs>
        <w:ind w:left="1440" w:hanging="360"/>
      </w:pPr>
    </w:lvl>
    <w:lvl w:ilvl="2" w:tplc="92C66220" w:tentative="1">
      <w:start w:val="1"/>
      <w:numFmt w:val="lowerRoman"/>
      <w:lvlText w:val="%3."/>
      <w:lvlJc w:val="right"/>
      <w:pPr>
        <w:tabs>
          <w:tab w:val="num" w:pos="2160"/>
        </w:tabs>
        <w:ind w:left="2160" w:hanging="180"/>
      </w:pPr>
    </w:lvl>
    <w:lvl w:ilvl="3" w:tplc="025E425E" w:tentative="1">
      <w:start w:val="1"/>
      <w:numFmt w:val="decimal"/>
      <w:lvlText w:val="%4."/>
      <w:lvlJc w:val="left"/>
      <w:pPr>
        <w:tabs>
          <w:tab w:val="num" w:pos="2880"/>
        </w:tabs>
        <w:ind w:left="2880" w:hanging="360"/>
      </w:pPr>
    </w:lvl>
    <w:lvl w:ilvl="4" w:tplc="8A100522" w:tentative="1">
      <w:start w:val="1"/>
      <w:numFmt w:val="lowerLetter"/>
      <w:lvlText w:val="%5."/>
      <w:lvlJc w:val="left"/>
      <w:pPr>
        <w:tabs>
          <w:tab w:val="num" w:pos="3600"/>
        </w:tabs>
        <w:ind w:left="3600" w:hanging="360"/>
      </w:pPr>
    </w:lvl>
    <w:lvl w:ilvl="5" w:tplc="65BEC384" w:tentative="1">
      <w:start w:val="1"/>
      <w:numFmt w:val="lowerRoman"/>
      <w:lvlText w:val="%6."/>
      <w:lvlJc w:val="right"/>
      <w:pPr>
        <w:tabs>
          <w:tab w:val="num" w:pos="4320"/>
        </w:tabs>
        <w:ind w:left="4320" w:hanging="180"/>
      </w:pPr>
    </w:lvl>
    <w:lvl w:ilvl="6" w:tplc="45FC5B30" w:tentative="1">
      <w:start w:val="1"/>
      <w:numFmt w:val="decimal"/>
      <w:lvlText w:val="%7."/>
      <w:lvlJc w:val="left"/>
      <w:pPr>
        <w:tabs>
          <w:tab w:val="num" w:pos="5040"/>
        </w:tabs>
        <w:ind w:left="5040" w:hanging="360"/>
      </w:pPr>
    </w:lvl>
    <w:lvl w:ilvl="7" w:tplc="B30C49FA" w:tentative="1">
      <w:start w:val="1"/>
      <w:numFmt w:val="lowerLetter"/>
      <w:lvlText w:val="%8."/>
      <w:lvlJc w:val="left"/>
      <w:pPr>
        <w:tabs>
          <w:tab w:val="num" w:pos="5760"/>
        </w:tabs>
        <w:ind w:left="5760" w:hanging="360"/>
      </w:pPr>
    </w:lvl>
    <w:lvl w:ilvl="8" w:tplc="4B12468A" w:tentative="1">
      <w:start w:val="1"/>
      <w:numFmt w:val="lowerRoman"/>
      <w:lvlText w:val="%9."/>
      <w:lvlJc w:val="right"/>
      <w:pPr>
        <w:tabs>
          <w:tab w:val="num" w:pos="6480"/>
        </w:tabs>
        <w:ind w:left="6480" w:hanging="180"/>
      </w:pPr>
    </w:lvl>
  </w:abstractNum>
  <w:abstractNum w:abstractNumId="5" w15:restartNumberingAfterBreak="0">
    <w:nsid w:val="2B4078CC"/>
    <w:multiLevelType w:val="multilevel"/>
    <w:tmpl w:val="92625452"/>
    <w:lvl w:ilvl="0">
      <w:start w:val="1"/>
      <w:numFmt w:val="decimal"/>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360" w:firstLine="0"/>
      </w:pPr>
      <w:rPr>
        <w:rFonts w:hint="default"/>
        <w:b/>
        <w:i w:val="0"/>
      </w:rPr>
    </w:lvl>
    <w:lvl w:ilvl="3">
      <w:start w:val="1"/>
      <w:numFmt w:val="lowerLetter"/>
      <w:suff w:val="space"/>
      <w:lvlText w:val="%1.%2.%3.%4."/>
      <w:lvlJc w:val="left"/>
      <w:pPr>
        <w:ind w:left="720" w:firstLine="0"/>
      </w:pPr>
      <w:rPr>
        <w:rFonts w:hint="default"/>
        <w:b/>
        <w:i w:val="0"/>
      </w:rPr>
    </w:lvl>
    <w:lvl w:ilvl="4">
      <w:start w:val="1"/>
      <w:numFmt w:val="lowerLetter"/>
      <w:lvlText w:val="(%5)"/>
      <w:lvlJc w:val="left"/>
      <w:pPr>
        <w:ind w:left="1080" w:hanging="360"/>
      </w:pPr>
      <w:rPr>
        <w:rFonts w:hint="default"/>
        <w:b/>
        <w:i w:val="0"/>
      </w:rPr>
    </w:lvl>
    <w:lvl w:ilvl="5">
      <w:start w:val="1"/>
      <w:numFmt w:val="lowerLetter"/>
      <w:lvlText w:val="%6."/>
      <w:lvlJc w:val="left"/>
      <w:pPr>
        <w:ind w:left="1080" w:hanging="360"/>
      </w:pPr>
      <w:rPr>
        <w:rFonts w:hint="default"/>
        <w:b/>
        <w:i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F4C01DC"/>
    <w:multiLevelType w:val="multilevel"/>
    <w:tmpl w:val="2CD8E11C"/>
    <w:lvl w:ilvl="0">
      <w:start w:val="4"/>
      <w:numFmt w:val="decimal"/>
      <w:pStyle w:val="Caption"/>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pStyle w:val="ListParagraph"/>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lvlText w:val="%5."/>
      <w:lvlJc w:val="left"/>
      <w:pPr>
        <w:ind w:left="720" w:hanging="360"/>
      </w:pPr>
      <w:rPr>
        <w:rFonts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8" w15:restartNumberingAfterBreak="0">
    <w:nsid w:val="4F646ECE"/>
    <w:multiLevelType w:val="multilevel"/>
    <w:tmpl w:val="DB1690E8"/>
    <w:lvl w:ilvl="0">
      <w:start w:val="2"/>
      <w:numFmt w:val="decimal"/>
      <w:pStyle w:val="FPP1"/>
      <w:lvlText w:val="%1."/>
      <w:lvlJc w:val="left"/>
      <w:pPr>
        <w:ind w:left="0" w:firstLine="0"/>
      </w:pPr>
      <w:rPr>
        <w:rFonts w:hint="default"/>
        <w:b/>
        <w:i w:val="0"/>
      </w:rPr>
    </w:lvl>
    <w:lvl w:ilvl="1">
      <w:start w:val="3"/>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D24519F"/>
    <w:multiLevelType w:val="hybridMultilevel"/>
    <w:tmpl w:val="95542D90"/>
    <w:lvl w:ilvl="0" w:tplc="F1668794">
      <w:start w:val="1"/>
      <w:numFmt w:val="decimal"/>
      <w:lvlText w:val="%1."/>
      <w:lvlJc w:val="left"/>
      <w:pPr>
        <w:ind w:left="720" w:hanging="360"/>
      </w:pPr>
      <w:rPr>
        <w:rFonts w:hint="default"/>
        <w:b/>
      </w:rPr>
    </w:lvl>
    <w:lvl w:ilvl="1" w:tplc="AFCA6EA2" w:tentative="1">
      <w:start w:val="1"/>
      <w:numFmt w:val="lowerLetter"/>
      <w:lvlText w:val="%2."/>
      <w:lvlJc w:val="left"/>
      <w:pPr>
        <w:ind w:left="1440" w:hanging="360"/>
      </w:pPr>
    </w:lvl>
    <w:lvl w:ilvl="2" w:tplc="BA34F788" w:tentative="1">
      <w:start w:val="1"/>
      <w:numFmt w:val="lowerRoman"/>
      <w:lvlText w:val="%3."/>
      <w:lvlJc w:val="right"/>
      <w:pPr>
        <w:ind w:left="2160" w:hanging="180"/>
      </w:pPr>
    </w:lvl>
    <w:lvl w:ilvl="3" w:tplc="C7686578" w:tentative="1">
      <w:start w:val="1"/>
      <w:numFmt w:val="decimal"/>
      <w:lvlText w:val="%4."/>
      <w:lvlJc w:val="left"/>
      <w:pPr>
        <w:ind w:left="2880" w:hanging="360"/>
      </w:pPr>
    </w:lvl>
    <w:lvl w:ilvl="4" w:tplc="1E54FE22" w:tentative="1">
      <w:start w:val="1"/>
      <w:numFmt w:val="lowerLetter"/>
      <w:lvlText w:val="%5."/>
      <w:lvlJc w:val="left"/>
      <w:pPr>
        <w:ind w:left="3600" w:hanging="360"/>
      </w:pPr>
    </w:lvl>
    <w:lvl w:ilvl="5" w:tplc="08D08514" w:tentative="1">
      <w:start w:val="1"/>
      <w:numFmt w:val="lowerRoman"/>
      <w:lvlText w:val="%6."/>
      <w:lvlJc w:val="right"/>
      <w:pPr>
        <w:ind w:left="4320" w:hanging="180"/>
      </w:pPr>
    </w:lvl>
    <w:lvl w:ilvl="6" w:tplc="E0A82D90" w:tentative="1">
      <w:start w:val="1"/>
      <w:numFmt w:val="decimal"/>
      <w:lvlText w:val="%7."/>
      <w:lvlJc w:val="left"/>
      <w:pPr>
        <w:ind w:left="5040" w:hanging="360"/>
      </w:pPr>
    </w:lvl>
    <w:lvl w:ilvl="7" w:tplc="4AFAEDF6" w:tentative="1">
      <w:start w:val="1"/>
      <w:numFmt w:val="lowerLetter"/>
      <w:lvlText w:val="%8."/>
      <w:lvlJc w:val="left"/>
      <w:pPr>
        <w:ind w:left="5760" w:hanging="360"/>
      </w:pPr>
    </w:lvl>
    <w:lvl w:ilvl="8" w:tplc="8F02EBD2" w:tentative="1">
      <w:start w:val="1"/>
      <w:numFmt w:val="lowerRoman"/>
      <w:lvlText w:val="%9."/>
      <w:lvlJc w:val="right"/>
      <w:pPr>
        <w:ind w:left="6480" w:hanging="180"/>
      </w:pPr>
    </w:lvl>
  </w:abstractNum>
  <w:abstractNum w:abstractNumId="10"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EA5528F"/>
    <w:multiLevelType w:val="hybridMultilevel"/>
    <w:tmpl w:val="ECBEF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0"/>
  </w:num>
  <w:num w:numId="4">
    <w:abstractNumId w:val="7"/>
  </w:num>
  <w:num w:numId="5">
    <w:abstractNumId w:val="8"/>
  </w:num>
  <w:num w:numId="6">
    <w:abstractNumId w:val="12"/>
  </w:num>
  <w:num w:numId="7">
    <w:abstractNumId w:val="8"/>
    <w:lvlOverride w:ilvl="0">
      <w:startOverride w:val="4"/>
    </w:lvlOverride>
  </w:num>
  <w:num w:numId="8">
    <w:abstractNumId w:val="1"/>
  </w:num>
  <w:num w:numId="9">
    <w:abstractNumId w:val="0"/>
  </w:num>
  <w:num w:numId="10">
    <w:abstractNumId w:val="11"/>
  </w:num>
  <w:num w:numId="11">
    <w:abstractNumId w:val="8"/>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6"/>
  </w:num>
  <w:num w:numId="14">
    <w:abstractNumId w:val="2"/>
  </w:num>
  <w:num w:numId="1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0PDWLSW">
    <w15:presenceInfo w15:providerId="None" w15:userId="G0PDWLS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6003"/>
    <w:rsid w:val="00006289"/>
    <w:rsid w:val="00010468"/>
    <w:rsid w:val="00012EDE"/>
    <w:rsid w:val="000175C5"/>
    <w:rsid w:val="00020375"/>
    <w:rsid w:val="00021675"/>
    <w:rsid w:val="000244A2"/>
    <w:rsid w:val="000304B7"/>
    <w:rsid w:val="00031408"/>
    <w:rsid w:val="00033776"/>
    <w:rsid w:val="000433BD"/>
    <w:rsid w:val="00046957"/>
    <w:rsid w:val="000475E7"/>
    <w:rsid w:val="00051DEE"/>
    <w:rsid w:val="000535D4"/>
    <w:rsid w:val="00053EB3"/>
    <w:rsid w:val="00054163"/>
    <w:rsid w:val="000556E5"/>
    <w:rsid w:val="00056572"/>
    <w:rsid w:val="00056C9A"/>
    <w:rsid w:val="000624A3"/>
    <w:rsid w:val="00067482"/>
    <w:rsid w:val="00071838"/>
    <w:rsid w:val="00072271"/>
    <w:rsid w:val="00072713"/>
    <w:rsid w:val="000733EB"/>
    <w:rsid w:val="0007427B"/>
    <w:rsid w:val="00076B5B"/>
    <w:rsid w:val="000806F4"/>
    <w:rsid w:val="0008170B"/>
    <w:rsid w:val="00082FCC"/>
    <w:rsid w:val="000858E4"/>
    <w:rsid w:val="0009057A"/>
    <w:rsid w:val="00091EB0"/>
    <w:rsid w:val="000943CD"/>
    <w:rsid w:val="00095962"/>
    <w:rsid w:val="000966F8"/>
    <w:rsid w:val="00097A63"/>
    <w:rsid w:val="000A1D72"/>
    <w:rsid w:val="000B0A49"/>
    <w:rsid w:val="000B1230"/>
    <w:rsid w:val="000B6082"/>
    <w:rsid w:val="000B789E"/>
    <w:rsid w:val="000C0F1C"/>
    <w:rsid w:val="000C2BEF"/>
    <w:rsid w:val="000C6FC2"/>
    <w:rsid w:val="000C7AC2"/>
    <w:rsid w:val="000C7DB1"/>
    <w:rsid w:val="000D0458"/>
    <w:rsid w:val="000D78D7"/>
    <w:rsid w:val="000E1A8F"/>
    <w:rsid w:val="000E22A8"/>
    <w:rsid w:val="000E30FB"/>
    <w:rsid w:val="000E53E5"/>
    <w:rsid w:val="000F4966"/>
    <w:rsid w:val="000F65FF"/>
    <w:rsid w:val="000F7189"/>
    <w:rsid w:val="00103038"/>
    <w:rsid w:val="00104B30"/>
    <w:rsid w:val="00105722"/>
    <w:rsid w:val="00106D7D"/>
    <w:rsid w:val="00107FE5"/>
    <w:rsid w:val="001104FE"/>
    <w:rsid w:val="001120B1"/>
    <w:rsid w:val="0011260E"/>
    <w:rsid w:val="001152BE"/>
    <w:rsid w:val="0011588E"/>
    <w:rsid w:val="00117D59"/>
    <w:rsid w:val="00121888"/>
    <w:rsid w:val="0012672C"/>
    <w:rsid w:val="00130D76"/>
    <w:rsid w:val="00133171"/>
    <w:rsid w:val="00135BCD"/>
    <w:rsid w:val="001370D4"/>
    <w:rsid w:val="00143C83"/>
    <w:rsid w:val="0014503F"/>
    <w:rsid w:val="00145876"/>
    <w:rsid w:val="001528DF"/>
    <w:rsid w:val="0015430E"/>
    <w:rsid w:val="001603FC"/>
    <w:rsid w:val="0016566C"/>
    <w:rsid w:val="00174292"/>
    <w:rsid w:val="001759F3"/>
    <w:rsid w:val="00176139"/>
    <w:rsid w:val="00183760"/>
    <w:rsid w:val="00183F4E"/>
    <w:rsid w:val="00186BE6"/>
    <w:rsid w:val="0019567E"/>
    <w:rsid w:val="00196E51"/>
    <w:rsid w:val="001A089C"/>
    <w:rsid w:val="001A1A1D"/>
    <w:rsid w:val="001A25A2"/>
    <w:rsid w:val="001A28AB"/>
    <w:rsid w:val="001A49E2"/>
    <w:rsid w:val="001B07CF"/>
    <w:rsid w:val="001B4072"/>
    <w:rsid w:val="001B7268"/>
    <w:rsid w:val="001B72C0"/>
    <w:rsid w:val="001B7DA4"/>
    <w:rsid w:val="001B7EF7"/>
    <w:rsid w:val="001C105A"/>
    <w:rsid w:val="001C19DE"/>
    <w:rsid w:val="001C1C51"/>
    <w:rsid w:val="001C48D5"/>
    <w:rsid w:val="001C609D"/>
    <w:rsid w:val="001C7500"/>
    <w:rsid w:val="001D3625"/>
    <w:rsid w:val="001D3A46"/>
    <w:rsid w:val="001D538C"/>
    <w:rsid w:val="001E3565"/>
    <w:rsid w:val="001E4AE4"/>
    <w:rsid w:val="001E51D9"/>
    <w:rsid w:val="001E7750"/>
    <w:rsid w:val="001F0764"/>
    <w:rsid w:val="001F16CD"/>
    <w:rsid w:val="001F275E"/>
    <w:rsid w:val="00201366"/>
    <w:rsid w:val="00202153"/>
    <w:rsid w:val="002040FA"/>
    <w:rsid w:val="002043FB"/>
    <w:rsid w:val="00204578"/>
    <w:rsid w:val="0020520B"/>
    <w:rsid w:val="002052B2"/>
    <w:rsid w:val="00207AF0"/>
    <w:rsid w:val="00210FFA"/>
    <w:rsid w:val="00211D20"/>
    <w:rsid w:val="00212386"/>
    <w:rsid w:val="00212773"/>
    <w:rsid w:val="002134B9"/>
    <w:rsid w:val="00221DD3"/>
    <w:rsid w:val="00222DC2"/>
    <w:rsid w:val="002253AC"/>
    <w:rsid w:val="00225691"/>
    <w:rsid w:val="00232E04"/>
    <w:rsid w:val="00233039"/>
    <w:rsid w:val="002348B3"/>
    <w:rsid w:val="00235C7A"/>
    <w:rsid w:val="002363DB"/>
    <w:rsid w:val="00236D09"/>
    <w:rsid w:val="00237214"/>
    <w:rsid w:val="00241690"/>
    <w:rsid w:val="00243C4D"/>
    <w:rsid w:val="00243CC2"/>
    <w:rsid w:val="00246662"/>
    <w:rsid w:val="002504ED"/>
    <w:rsid w:val="0025281C"/>
    <w:rsid w:val="0025491C"/>
    <w:rsid w:val="00256756"/>
    <w:rsid w:val="002610ED"/>
    <w:rsid w:val="002639D3"/>
    <w:rsid w:val="00265253"/>
    <w:rsid w:val="00265936"/>
    <w:rsid w:val="00265A1F"/>
    <w:rsid w:val="00266850"/>
    <w:rsid w:val="00266995"/>
    <w:rsid w:val="002711F0"/>
    <w:rsid w:val="0027311A"/>
    <w:rsid w:val="0027744E"/>
    <w:rsid w:val="00280833"/>
    <w:rsid w:val="00281309"/>
    <w:rsid w:val="00283C95"/>
    <w:rsid w:val="002863A0"/>
    <w:rsid w:val="002864A5"/>
    <w:rsid w:val="00287EEE"/>
    <w:rsid w:val="00290671"/>
    <w:rsid w:val="00293BAB"/>
    <w:rsid w:val="002A300C"/>
    <w:rsid w:val="002A3801"/>
    <w:rsid w:val="002A6838"/>
    <w:rsid w:val="002A7F9C"/>
    <w:rsid w:val="002B06E0"/>
    <w:rsid w:val="002B3C16"/>
    <w:rsid w:val="002C0660"/>
    <w:rsid w:val="002C0EEF"/>
    <w:rsid w:val="002C1418"/>
    <w:rsid w:val="002C187C"/>
    <w:rsid w:val="002C2DE8"/>
    <w:rsid w:val="002D086F"/>
    <w:rsid w:val="002D3A50"/>
    <w:rsid w:val="002D4977"/>
    <w:rsid w:val="002D5F25"/>
    <w:rsid w:val="002D6AA1"/>
    <w:rsid w:val="002E5DFE"/>
    <w:rsid w:val="002E707A"/>
    <w:rsid w:val="002F0B5D"/>
    <w:rsid w:val="002F2C19"/>
    <w:rsid w:val="0030372B"/>
    <w:rsid w:val="0030531E"/>
    <w:rsid w:val="003073E7"/>
    <w:rsid w:val="00310746"/>
    <w:rsid w:val="00310FAB"/>
    <w:rsid w:val="00314D50"/>
    <w:rsid w:val="0032016D"/>
    <w:rsid w:val="0032121F"/>
    <w:rsid w:val="0032395B"/>
    <w:rsid w:val="00327171"/>
    <w:rsid w:val="00332AD5"/>
    <w:rsid w:val="00333E13"/>
    <w:rsid w:val="00336B6D"/>
    <w:rsid w:val="003378C8"/>
    <w:rsid w:val="00340594"/>
    <w:rsid w:val="003466C2"/>
    <w:rsid w:val="003505AC"/>
    <w:rsid w:val="00367AF9"/>
    <w:rsid w:val="00367CEA"/>
    <w:rsid w:val="003718ED"/>
    <w:rsid w:val="00387846"/>
    <w:rsid w:val="00387AE2"/>
    <w:rsid w:val="0039112B"/>
    <w:rsid w:val="00391280"/>
    <w:rsid w:val="00391526"/>
    <w:rsid w:val="00391F4C"/>
    <w:rsid w:val="003938B4"/>
    <w:rsid w:val="00396C38"/>
    <w:rsid w:val="003A0EFE"/>
    <w:rsid w:val="003A1404"/>
    <w:rsid w:val="003A3791"/>
    <w:rsid w:val="003A3B60"/>
    <w:rsid w:val="003A3F12"/>
    <w:rsid w:val="003A4C0C"/>
    <w:rsid w:val="003A4D44"/>
    <w:rsid w:val="003B2EAE"/>
    <w:rsid w:val="003B4E18"/>
    <w:rsid w:val="003C0BD3"/>
    <w:rsid w:val="003C1FCF"/>
    <w:rsid w:val="003D16B4"/>
    <w:rsid w:val="003D2C9D"/>
    <w:rsid w:val="003D72A5"/>
    <w:rsid w:val="003E16B8"/>
    <w:rsid w:val="003E2B7C"/>
    <w:rsid w:val="003E3497"/>
    <w:rsid w:val="003F2170"/>
    <w:rsid w:val="003F7E6A"/>
    <w:rsid w:val="00400AFC"/>
    <w:rsid w:val="0040752E"/>
    <w:rsid w:val="0041224F"/>
    <w:rsid w:val="0041280B"/>
    <w:rsid w:val="00421AAF"/>
    <w:rsid w:val="00432FA4"/>
    <w:rsid w:val="00433DDE"/>
    <w:rsid w:val="004344E1"/>
    <w:rsid w:val="004375B0"/>
    <w:rsid w:val="004404FE"/>
    <w:rsid w:val="0044345B"/>
    <w:rsid w:val="00446FCF"/>
    <w:rsid w:val="004533CC"/>
    <w:rsid w:val="0045600B"/>
    <w:rsid w:val="00461F0D"/>
    <w:rsid w:val="004623C6"/>
    <w:rsid w:val="00463250"/>
    <w:rsid w:val="00463760"/>
    <w:rsid w:val="00474807"/>
    <w:rsid w:val="00474D8D"/>
    <w:rsid w:val="00481BD9"/>
    <w:rsid w:val="00482AF7"/>
    <w:rsid w:val="00484E3B"/>
    <w:rsid w:val="00485F61"/>
    <w:rsid w:val="00490A93"/>
    <w:rsid w:val="00497186"/>
    <w:rsid w:val="00497515"/>
    <w:rsid w:val="004B2041"/>
    <w:rsid w:val="004B7B9B"/>
    <w:rsid w:val="004B7FC0"/>
    <w:rsid w:val="004C0217"/>
    <w:rsid w:val="004C7045"/>
    <w:rsid w:val="004C7147"/>
    <w:rsid w:val="004C7848"/>
    <w:rsid w:val="004D1821"/>
    <w:rsid w:val="004D3B59"/>
    <w:rsid w:val="004D5E8E"/>
    <w:rsid w:val="004D6BCF"/>
    <w:rsid w:val="004E4F58"/>
    <w:rsid w:val="004E59E3"/>
    <w:rsid w:val="004E6F6E"/>
    <w:rsid w:val="004E79C5"/>
    <w:rsid w:val="004F110C"/>
    <w:rsid w:val="0050129F"/>
    <w:rsid w:val="005119D3"/>
    <w:rsid w:val="005156F8"/>
    <w:rsid w:val="005179B3"/>
    <w:rsid w:val="00520AE9"/>
    <w:rsid w:val="005244E1"/>
    <w:rsid w:val="005245C6"/>
    <w:rsid w:val="00524930"/>
    <w:rsid w:val="00524FB5"/>
    <w:rsid w:val="0052535B"/>
    <w:rsid w:val="005254FA"/>
    <w:rsid w:val="00532A03"/>
    <w:rsid w:val="00533943"/>
    <w:rsid w:val="00533A34"/>
    <w:rsid w:val="00534207"/>
    <w:rsid w:val="005349E6"/>
    <w:rsid w:val="005358D9"/>
    <w:rsid w:val="0054498A"/>
    <w:rsid w:val="00544D7B"/>
    <w:rsid w:val="0055356D"/>
    <w:rsid w:val="005544FF"/>
    <w:rsid w:val="00555D74"/>
    <w:rsid w:val="0055630A"/>
    <w:rsid w:val="00557AE9"/>
    <w:rsid w:val="00564409"/>
    <w:rsid w:val="00566A87"/>
    <w:rsid w:val="005673E6"/>
    <w:rsid w:val="005709BF"/>
    <w:rsid w:val="005729E0"/>
    <w:rsid w:val="0057380D"/>
    <w:rsid w:val="00575333"/>
    <w:rsid w:val="00580FCA"/>
    <w:rsid w:val="00581FEC"/>
    <w:rsid w:val="00590BBB"/>
    <w:rsid w:val="00590CB7"/>
    <w:rsid w:val="00593BC3"/>
    <w:rsid w:val="005943A1"/>
    <w:rsid w:val="0059634F"/>
    <w:rsid w:val="00596583"/>
    <w:rsid w:val="00596E81"/>
    <w:rsid w:val="0059714C"/>
    <w:rsid w:val="005975EF"/>
    <w:rsid w:val="00597AC8"/>
    <w:rsid w:val="005A269B"/>
    <w:rsid w:val="005A2BBD"/>
    <w:rsid w:val="005B2A55"/>
    <w:rsid w:val="005C469F"/>
    <w:rsid w:val="005D05C8"/>
    <w:rsid w:val="005D27A3"/>
    <w:rsid w:val="005E1CBD"/>
    <w:rsid w:val="005E3722"/>
    <w:rsid w:val="005F06B7"/>
    <w:rsid w:val="005F2D44"/>
    <w:rsid w:val="005F495F"/>
    <w:rsid w:val="0060177E"/>
    <w:rsid w:val="006038FE"/>
    <w:rsid w:val="006122D9"/>
    <w:rsid w:val="0061295A"/>
    <w:rsid w:val="0061403E"/>
    <w:rsid w:val="0061453C"/>
    <w:rsid w:val="0061469A"/>
    <w:rsid w:val="006216B6"/>
    <w:rsid w:val="006216C4"/>
    <w:rsid w:val="006264F2"/>
    <w:rsid w:val="00626C4E"/>
    <w:rsid w:val="00634EDD"/>
    <w:rsid w:val="00635BDC"/>
    <w:rsid w:val="00637534"/>
    <w:rsid w:val="00645D4F"/>
    <w:rsid w:val="00650D03"/>
    <w:rsid w:val="0065147E"/>
    <w:rsid w:val="00654363"/>
    <w:rsid w:val="00654602"/>
    <w:rsid w:val="00655159"/>
    <w:rsid w:val="006557B2"/>
    <w:rsid w:val="00661050"/>
    <w:rsid w:val="006708E6"/>
    <w:rsid w:val="00672A0C"/>
    <w:rsid w:val="00674189"/>
    <w:rsid w:val="0068054A"/>
    <w:rsid w:val="00682790"/>
    <w:rsid w:val="00684EB9"/>
    <w:rsid w:val="00692B32"/>
    <w:rsid w:val="00694A82"/>
    <w:rsid w:val="006954F5"/>
    <w:rsid w:val="006957D2"/>
    <w:rsid w:val="00697216"/>
    <w:rsid w:val="0069798B"/>
    <w:rsid w:val="006A2240"/>
    <w:rsid w:val="006A2A37"/>
    <w:rsid w:val="006B241C"/>
    <w:rsid w:val="006B3842"/>
    <w:rsid w:val="006B480D"/>
    <w:rsid w:val="006B5713"/>
    <w:rsid w:val="006C733A"/>
    <w:rsid w:val="006D0FE4"/>
    <w:rsid w:val="006D26B8"/>
    <w:rsid w:val="006D423D"/>
    <w:rsid w:val="006D685A"/>
    <w:rsid w:val="006E5586"/>
    <w:rsid w:val="006E55ED"/>
    <w:rsid w:val="006E7B68"/>
    <w:rsid w:val="00702332"/>
    <w:rsid w:val="0072583F"/>
    <w:rsid w:val="00727B00"/>
    <w:rsid w:val="0073145F"/>
    <w:rsid w:val="007320AC"/>
    <w:rsid w:val="00737236"/>
    <w:rsid w:val="007455C4"/>
    <w:rsid w:val="0074669D"/>
    <w:rsid w:val="007561CE"/>
    <w:rsid w:val="00756C70"/>
    <w:rsid w:val="007577DD"/>
    <w:rsid w:val="007602FD"/>
    <w:rsid w:val="0076249E"/>
    <w:rsid w:val="00773B2F"/>
    <w:rsid w:val="00774D43"/>
    <w:rsid w:val="007829C0"/>
    <w:rsid w:val="0078512B"/>
    <w:rsid w:val="0078704E"/>
    <w:rsid w:val="007A0D09"/>
    <w:rsid w:val="007A2DFC"/>
    <w:rsid w:val="007A770F"/>
    <w:rsid w:val="007A7B37"/>
    <w:rsid w:val="007A7F90"/>
    <w:rsid w:val="007B5D15"/>
    <w:rsid w:val="007C0843"/>
    <w:rsid w:val="007C12BD"/>
    <w:rsid w:val="007C1422"/>
    <w:rsid w:val="007C2281"/>
    <w:rsid w:val="007C5981"/>
    <w:rsid w:val="007C7B49"/>
    <w:rsid w:val="007D13E0"/>
    <w:rsid w:val="007D3447"/>
    <w:rsid w:val="007D42A5"/>
    <w:rsid w:val="007D6BA3"/>
    <w:rsid w:val="007E0D9C"/>
    <w:rsid w:val="007E3915"/>
    <w:rsid w:val="007E6F86"/>
    <w:rsid w:val="007F287C"/>
    <w:rsid w:val="007F3F35"/>
    <w:rsid w:val="007F4E50"/>
    <w:rsid w:val="007F58F6"/>
    <w:rsid w:val="008026C9"/>
    <w:rsid w:val="008055D8"/>
    <w:rsid w:val="00805B53"/>
    <w:rsid w:val="008171B6"/>
    <w:rsid w:val="008211B1"/>
    <w:rsid w:val="00825382"/>
    <w:rsid w:val="00825DD9"/>
    <w:rsid w:val="008328E6"/>
    <w:rsid w:val="00835B44"/>
    <w:rsid w:val="0083618E"/>
    <w:rsid w:val="00840715"/>
    <w:rsid w:val="00845503"/>
    <w:rsid w:val="008467DC"/>
    <w:rsid w:val="008605D6"/>
    <w:rsid w:val="00862446"/>
    <w:rsid w:val="0087275C"/>
    <w:rsid w:val="00873CFA"/>
    <w:rsid w:val="008755DD"/>
    <w:rsid w:val="00875730"/>
    <w:rsid w:val="00876015"/>
    <w:rsid w:val="008761B9"/>
    <w:rsid w:val="00880785"/>
    <w:rsid w:val="00880E51"/>
    <w:rsid w:val="00880F6D"/>
    <w:rsid w:val="00881E82"/>
    <w:rsid w:val="00885121"/>
    <w:rsid w:val="00886E03"/>
    <w:rsid w:val="008938EB"/>
    <w:rsid w:val="00893999"/>
    <w:rsid w:val="0089402D"/>
    <w:rsid w:val="00895E10"/>
    <w:rsid w:val="0089745A"/>
    <w:rsid w:val="008A41B4"/>
    <w:rsid w:val="008B031E"/>
    <w:rsid w:val="008B0C48"/>
    <w:rsid w:val="008B1C58"/>
    <w:rsid w:val="008B26E0"/>
    <w:rsid w:val="008C2F79"/>
    <w:rsid w:val="008C3FCF"/>
    <w:rsid w:val="008C637F"/>
    <w:rsid w:val="008D16E9"/>
    <w:rsid w:val="008D318B"/>
    <w:rsid w:val="008E09A6"/>
    <w:rsid w:val="008E2860"/>
    <w:rsid w:val="008E63DF"/>
    <w:rsid w:val="008F1206"/>
    <w:rsid w:val="008F30C3"/>
    <w:rsid w:val="008F4134"/>
    <w:rsid w:val="008F6216"/>
    <w:rsid w:val="008F7D22"/>
    <w:rsid w:val="00902162"/>
    <w:rsid w:val="009025B4"/>
    <w:rsid w:val="00905256"/>
    <w:rsid w:val="0090649E"/>
    <w:rsid w:val="009072C3"/>
    <w:rsid w:val="009077FD"/>
    <w:rsid w:val="00911BC0"/>
    <w:rsid w:val="0091267D"/>
    <w:rsid w:val="00915D95"/>
    <w:rsid w:val="00923CDF"/>
    <w:rsid w:val="009248DA"/>
    <w:rsid w:val="009277E6"/>
    <w:rsid w:val="0093172D"/>
    <w:rsid w:val="0093234D"/>
    <w:rsid w:val="00934D7E"/>
    <w:rsid w:val="00935974"/>
    <w:rsid w:val="009372A3"/>
    <w:rsid w:val="0093784A"/>
    <w:rsid w:val="00940342"/>
    <w:rsid w:val="00944C68"/>
    <w:rsid w:val="009526AA"/>
    <w:rsid w:val="00956816"/>
    <w:rsid w:val="00957D53"/>
    <w:rsid w:val="00966751"/>
    <w:rsid w:val="009725B0"/>
    <w:rsid w:val="00973ED1"/>
    <w:rsid w:val="009760FC"/>
    <w:rsid w:val="009777FE"/>
    <w:rsid w:val="009810A8"/>
    <w:rsid w:val="00982C38"/>
    <w:rsid w:val="00984845"/>
    <w:rsid w:val="00986B91"/>
    <w:rsid w:val="009873CE"/>
    <w:rsid w:val="009942E5"/>
    <w:rsid w:val="009946BE"/>
    <w:rsid w:val="00994B04"/>
    <w:rsid w:val="00995033"/>
    <w:rsid w:val="009960AB"/>
    <w:rsid w:val="009A0E71"/>
    <w:rsid w:val="009A321C"/>
    <w:rsid w:val="009A3D43"/>
    <w:rsid w:val="009A6535"/>
    <w:rsid w:val="009B5466"/>
    <w:rsid w:val="009B67EC"/>
    <w:rsid w:val="009B7084"/>
    <w:rsid w:val="009C60E7"/>
    <w:rsid w:val="009C6814"/>
    <w:rsid w:val="009D605B"/>
    <w:rsid w:val="009E35D7"/>
    <w:rsid w:val="009E55BD"/>
    <w:rsid w:val="009F3775"/>
    <w:rsid w:val="009F3DCB"/>
    <w:rsid w:val="009F7BFB"/>
    <w:rsid w:val="00A0010B"/>
    <w:rsid w:val="00A0207E"/>
    <w:rsid w:val="00A03085"/>
    <w:rsid w:val="00A05837"/>
    <w:rsid w:val="00A1242C"/>
    <w:rsid w:val="00A21DB3"/>
    <w:rsid w:val="00A2574B"/>
    <w:rsid w:val="00A25DF9"/>
    <w:rsid w:val="00A309FD"/>
    <w:rsid w:val="00A3127B"/>
    <w:rsid w:val="00A34D10"/>
    <w:rsid w:val="00A42209"/>
    <w:rsid w:val="00A44999"/>
    <w:rsid w:val="00A46CC5"/>
    <w:rsid w:val="00A55365"/>
    <w:rsid w:val="00A63DE0"/>
    <w:rsid w:val="00A661AD"/>
    <w:rsid w:val="00A663C4"/>
    <w:rsid w:val="00A74B02"/>
    <w:rsid w:val="00A80B08"/>
    <w:rsid w:val="00A81050"/>
    <w:rsid w:val="00A81607"/>
    <w:rsid w:val="00A874E9"/>
    <w:rsid w:val="00A91CCA"/>
    <w:rsid w:val="00A951F4"/>
    <w:rsid w:val="00AB3065"/>
    <w:rsid w:val="00AB3CCD"/>
    <w:rsid w:val="00AB4424"/>
    <w:rsid w:val="00AC2B9F"/>
    <w:rsid w:val="00AC4468"/>
    <w:rsid w:val="00AD1045"/>
    <w:rsid w:val="00AD166A"/>
    <w:rsid w:val="00AE10E0"/>
    <w:rsid w:val="00AE67B8"/>
    <w:rsid w:val="00AE7C15"/>
    <w:rsid w:val="00AE7F2E"/>
    <w:rsid w:val="00B00982"/>
    <w:rsid w:val="00B01CE7"/>
    <w:rsid w:val="00B02026"/>
    <w:rsid w:val="00B02B46"/>
    <w:rsid w:val="00B032B5"/>
    <w:rsid w:val="00B049EF"/>
    <w:rsid w:val="00B05038"/>
    <w:rsid w:val="00B051D0"/>
    <w:rsid w:val="00B06E12"/>
    <w:rsid w:val="00B07F9B"/>
    <w:rsid w:val="00B1230A"/>
    <w:rsid w:val="00B14174"/>
    <w:rsid w:val="00B21CD7"/>
    <w:rsid w:val="00B2374D"/>
    <w:rsid w:val="00B26DD9"/>
    <w:rsid w:val="00B3324D"/>
    <w:rsid w:val="00B3352D"/>
    <w:rsid w:val="00B341D3"/>
    <w:rsid w:val="00B405B8"/>
    <w:rsid w:val="00B44738"/>
    <w:rsid w:val="00B447F6"/>
    <w:rsid w:val="00B4579E"/>
    <w:rsid w:val="00B52A54"/>
    <w:rsid w:val="00B54BF2"/>
    <w:rsid w:val="00B56290"/>
    <w:rsid w:val="00B60978"/>
    <w:rsid w:val="00B627C5"/>
    <w:rsid w:val="00B73289"/>
    <w:rsid w:val="00B77828"/>
    <w:rsid w:val="00B8213E"/>
    <w:rsid w:val="00B82D61"/>
    <w:rsid w:val="00B9011D"/>
    <w:rsid w:val="00B92BA5"/>
    <w:rsid w:val="00B96310"/>
    <w:rsid w:val="00BA0D01"/>
    <w:rsid w:val="00BA5362"/>
    <w:rsid w:val="00BA6739"/>
    <w:rsid w:val="00BB506E"/>
    <w:rsid w:val="00BC1C8F"/>
    <w:rsid w:val="00BC4657"/>
    <w:rsid w:val="00BD1EBA"/>
    <w:rsid w:val="00BD212F"/>
    <w:rsid w:val="00BD2CD1"/>
    <w:rsid w:val="00BD7E1A"/>
    <w:rsid w:val="00BE105D"/>
    <w:rsid w:val="00BE14EE"/>
    <w:rsid w:val="00BE220A"/>
    <w:rsid w:val="00BE3420"/>
    <w:rsid w:val="00BE4E65"/>
    <w:rsid w:val="00BF4788"/>
    <w:rsid w:val="00BF7AF8"/>
    <w:rsid w:val="00C004D0"/>
    <w:rsid w:val="00C00F62"/>
    <w:rsid w:val="00C0178F"/>
    <w:rsid w:val="00C03F20"/>
    <w:rsid w:val="00C111A6"/>
    <w:rsid w:val="00C1792A"/>
    <w:rsid w:val="00C2217B"/>
    <w:rsid w:val="00C23A7D"/>
    <w:rsid w:val="00C31B2C"/>
    <w:rsid w:val="00C3340A"/>
    <w:rsid w:val="00C371B8"/>
    <w:rsid w:val="00C44939"/>
    <w:rsid w:val="00C466FF"/>
    <w:rsid w:val="00C46A0D"/>
    <w:rsid w:val="00C50478"/>
    <w:rsid w:val="00C52A4D"/>
    <w:rsid w:val="00C5322C"/>
    <w:rsid w:val="00C562FE"/>
    <w:rsid w:val="00C5732D"/>
    <w:rsid w:val="00C614AB"/>
    <w:rsid w:val="00C615C3"/>
    <w:rsid w:val="00C61823"/>
    <w:rsid w:val="00C63495"/>
    <w:rsid w:val="00C63A3B"/>
    <w:rsid w:val="00C64697"/>
    <w:rsid w:val="00C64B8E"/>
    <w:rsid w:val="00C6585C"/>
    <w:rsid w:val="00C65AA7"/>
    <w:rsid w:val="00C65AF5"/>
    <w:rsid w:val="00C71048"/>
    <w:rsid w:val="00C7306F"/>
    <w:rsid w:val="00C75255"/>
    <w:rsid w:val="00C80EB7"/>
    <w:rsid w:val="00C8275B"/>
    <w:rsid w:val="00C90713"/>
    <w:rsid w:val="00C91039"/>
    <w:rsid w:val="00C9160B"/>
    <w:rsid w:val="00C91EA0"/>
    <w:rsid w:val="00C91EA8"/>
    <w:rsid w:val="00C92C75"/>
    <w:rsid w:val="00C92D81"/>
    <w:rsid w:val="00CA04CB"/>
    <w:rsid w:val="00CA6CF3"/>
    <w:rsid w:val="00CA71C9"/>
    <w:rsid w:val="00CA7B2E"/>
    <w:rsid w:val="00CB038C"/>
    <w:rsid w:val="00CB3C13"/>
    <w:rsid w:val="00CB63A8"/>
    <w:rsid w:val="00CB71DA"/>
    <w:rsid w:val="00CC3257"/>
    <w:rsid w:val="00CD5090"/>
    <w:rsid w:val="00CD704F"/>
    <w:rsid w:val="00CE1096"/>
    <w:rsid w:val="00CE7461"/>
    <w:rsid w:val="00CF5B3E"/>
    <w:rsid w:val="00CF5CC8"/>
    <w:rsid w:val="00CF652C"/>
    <w:rsid w:val="00CF7FC4"/>
    <w:rsid w:val="00D032B8"/>
    <w:rsid w:val="00D04868"/>
    <w:rsid w:val="00D05FFD"/>
    <w:rsid w:val="00D12B68"/>
    <w:rsid w:val="00D151E3"/>
    <w:rsid w:val="00D177B3"/>
    <w:rsid w:val="00D30CC4"/>
    <w:rsid w:val="00D3118C"/>
    <w:rsid w:val="00D33451"/>
    <w:rsid w:val="00D35B1C"/>
    <w:rsid w:val="00D43162"/>
    <w:rsid w:val="00D43F96"/>
    <w:rsid w:val="00D46B4E"/>
    <w:rsid w:val="00D471F8"/>
    <w:rsid w:val="00D52E86"/>
    <w:rsid w:val="00D569DC"/>
    <w:rsid w:val="00D647B2"/>
    <w:rsid w:val="00D6748F"/>
    <w:rsid w:val="00D679D8"/>
    <w:rsid w:val="00D7535E"/>
    <w:rsid w:val="00D76F0B"/>
    <w:rsid w:val="00D80730"/>
    <w:rsid w:val="00D821F7"/>
    <w:rsid w:val="00D83276"/>
    <w:rsid w:val="00D83E80"/>
    <w:rsid w:val="00D94399"/>
    <w:rsid w:val="00D95AE1"/>
    <w:rsid w:val="00D96939"/>
    <w:rsid w:val="00DA0E3B"/>
    <w:rsid w:val="00DA27AE"/>
    <w:rsid w:val="00DA3AA4"/>
    <w:rsid w:val="00DB52DA"/>
    <w:rsid w:val="00DB6B56"/>
    <w:rsid w:val="00DB7051"/>
    <w:rsid w:val="00DB759F"/>
    <w:rsid w:val="00DC1A3B"/>
    <w:rsid w:val="00DC58E8"/>
    <w:rsid w:val="00DC65B0"/>
    <w:rsid w:val="00DD51D8"/>
    <w:rsid w:val="00DD667E"/>
    <w:rsid w:val="00DE1E19"/>
    <w:rsid w:val="00DE355F"/>
    <w:rsid w:val="00DE5C5A"/>
    <w:rsid w:val="00DF2660"/>
    <w:rsid w:val="00DF509B"/>
    <w:rsid w:val="00DF5793"/>
    <w:rsid w:val="00DF738E"/>
    <w:rsid w:val="00E00844"/>
    <w:rsid w:val="00E026CF"/>
    <w:rsid w:val="00E02E64"/>
    <w:rsid w:val="00E05439"/>
    <w:rsid w:val="00E073B0"/>
    <w:rsid w:val="00E079EA"/>
    <w:rsid w:val="00E102C0"/>
    <w:rsid w:val="00E113E8"/>
    <w:rsid w:val="00E1276C"/>
    <w:rsid w:val="00E13DBF"/>
    <w:rsid w:val="00E15EBF"/>
    <w:rsid w:val="00E1613A"/>
    <w:rsid w:val="00E175B7"/>
    <w:rsid w:val="00E23B6C"/>
    <w:rsid w:val="00E36D34"/>
    <w:rsid w:val="00E37DF8"/>
    <w:rsid w:val="00E41AAB"/>
    <w:rsid w:val="00E44451"/>
    <w:rsid w:val="00E62196"/>
    <w:rsid w:val="00E63BD9"/>
    <w:rsid w:val="00E652AB"/>
    <w:rsid w:val="00E6541B"/>
    <w:rsid w:val="00E65F3A"/>
    <w:rsid w:val="00E70126"/>
    <w:rsid w:val="00E71383"/>
    <w:rsid w:val="00E73FFD"/>
    <w:rsid w:val="00E75773"/>
    <w:rsid w:val="00E9479D"/>
    <w:rsid w:val="00EA2282"/>
    <w:rsid w:val="00EA6A78"/>
    <w:rsid w:val="00EA752C"/>
    <w:rsid w:val="00EB3394"/>
    <w:rsid w:val="00EB74B5"/>
    <w:rsid w:val="00EC287D"/>
    <w:rsid w:val="00EC5989"/>
    <w:rsid w:val="00EC699D"/>
    <w:rsid w:val="00ED04BF"/>
    <w:rsid w:val="00ED0AB1"/>
    <w:rsid w:val="00ED27E0"/>
    <w:rsid w:val="00ED4779"/>
    <w:rsid w:val="00EE4FF9"/>
    <w:rsid w:val="00EF17A7"/>
    <w:rsid w:val="00EF379D"/>
    <w:rsid w:val="00EF4565"/>
    <w:rsid w:val="00EF57C0"/>
    <w:rsid w:val="00EF6DA0"/>
    <w:rsid w:val="00F016CB"/>
    <w:rsid w:val="00F0445E"/>
    <w:rsid w:val="00F05C46"/>
    <w:rsid w:val="00F2340F"/>
    <w:rsid w:val="00F249A1"/>
    <w:rsid w:val="00F25582"/>
    <w:rsid w:val="00F30102"/>
    <w:rsid w:val="00F30417"/>
    <w:rsid w:val="00F32E9D"/>
    <w:rsid w:val="00F33DBC"/>
    <w:rsid w:val="00F34071"/>
    <w:rsid w:val="00F41009"/>
    <w:rsid w:val="00F42026"/>
    <w:rsid w:val="00F42B38"/>
    <w:rsid w:val="00F46736"/>
    <w:rsid w:val="00F46DA7"/>
    <w:rsid w:val="00F47209"/>
    <w:rsid w:val="00F47595"/>
    <w:rsid w:val="00F47DEF"/>
    <w:rsid w:val="00F53BDF"/>
    <w:rsid w:val="00F55C0A"/>
    <w:rsid w:val="00F567BE"/>
    <w:rsid w:val="00F60D4C"/>
    <w:rsid w:val="00F60FE9"/>
    <w:rsid w:val="00F67449"/>
    <w:rsid w:val="00F8300F"/>
    <w:rsid w:val="00F84D73"/>
    <w:rsid w:val="00F85D35"/>
    <w:rsid w:val="00F87848"/>
    <w:rsid w:val="00F957A3"/>
    <w:rsid w:val="00FA3476"/>
    <w:rsid w:val="00FA4932"/>
    <w:rsid w:val="00FA4E61"/>
    <w:rsid w:val="00FB0E18"/>
    <w:rsid w:val="00FB1218"/>
    <w:rsid w:val="00FB5852"/>
    <w:rsid w:val="00FC16DA"/>
    <w:rsid w:val="00FE3450"/>
    <w:rsid w:val="00FE3FAC"/>
    <w:rsid w:val="00FE6A0E"/>
    <w:rsid w:val="00FE7EF5"/>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ED0339"/>
  <w15:docId w15:val="{4530B725-E3ED-467A-8915-DC6000F8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5B2A55"/>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style>
  <w:style w:type="character" w:customStyle="1" w:styleId="HeaderChar">
    <w:name w:val="Header Char"/>
    <w:basedOn w:val="DefaultParagraphFont"/>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basedOn w:val="DefaultParagraphFont"/>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Caption">
    <w:name w:val="caption"/>
    <w:basedOn w:val="Normal"/>
    <w:next w:val="Normal"/>
    <w:unhideWhenUsed/>
    <w:qFormat/>
    <w:rsid w:val="00825382"/>
    <w:pPr>
      <w:numPr>
        <w:numId w:val="13"/>
      </w:numPr>
    </w:pPr>
    <w:rPr>
      <w:b/>
      <w:bCs/>
      <w:szCs w:val="20"/>
    </w:rPr>
  </w:style>
  <w:style w:type="character" w:styleId="FollowedHyperlink">
    <w:name w:val="FollowedHyperlink"/>
    <w:basedOn w:val="DefaultParagraphFont"/>
    <w:semiHidden/>
    <w:unhideWhenUsed/>
    <w:rsid w:val="00575333"/>
    <w:rPr>
      <w:color w:val="800080" w:themeColor="followedHyperlink"/>
      <w:u w:val="single"/>
    </w:rPr>
  </w:style>
  <w:style w:type="character" w:customStyle="1" w:styleId="FPP2Char">
    <w:name w:val="FPP2 Char"/>
    <w:link w:val="FPP2"/>
    <w:rsid w:val="00590CB7"/>
    <w:rPr>
      <w:b/>
      <w:sz w:val="24"/>
      <w:szCs w:val="24"/>
    </w:rPr>
  </w:style>
  <w:style w:type="character" w:customStyle="1" w:styleId="FPP3Char">
    <w:name w:val="FPP3 Char"/>
    <w:link w:val="FPP3"/>
    <w:rsid w:val="00590CB7"/>
    <w:rPr>
      <w:sz w:val="24"/>
    </w:rPr>
  </w:style>
  <w:style w:type="paragraph" w:styleId="ListParagraph">
    <w:name w:val="List Paragraph"/>
    <w:basedOn w:val="Normal"/>
    <w:uiPriority w:val="34"/>
    <w:qFormat/>
    <w:rsid w:val="00590CB7"/>
    <w:pPr>
      <w:numPr>
        <w:ilvl w:val="2"/>
        <w:numId w:val="13"/>
      </w:numPr>
      <w:contextualSpacing/>
    </w:pPr>
  </w:style>
  <w:style w:type="character" w:customStyle="1" w:styleId="FPP1Char">
    <w:name w:val="FPP1 Char"/>
    <w:link w:val="FPP1"/>
    <w:rsid w:val="00367AF9"/>
    <w:rPr>
      <w:rFonts w:ascii="Times New Roman Bold" w:hAnsi="Times New Roman Bold"/>
      <w:b/>
      <w:caps/>
      <w:sz w:val="24"/>
      <w:u w:val="single"/>
    </w:rPr>
  </w:style>
  <w:style w:type="paragraph" w:styleId="ListBullet">
    <w:name w:val="List Bullet"/>
    <w:basedOn w:val="Normal"/>
    <w:autoRedefine/>
    <w:rsid w:val="00091EB0"/>
    <w:pPr>
      <w:numPr>
        <w:numId w:val="8"/>
      </w:numPr>
      <w:spacing w:after="240"/>
    </w:pPr>
    <w:rPr>
      <w:sz w:val="20"/>
      <w:szCs w:val="20"/>
    </w:rPr>
  </w:style>
  <w:style w:type="paragraph" w:styleId="ListBullet5">
    <w:name w:val="List Bullet 5"/>
    <w:basedOn w:val="Normal"/>
    <w:autoRedefine/>
    <w:rsid w:val="00091EB0"/>
    <w:pPr>
      <w:numPr>
        <w:numId w:val="9"/>
      </w:numPr>
      <w:spacing w:after="240"/>
    </w:pPr>
    <w:rPr>
      <w:sz w:val="20"/>
      <w:szCs w:val="20"/>
    </w:rPr>
  </w:style>
  <w:style w:type="paragraph" w:customStyle="1" w:styleId="Default">
    <w:name w:val="Default"/>
    <w:rsid w:val="00265936"/>
    <w:pPr>
      <w:autoSpaceDE w:val="0"/>
      <w:autoSpaceDN w:val="0"/>
      <w:adjustRightInd w:val="0"/>
    </w:pPr>
    <w:rPr>
      <w:color w:val="000000"/>
      <w:sz w:val="24"/>
      <w:szCs w:val="24"/>
    </w:rPr>
  </w:style>
  <w:style w:type="paragraph" w:styleId="List">
    <w:name w:val="List"/>
    <w:basedOn w:val="Normal"/>
    <w:rsid w:val="00C562FE"/>
    <w:pPr>
      <w:spacing w:after="240"/>
    </w:pPr>
    <w:rPr>
      <w:szCs w:val="20"/>
    </w:rPr>
  </w:style>
  <w:style w:type="character" w:customStyle="1" w:styleId="Heading5Char">
    <w:name w:val="Heading 5 Char"/>
    <w:basedOn w:val="DefaultParagraphFont"/>
    <w:link w:val="Heading5"/>
    <w:rsid w:val="005B2A55"/>
    <w:rPr>
      <w:rFonts w:asciiTheme="majorHAnsi" w:eastAsiaTheme="majorEastAsia" w:hAnsiTheme="majorHAnsi" w:cstheme="majorBidi"/>
      <w:color w:val="365F91" w:themeColor="accent1" w:themeShade="BF"/>
      <w:sz w:val="24"/>
      <w:szCs w:val="24"/>
    </w:rPr>
  </w:style>
  <w:style w:type="paragraph" w:customStyle="1" w:styleId="FPP4">
    <w:name w:val="FPP4"/>
    <w:basedOn w:val="FPP3"/>
    <w:qFormat/>
    <w:rsid w:val="005B2A55"/>
    <w:pPr>
      <w:numPr>
        <w:ilvl w:val="0"/>
        <w:numId w:val="0"/>
      </w:numPr>
      <w:ind w:left="72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salmonrecovery.gov/BiologicalOpinions/FCRPSBiOp.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8A3650-9427-4382-A87E-20E135D79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1193</TotalTime>
  <Pages>2</Pages>
  <Words>463</Words>
  <Characters>2643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3100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28</cp:revision>
  <cp:lastPrinted>2017-08-25T15:09:00Z</cp:lastPrinted>
  <dcterms:created xsi:type="dcterms:W3CDTF">2019-12-30T23:04:00Z</dcterms:created>
  <dcterms:modified xsi:type="dcterms:W3CDTF">2020-01-24T00:14:00Z</dcterms:modified>
</cp:coreProperties>
</file>