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4B622D">
        <w:t>20</w:t>
      </w:r>
      <w:r w:rsidR="00BB2567">
        <w:t>TDA00</w:t>
      </w:r>
      <w:r w:rsidR="0099222B">
        <w:t>1</w:t>
      </w:r>
      <w:r w:rsidR="00D0053D">
        <w:t xml:space="preserve"> – </w:t>
      </w:r>
      <w:proofErr w:type="spellStart"/>
      <w:r w:rsidR="00D0053D">
        <w:t>AWS</w:t>
      </w:r>
      <w:proofErr w:type="spellEnd"/>
      <w:r w:rsidR="00D0053D">
        <w:t xml:space="preserve"> operation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60776F">
        <w:t>12/3</w:t>
      </w:r>
      <w:r w:rsidR="0099222B">
        <w:t>0</w:t>
      </w:r>
      <w:r w:rsidR="004B622D">
        <w:t>/2019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EC38D1">
        <w:t>TDA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4F4C73">
        <w:t>Bob Cordie</w:t>
      </w:r>
      <w:r w:rsidR="00F46885">
        <w:t>, USACE</w:t>
      </w:r>
    </w:p>
    <w:p w:rsidR="005D05C8" w:rsidRPr="00D7064C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D7064C">
        <w:rPr>
          <w:b/>
          <w:color w:val="00B050"/>
        </w:rPr>
        <w:t>APPROVED 1/23/2020</w:t>
      </w:r>
    </w:p>
    <w:p w:rsidR="007306D1" w:rsidRDefault="00923CDF" w:rsidP="00880E51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BB2567">
        <w:t xml:space="preserve"> </w:t>
      </w:r>
    </w:p>
    <w:p w:rsidR="00590CB7" w:rsidRDefault="00636D34" w:rsidP="00880E51">
      <w:pPr>
        <w:spacing w:after="240"/>
      </w:pPr>
      <w:r>
        <w:t>TDA section 1.2.1.2 – Adult Fish Facilities</w:t>
      </w:r>
      <w:r w:rsidR="004B622D">
        <w:t xml:space="preserve"> </w:t>
      </w:r>
    </w:p>
    <w:p w:rsidR="007306D1" w:rsidRDefault="009F3DCB" w:rsidP="00A439A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bookmarkStart w:id="2" w:name="_GoBack"/>
      <w:bookmarkEnd w:id="2"/>
    </w:p>
    <w:p w:rsidR="00575333" w:rsidRDefault="00BB2567" w:rsidP="00A439AE">
      <w:pPr>
        <w:spacing w:before="360" w:after="240"/>
      </w:pPr>
      <w:r>
        <w:t>Additional information</w:t>
      </w:r>
      <w:r w:rsidR="007306D1">
        <w:t>.</w:t>
      </w:r>
    </w:p>
    <w:p w:rsidR="002D086F" w:rsidRPr="00E35F63" w:rsidRDefault="00C64B8E" w:rsidP="00A439A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P</w:t>
      </w:r>
      <w:r w:rsidRPr="00E35F63">
        <w:rPr>
          <w:rFonts w:ascii="Times New Roman Bold" w:hAnsi="Times New Roman Bold"/>
          <w:b/>
          <w:caps/>
          <w:u w:val="single"/>
        </w:rPr>
        <w:t>roposed Change</w:t>
      </w:r>
      <w:r w:rsidRPr="00E35F63">
        <w:t>:</w:t>
      </w:r>
    </w:p>
    <w:p w:rsidR="00D7064C" w:rsidRPr="00E35F63" w:rsidRDefault="00D7064C" w:rsidP="007306D1">
      <w:pPr>
        <w:pStyle w:val="Default"/>
        <w:spacing w:after="240"/>
        <w:ind w:left="288"/>
        <w:rPr>
          <w:b/>
          <w:bCs/>
        </w:rPr>
      </w:pPr>
      <w:r w:rsidRPr="00E35F63">
        <w:rPr>
          <w:b/>
          <w:bCs/>
        </w:rPr>
        <w:t xml:space="preserve">1.2. </w:t>
      </w:r>
      <w:r w:rsidRPr="00E35F63">
        <w:rPr>
          <w:b/>
          <w:bCs/>
          <w:u w:val="single"/>
        </w:rPr>
        <w:t>Adult Fish Facilities and Migration Timing</w:t>
      </w:r>
    </w:p>
    <w:p w:rsidR="00D7064C" w:rsidRPr="00E35F63" w:rsidRDefault="00D7064C" w:rsidP="007306D1">
      <w:pPr>
        <w:pStyle w:val="Default"/>
        <w:spacing w:after="240"/>
        <w:ind w:left="720"/>
        <w:rPr>
          <w:b/>
          <w:bCs/>
        </w:rPr>
      </w:pPr>
      <w:r w:rsidRPr="00E35F63">
        <w:rPr>
          <w:b/>
          <w:bCs/>
        </w:rPr>
        <w:t>1.2.1. Adult Fish Passage Facilities.</w:t>
      </w:r>
    </w:p>
    <w:p w:rsidR="00636D34" w:rsidRPr="00E35F63" w:rsidRDefault="00BB2567" w:rsidP="00636D34">
      <w:pPr>
        <w:pStyle w:val="Default"/>
        <w:ind w:left="720"/>
        <w:rPr>
          <w:ins w:id="3" w:author="G0PDWLSW" w:date="2019-12-30T13:15:00Z"/>
          <w:color w:val="auto"/>
        </w:rPr>
      </w:pPr>
      <w:r w:rsidRPr="00E35F63">
        <w:rPr>
          <w:b/>
          <w:bCs/>
        </w:rPr>
        <w:t xml:space="preserve">1.2.1.2. </w:t>
      </w:r>
      <w:r w:rsidRPr="00E35F63">
        <w:t xml:space="preserve">The east fishway auxiliary water is provided by two fish turbine units providing 4.7–5.0 kcfs. A backup auxiliary water supply, unscreened for juveniles, can provide 1.5 kcfs if needed. </w:t>
      </w:r>
      <w:ins w:id="4" w:author="G0PDWLSW" w:date="2019-12-30T13:15:00Z">
        <w:r w:rsidR="00636D34" w:rsidRPr="00E35F63">
          <w:rPr>
            <w:color w:val="auto"/>
          </w:rPr>
          <w:t xml:space="preserve">The backup system can be used in conjunction with a single fish unit. </w:t>
        </w:r>
      </w:ins>
    </w:p>
    <w:p w:rsidR="00BB2567" w:rsidRPr="00E35F63" w:rsidRDefault="00BB2567" w:rsidP="00BB2567">
      <w:pPr>
        <w:pStyle w:val="Default"/>
        <w:rPr>
          <w:color w:val="auto"/>
        </w:rPr>
      </w:pPr>
    </w:p>
    <w:p w:rsidR="005D05C8" w:rsidRDefault="0072583F" w:rsidP="00A439AE">
      <w:pPr>
        <w:spacing w:before="360" w:after="240"/>
      </w:pPr>
      <w:r w:rsidRPr="00E35F63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923CDF" w:rsidRPr="00A439AE" w:rsidRDefault="00A439AE" w:rsidP="00A439AE">
      <w:pPr>
        <w:spacing w:after="240"/>
      </w:pPr>
      <w:r>
        <w:tab/>
      </w:r>
      <w:r w:rsidRPr="00A439AE">
        <w:rPr>
          <w:u w:val="single"/>
        </w:rPr>
        <w:t>1/23/2020 FPOM FPP Meeting</w:t>
      </w:r>
      <w:r>
        <w:t xml:space="preserve">: The </w:t>
      </w:r>
      <w:proofErr w:type="spellStart"/>
      <w:r>
        <w:t>AWS</w:t>
      </w:r>
      <w:proofErr w:type="spellEnd"/>
      <w:r>
        <w:t xml:space="preserve"> was tested with a single fish unit and it was viable. FPOM supported this change. </w:t>
      </w:r>
    </w:p>
    <w:p w:rsidR="00D177B3" w:rsidRDefault="00CD704F" w:rsidP="00A439AE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D7064C">
        <w:t>APPROVED at the FPOM FPP meeting 1/23/2020</w:t>
      </w: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ED4" w:rsidRDefault="00776ED4" w:rsidP="0007427B">
      <w:r>
        <w:separator/>
      </w:r>
    </w:p>
  </w:endnote>
  <w:endnote w:type="continuationSeparator" w:id="0">
    <w:p w:rsidR="00776ED4" w:rsidRDefault="00776ED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6F" w:rsidRDefault="00964759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</w:t>
    </w:r>
    <w:r w:rsidR="0060776F">
      <w:rPr>
        <w:rFonts w:asciiTheme="minorHAnsi" w:hAnsiTheme="minorHAnsi" w:cstheme="minorHAnsi"/>
        <w:b/>
        <w:sz w:val="20"/>
        <w:szCs w:val="20"/>
      </w:rPr>
      <w:t>TDA</w:t>
    </w:r>
    <w:r w:rsidR="00EC38D1">
      <w:rPr>
        <w:rFonts w:asciiTheme="minorHAnsi" w:hAnsiTheme="minorHAnsi" w:cstheme="minorHAnsi"/>
        <w:b/>
        <w:sz w:val="20"/>
        <w:szCs w:val="20"/>
      </w:rPr>
      <w:t>001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7306D1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7306D1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ED4" w:rsidRDefault="00776ED4" w:rsidP="0007427B">
      <w:r>
        <w:separator/>
      </w:r>
    </w:p>
  </w:footnote>
  <w:footnote w:type="continuationSeparator" w:id="0">
    <w:p w:rsidR="00776ED4" w:rsidRDefault="00776ED4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35C"/>
    <w:rsid w:val="00006003"/>
    <w:rsid w:val="00006289"/>
    <w:rsid w:val="00010468"/>
    <w:rsid w:val="00012EDE"/>
    <w:rsid w:val="000175C5"/>
    <w:rsid w:val="00020375"/>
    <w:rsid w:val="00021675"/>
    <w:rsid w:val="000244A2"/>
    <w:rsid w:val="00027D2D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439B"/>
    <w:rsid w:val="00076B5B"/>
    <w:rsid w:val="000806F4"/>
    <w:rsid w:val="00082FCC"/>
    <w:rsid w:val="000858E4"/>
    <w:rsid w:val="0009057A"/>
    <w:rsid w:val="00090782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44CA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3E7B"/>
    <w:rsid w:val="00164E50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212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1989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076D9"/>
    <w:rsid w:val="00310746"/>
    <w:rsid w:val="00310FAB"/>
    <w:rsid w:val="00312891"/>
    <w:rsid w:val="00314D50"/>
    <w:rsid w:val="0032016D"/>
    <w:rsid w:val="00321DE5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0E7B"/>
    <w:rsid w:val="003F2170"/>
    <w:rsid w:val="003F7E6A"/>
    <w:rsid w:val="00400AFC"/>
    <w:rsid w:val="0040752E"/>
    <w:rsid w:val="0041224F"/>
    <w:rsid w:val="0041280B"/>
    <w:rsid w:val="004213E5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622D"/>
    <w:rsid w:val="004B7725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4F4C73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7672A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0776F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6D34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06D1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76ED4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0BA4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0BAD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64759"/>
    <w:rsid w:val="009725B0"/>
    <w:rsid w:val="009760FC"/>
    <w:rsid w:val="009777FE"/>
    <w:rsid w:val="00982C38"/>
    <w:rsid w:val="00984845"/>
    <w:rsid w:val="00986B91"/>
    <w:rsid w:val="009873CE"/>
    <w:rsid w:val="0099222B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63F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2698C"/>
    <w:rsid w:val="00A309FD"/>
    <w:rsid w:val="00A34D10"/>
    <w:rsid w:val="00A42209"/>
    <w:rsid w:val="00A439AE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8754F"/>
    <w:rsid w:val="00A91CCA"/>
    <w:rsid w:val="00A9364D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67BF1"/>
    <w:rsid w:val="00B73289"/>
    <w:rsid w:val="00B77828"/>
    <w:rsid w:val="00B8213E"/>
    <w:rsid w:val="00B9011D"/>
    <w:rsid w:val="00B92BA5"/>
    <w:rsid w:val="00B96310"/>
    <w:rsid w:val="00BA0D01"/>
    <w:rsid w:val="00BA28CE"/>
    <w:rsid w:val="00BA6739"/>
    <w:rsid w:val="00BB2567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053D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064C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026A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5F63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A754D"/>
    <w:rsid w:val="00EB3394"/>
    <w:rsid w:val="00EC287D"/>
    <w:rsid w:val="00EC38D1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15CC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BB25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21703-0BD9-47E1-8E96-8B20F7C0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6</cp:revision>
  <cp:lastPrinted>2017-08-25T15:09:00Z</cp:lastPrinted>
  <dcterms:created xsi:type="dcterms:W3CDTF">2019-12-30T21:17:00Z</dcterms:created>
  <dcterms:modified xsi:type="dcterms:W3CDTF">2020-01-30T17:51:00Z</dcterms:modified>
</cp:coreProperties>
</file>