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791C65">
        <w:t>TDA00</w:t>
      </w:r>
      <w:r w:rsidR="002811BE">
        <w:t>2</w:t>
      </w:r>
      <w:r w:rsidR="00791C65">
        <w:t xml:space="preserve"> – Avian Abatement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</w:t>
      </w:r>
      <w:r w:rsidR="002811BE">
        <w:t>0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97076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97076C">
        <w:rPr>
          <w:b/>
          <w:color w:val="00B050"/>
        </w:rPr>
        <w:t>APPROVED 1/23/2020</w:t>
      </w:r>
    </w:p>
    <w:p w:rsidR="009904ED" w:rsidRDefault="00923CDF" w:rsidP="00310A3A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BB2567">
        <w:t xml:space="preserve"> </w:t>
      </w:r>
      <w:r w:rsidR="005A243F">
        <w:t>TDA section</w:t>
      </w:r>
      <w:r w:rsidR="00310A3A">
        <w:t>s</w:t>
      </w:r>
      <w:r w:rsidR="005A243F">
        <w:t xml:space="preserve"> 2.3.1.5 – Juvenile Facilities / Winter Maintenance</w:t>
      </w:r>
      <w:r w:rsidR="0097076C">
        <w:t xml:space="preserve">; </w:t>
      </w:r>
      <w:r w:rsidR="00791C65">
        <w:t>2.3.2.8.</w:t>
      </w:r>
      <w:r w:rsidR="005A243F">
        <w:t xml:space="preserve"> – Juvenile Facilities</w:t>
      </w:r>
      <w:r w:rsidR="0097076C">
        <w:t xml:space="preserve"> / Fish Passage Season</w:t>
      </w:r>
    </w:p>
    <w:p w:rsidR="00D177B3" w:rsidRDefault="009F3DCB" w:rsidP="004A48D0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5A243F">
        <w:rPr>
          <w:bCs/>
          <w:sz w:val="23"/>
          <w:szCs w:val="23"/>
        </w:rPr>
        <w:t>Remove redundant languag</w:t>
      </w:r>
      <w:r w:rsidR="009904ED">
        <w:rPr>
          <w:bCs/>
          <w:sz w:val="23"/>
          <w:szCs w:val="23"/>
        </w:rPr>
        <w:t>e</w:t>
      </w:r>
      <w:r w:rsidR="0097076C">
        <w:rPr>
          <w:bCs/>
          <w:sz w:val="23"/>
          <w:szCs w:val="23"/>
        </w:rPr>
        <w:t xml:space="preserve"> and move </w:t>
      </w:r>
      <w:r w:rsidR="009904ED">
        <w:rPr>
          <w:bCs/>
          <w:sz w:val="23"/>
          <w:szCs w:val="23"/>
        </w:rPr>
        <w:t>to</w:t>
      </w:r>
      <w:r w:rsidR="005A243F">
        <w:rPr>
          <w:bCs/>
          <w:sz w:val="23"/>
          <w:szCs w:val="23"/>
        </w:rPr>
        <w:t xml:space="preserve"> </w:t>
      </w:r>
      <w:r w:rsidR="00F97A27">
        <w:rPr>
          <w:bCs/>
          <w:sz w:val="23"/>
          <w:szCs w:val="23"/>
        </w:rPr>
        <w:t>A</w:t>
      </w:r>
      <w:r w:rsidR="005A243F">
        <w:rPr>
          <w:bCs/>
          <w:sz w:val="23"/>
          <w:szCs w:val="23"/>
        </w:rPr>
        <w:t>ppendix L</w:t>
      </w:r>
      <w:r w:rsidR="00F97A27">
        <w:rPr>
          <w:bCs/>
          <w:sz w:val="23"/>
          <w:szCs w:val="23"/>
        </w:rPr>
        <w:t xml:space="preserve"> (see Change Form </w:t>
      </w:r>
      <w:hyperlink r:id="rId8" w:history="1">
        <w:r w:rsidR="00F97A27" w:rsidRPr="00192081">
          <w:rPr>
            <w:rStyle w:val="Hyperlink"/>
            <w:bCs/>
            <w:sz w:val="23"/>
            <w:szCs w:val="23"/>
          </w:rPr>
          <w:t>20AppL007</w:t>
        </w:r>
      </w:hyperlink>
      <w:r w:rsidR="00F97A27">
        <w:rPr>
          <w:bCs/>
          <w:sz w:val="23"/>
          <w:szCs w:val="23"/>
        </w:rPr>
        <w:t>)</w:t>
      </w:r>
      <w:r w:rsidR="005A243F">
        <w:rPr>
          <w:bCs/>
          <w:sz w:val="23"/>
          <w:szCs w:val="23"/>
        </w:rPr>
        <w:t>.</w:t>
      </w:r>
    </w:p>
    <w:p w:rsidR="002D086F" w:rsidRDefault="00C64B8E" w:rsidP="00310A3A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</w:p>
    <w:p w:rsidR="005A243F" w:rsidRDefault="005A243F" w:rsidP="00310A3A">
      <w:pPr>
        <w:pStyle w:val="Default"/>
        <w:ind w:left="360"/>
        <w:rPr>
          <w:b/>
          <w:u w:val="single"/>
        </w:rPr>
      </w:pPr>
      <w:bookmarkStart w:id="2" w:name="OLE_LINK16"/>
      <w:bookmarkStart w:id="3" w:name="OLE_LINK17"/>
      <w:r>
        <w:rPr>
          <w:b/>
          <w:u w:val="single"/>
        </w:rPr>
        <w:t xml:space="preserve">2.3.1. </w:t>
      </w:r>
      <w:r w:rsidRPr="00C727F6">
        <w:rPr>
          <w:b/>
          <w:u w:val="single"/>
        </w:rPr>
        <w:t>Juvenile Fish Facilities - Winter Maintenance Period (December 1 – March 31).</w:t>
      </w:r>
    </w:p>
    <w:p w:rsidR="005A243F" w:rsidRDefault="005A243F" w:rsidP="005A243F">
      <w:pPr>
        <w:pStyle w:val="Default"/>
        <w:rPr>
          <w:b/>
        </w:rPr>
      </w:pPr>
    </w:p>
    <w:p w:rsidR="00BB2567" w:rsidRDefault="005A243F" w:rsidP="00310A3A">
      <w:pPr>
        <w:pStyle w:val="Default"/>
        <w:ind w:left="576"/>
      </w:pPr>
      <w:r>
        <w:rPr>
          <w:b/>
        </w:rPr>
        <w:t xml:space="preserve">2.3.1.5. </w:t>
      </w:r>
      <w:r w:rsidRPr="00B50947">
        <w:rPr>
          <w:b/>
        </w:rPr>
        <w:t xml:space="preserve">Avian </w:t>
      </w:r>
      <w:r>
        <w:rPr>
          <w:b/>
        </w:rPr>
        <w:t>Lines</w:t>
      </w:r>
      <w:r w:rsidRPr="00B50947">
        <w:rPr>
          <w:b/>
        </w:rPr>
        <w:t>.</w:t>
      </w:r>
      <w:r>
        <w:t xml:space="preserve"> </w:t>
      </w:r>
      <w:ins w:id="4" w:author="G0PDWLSW" w:date="2020-01-30T13:07:00Z">
        <w:r w:rsidR="0024544C">
          <w:t>During the winter maintenance period, a</w:t>
        </w:r>
      </w:ins>
      <w:ins w:id="5" w:author="G0PDWLSW" w:date="2020-01-30T13:02:00Z">
        <w:r w:rsidR="00D65DF0">
          <w:t>vian lines are the only avian abatement measure in place</w:t>
        </w:r>
        <w:r w:rsidR="0024544C">
          <w:t xml:space="preserve">. </w:t>
        </w:r>
      </w:ins>
      <w:ins w:id="6" w:author="G0PDWLSW" w:date="2020-01-30T13:08:00Z">
        <w:r w:rsidR="0024544C">
          <w:t>For information</w:t>
        </w:r>
      </w:ins>
      <w:ins w:id="7" w:author="G0PDWLSW" w:date="2020-01-30T13:04:00Z">
        <w:r w:rsidR="00D65DF0">
          <w:t xml:space="preserve"> specific to The </w:t>
        </w:r>
      </w:ins>
      <w:ins w:id="8" w:author="G0PDWLSW" w:date="2020-01-30T13:05:00Z">
        <w:r w:rsidR="00D65DF0">
          <w:t xml:space="preserve">Dalles Dam avian lines, see </w:t>
        </w:r>
      </w:ins>
      <w:del w:id="9" w:author="G0PDWLSW" w:date="2020-01-30T13:05:00Z">
        <w:r w:rsidDel="00D65DF0">
          <w:delText xml:space="preserve">See </w:delText>
        </w:r>
      </w:del>
      <w:r>
        <w:t xml:space="preserve">the </w:t>
      </w:r>
      <w:r w:rsidRPr="009152A0">
        <w:rPr>
          <w:i/>
        </w:rPr>
        <w:t xml:space="preserve">Avian Monitoring </w:t>
      </w:r>
      <w:r>
        <w:rPr>
          <w:i/>
        </w:rPr>
        <w:t>&amp;</w:t>
      </w:r>
      <w:r w:rsidRPr="009152A0">
        <w:rPr>
          <w:i/>
        </w:rPr>
        <w:t xml:space="preserve"> Deterrence Action Plans</w:t>
      </w:r>
      <w:r>
        <w:t xml:space="preserve"> </w:t>
      </w:r>
      <w:del w:id="10" w:author="G0PDWLSW" w:date="2020-01-30T13:05:00Z">
        <w:r w:rsidDel="00D65DF0">
          <w:delText xml:space="preserve">for </w:delText>
        </w:r>
      </w:del>
      <w:del w:id="11" w:author="G0PDWLSW" w:date="2020-01-30T12:52:00Z">
        <w:r w:rsidDel="000F3319">
          <w:delText xml:space="preserve">all projects </w:delText>
        </w:r>
      </w:del>
      <w:r>
        <w:t xml:space="preserve">in </w:t>
      </w:r>
      <w:r w:rsidRPr="007A7BAC">
        <w:rPr>
          <w:b/>
        </w:rPr>
        <w:t>Appendix L</w:t>
      </w:r>
      <w:ins w:id="12" w:author="G0PDWLSW" w:date="2020-01-23T11:12:00Z">
        <w:r w:rsidR="00F50434" w:rsidRPr="000F3319">
          <w:t xml:space="preserve">, section </w:t>
        </w:r>
      </w:ins>
      <w:ins w:id="13" w:author="G0PDWLSW" w:date="2020-01-30T12:52:00Z">
        <w:r w:rsidR="000F3319" w:rsidRPr="000F3319">
          <w:t>3</w:t>
        </w:r>
      </w:ins>
      <w:ins w:id="14" w:author="G0PDWLSW" w:date="2020-01-30T13:00:00Z">
        <w:r w:rsidR="00D65DF0">
          <w:t>.2</w:t>
        </w:r>
      </w:ins>
      <w:r w:rsidRPr="009152A0">
        <w:t>.</w:t>
      </w:r>
      <w:del w:id="15" w:author="Cordie, Robert P CIV CENWP CENWD (US)" w:date="2019-12-31T07:54:00Z">
        <w:r w:rsidDel="009904ED">
          <w:delText xml:space="preserve"> </w:delText>
        </w:r>
        <w:bookmarkEnd w:id="2"/>
        <w:bookmarkEnd w:id="3"/>
        <w:r w:rsidDel="009904ED">
          <w:delText>From August through mid-April, there will be no avian abatement measures other than avian lines</w:delText>
        </w:r>
      </w:del>
      <w:r>
        <w:t xml:space="preserve">. </w:t>
      </w:r>
      <w:del w:id="16" w:author="G0PDWLSW" w:date="2020-01-30T12:51:00Z">
        <w:r w:rsidDel="000F3319">
          <w:delText>A</w:delText>
        </w:r>
        <w:r w:rsidRPr="00B50947" w:rsidDel="000F3319">
          <w:delText xml:space="preserve">vian lines </w:delText>
        </w:r>
        <w:r w:rsidDel="000F3319">
          <w:delText xml:space="preserve">will be repaired and/or reinstalled </w:delText>
        </w:r>
        <w:r w:rsidRPr="00B50947" w:rsidDel="000F3319">
          <w:delText>as soon as possible following damage or removal.</w:delText>
        </w:r>
        <w:r w:rsidDel="000F3319">
          <w:delText xml:space="preserve"> N</w:delText>
        </w:r>
        <w:r w:rsidRPr="00B50947" w:rsidDel="000F3319">
          <w:delText xml:space="preserve">ew avian lines </w:delText>
        </w:r>
        <w:r w:rsidDel="000F3319">
          <w:delText>will be i</w:delText>
        </w:r>
        <w:r w:rsidRPr="00B50947" w:rsidDel="000F3319">
          <w:delText>nstall</w:delText>
        </w:r>
        <w:r w:rsidDel="000F3319">
          <w:delText>ed</w:delText>
        </w:r>
        <w:r w:rsidRPr="00B50947" w:rsidDel="000F3319">
          <w:delText xml:space="preserve"> and maintain</w:delText>
        </w:r>
        <w:r w:rsidDel="000F3319">
          <w:delText>ed</w:delText>
        </w:r>
        <w:r w:rsidRPr="00B50947" w:rsidDel="000F3319">
          <w:delText xml:space="preserve"> in locations determined to </w:delText>
        </w:r>
        <w:r w:rsidDel="000F3319">
          <w:delText>have</w:delText>
        </w:r>
        <w:r w:rsidRPr="00B50947" w:rsidDel="000F3319">
          <w:delText xml:space="preserve"> significant avian predat</w:delText>
        </w:r>
        <w:r w:rsidDel="000F3319">
          <w:delText>ion</w:delText>
        </w:r>
        <w:r w:rsidRPr="00B50947" w:rsidDel="000F3319">
          <w:delText>.</w:delText>
        </w:r>
        <w:r w:rsidDel="000F3319">
          <w:delText xml:space="preserve"> </w:delText>
        </w:r>
        <w:r w:rsidRPr="00A43DE7" w:rsidDel="000F3319">
          <w:delText xml:space="preserve">Avian abatement measures shall be in place by April 1 unless delayed </w:delText>
        </w:r>
        <w:r w:rsidDel="000F3319">
          <w:delText>by</w:delText>
        </w:r>
        <w:r w:rsidRPr="00A43DE7" w:rsidDel="000F3319">
          <w:delText xml:space="preserve"> inclement weather</w:delText>
        </w:r>
        <w:r w:rsidDel="000F3319">
          <w:delText>, in which case work will be completed as soon as weather permits</w:delText>
        </w:r>
        <w:r w:rsidRPr="00A43DE7" w:rsidDel="000F3319">
          <w:delText>.</w:delText>
        </w:r>
      </w:del>
    </w:p>
    <w:p w:rsidR="005A243F" w:rsidRDefault="005A243F" w:rsidP="005A243F">
      <w:pPr>
        <w:pStyle w:val="Default"/>
        <w:pBdr>
          <w:bottom w:val="single" w:sz="4" w:space="1" w:color="auto"/>
        </w:pBdr>
      </w:pPr>
    </w:p>
    <w:p w:rsidR="005A243F" w:rsidRDefault="005A243F" w:rsidP="005A243F">
      <w:pPr>
        <w:pStyle w:val="Default"/>
        <w:ind w:left="432"/>
      </w:pPr>
    </w:p>
    <w:p w:rsidR="005A243F" w:rsidRDefault="005A243F" w:rsidP="00310A3A">
      <w:pPr>
        <w:pStyle w:val="Default"/>
        <w:ind w:left="360"/>
        <w:rPr>
          <w:b/>
          <w:u w:val="single"/>
        </w:rPr>
      </w:pPr>
      <w:r>
        <w:rPr>
          <w:b/>
          <w:u w:val="single"/>
        </w:rPr>
        <w:t xml:space="preserve">2.3.2. </w:t>
      </w:r>
      <w:r w:rsidRPr="00C727F6">
        <w:rPr>
          <w:b/>
          <w:u w:val="single"/>
        </w:rPr>
        <w:t>Juvenile Fish Facilities – Juvenile Fish Passage Season (April 1 – November 30).</w:t>
      </w:r>
    </w:p>
    <w:p w:rsidR="005A243F" w:rsidRDefault="005A243F" w:rsidP="005A243F">
      <w:pPr>
        <w:pStyle w:val="Default"/>
        <w:rPr>
          <w:b/>
        </w:rPr>
      </w:pPr>
    </w:p>
    <w:p w:rsidR="00D7539C" w:rsidRPr="00BE49A6" w:rsidRDefault="005A243F" w:rsidP="00310A3A">
      <w:pPr>
        <w:pStyle w:val="Default"/>
        <w:ind w:left="576"/>
        <w:rPr>
          <w:ins w:id="17" w:author="Cordie, Robert P CIV CENWP CENWD (US)" w:date="2019-12-31T08:00:00Z"/>
        </w:rPr>
      </w:pPr>
      <w:r>
        <w:rPr>
          <w:b/>
        </w:rPr>
        <w:t xml:space="preserve">2.3.2.8. </w:t>
      </w:r>
      <w:r w:rsidRPr="00B50947">
        <w:rPr>
          <w:b/>
        </w:rPr>
        <w:t xml:space="preserve">Avian </w:t>
      </w:r>
      <w:r>
        <w:rPr>
          <w:b/>
        </w:rPr>
        <w:t>Deterrence</w:t>
      </w:r>
      <w:r w:rsidRPr="00B50947">
        <w:rPr>
          <w:b/>
        </w:rPr>
        <w:t>.</w:t>
      </w:r>
      <w:r>
        <w:t xml:space="preserve"> </w:t>
      </w:r>
      <w:ins w:id="18" w:author="G0PDWLSW" w:date="2020-01-30T13:10:00Z">
        <w:r w:rsidR="0024544C">
          <w:t xml:space="preserve">Avian monitoring </w:t>
        </w:r>
      </w:ins>
      <w:ins w:id="19" w:author="G0PDWLSW" w:date="2020-01-30T13:12:00Z">
        <w:r w:rsidR="0024544C">
          <w:t xml:space="preserve">at The Dalles Dam </w:t>
        </w:r>
      </w:ins>
      <w:ins w:id="20" w:author="G0PDWLSW" w:date="2020-01-30T13:10:00Z">
        <w:r w:rsidR="0024544C">
          <w:t>will occur daily April 1</w:t>
        </w:r>
      </w:ins>
      <w:ins w:id="21" w:author="G0PDWLSW" w:date="2020-01-30T13:11:00Z">
        <w:r w:rsidR="0024544C">
          <w:t>–</w:t>
        </w:r>
      </w:ins>
      <w:ins w:id="22" w:author="G0PDWLSW" w:date="2020-01-30T13:10:00Z">
        <w:r w:rsidR="0024544C">
          <w:t xml:space="preserve">September </w:t>
        </w:r>
      </w:ins>
      <w:ins w:id="23" w:author="G0PDWLSW" w:date="2020-01-30T13:11:00Z">
        <w:r w:rsidR="0024544C">
          <w:t xml:space="preserve">30 and hazing will occur daily April 15–July 31. For </w:t>
        </w:r>
      </w:ins>
      <w:ins w:id="24" w:author="G0PDWLSW" w:date="2020-01-30T13:13:00Z">
        <w:r w:rsidR="0024544C">
          <w:t xml:space="preserve">more </w:t>
        </w:r>
      </w:ins>
      <w:ins w:id="25" w:author="G0PDWLSW" w:date="2020-01-30T13:11:00Z">
        <w:r w:rsidR="0024544C">
          <w:t>information</w:t>
        </w:r>
      </w:ins>
      <w:ins w:id="26" w:author="G0PDWLSW" w:date="2020-01-30T13:12:00Z">
        <w:r w:rsidR="0024544C">
          <w:t xml:space="preserve">, see </w:t>
        </w:r>
      </w:ins>
      <w:del w:id="27" w:author="G0PDWLSW" w:date="2020-01-30T13:12:00Z">
        <w:r w:rsidDel="0024544C">
          <w:delText xml:space="preserve">See </w:delText>
        </w:r>
      </w:del>
      <w:r>
        <w:t xml:space="preserve">the </w:t>
      </w:r>
      <w:r w:rsidRPr="009152A0">
        <w:rPr>
          <w:i/>
        </w:rPr>
        <w:t xml:space="preserve">Avian Monitoring </w:t>
      </w:r>
      <w:r>
        <w:rPr>
          <w:i/>
        </w:rPr>
        <w:t>&amp;</w:t>
      </w:r>
      <w:r w:rsidRPr="009152A0">
        <w:rPr>
          <w:i/>
        </w:rPr>
        <w:t xml:space="preserve"> Deterrence Action Plans</w:t>
      </w:r>
      <w:r>
        <w:t xml:space="preserve"> for</w:t>
      </w:r>
      <w:del w:id="28" w:author="G0PDWLSW" w:date="2020-01-30T13:13:00Z">
        <w:r w:rsidDel="00310A3A">
          <w:delText xml:space="preserve"> </w:delText>
        </w:r>
      </w:del>
      <w:del w:id="29" w:author="G0PDWLSW" w:date="2020-01-30T12:53:00Z">
        <w:r w:rsidDel="000F3319">
          <w:delText>all projects</w:delText>
        </w:r>
      </w:del>
      <w:ins w:id="30" w:author="G0PDWLSW" w:date="2020-01-30T13:13:00Z">
        <w:r w:rsidR="00310A3A">
          <w:t xml:space="preserve"> </w:t>
        </w:r>
      </w:ins>
      <w:ins w:id="31" w:author="G0PDWLSW" w:date="2020-01-30T12:53:00Z">
        <w:r w:rsidR="000F3319">
          <w:t>The Dalles Dam</w:t>
        </w:r>
      </w:ins>
      <w:r>
        <w:t xml:space="preserve"> in </w:t>
      </w:r>
      <w:r w:rsidRPr="007A7BAC">
        <w:rPr>
          <w:b/>
        </w:rPr>
        <w:t>Appendix L</w:t>
      </w:r>
      <w:ins w:id="32" w:author="G0PDWLSW" w:date="2020-01-30T12:53:00Z">
        <w:r w:rsidR="000F3319">
          <w:t>, section 3</w:t>
        </w:r>
      </w:ins>
      <w:r w:rsidRPr="009152A0">
        <w:t>.</w:t>
      </w:r>
      <w:r>
        <w:t xml:space="preserve"> </w:t>
      </w:r>
      <w:del w:id="33" w:author="Cordie, Robert P CIV CENWP CENWD (US)" w:date="2019-12-31T07:52:00Z">
        <w:r w:rsidRPr="00A43DE7" w:rsidDel="009904ED">
          <w:delText xml:space="preserve">Avian abatement measures shall be in place by April 1 unless delayed </w:delText>
        </w:r>
        <w:r w:rsidDel="009904ED">
          <w:delText>by</w:delText>
        </w:r>
        <w:r w:rsidRPr="00A43DE7" w:rsidDel="009904ED">
          <w:delText xml:space="preserve"> inclement weather</w:delText>
        </w:r>
        <w:r w:rsidDel="009904ED">
          <w:delText>, in which case work will be completed as soon as weather permits</w:delText>
        </w:r>
        <w:r w:rsidRPr="00A43DE7" w:rsidDel="009904ED">
          <w:delText>.</w:delText>
        </w:r>
        <w:r w:rsidDel="009904ED">
          <w:delText xml:space="preserve"> </w:delText>
        </w:r>
      </w:del>
      <w:del w:id="34" w:author="G0PDWLSW" w:date="2020-01-30T13:10:00Z">
        <w:r w:rsidDel="0024544C">
          <w:delText xml:space="preserve">Avian hazing shall occur April 15–July 31. </w:delText>
        </w:r>
      </w:del>
      <w:del w:id="35" w:author="Cordie, Robert P CIV CENWP CENWD (US)" w:date="2019-12-31T07:55:00Z">
        <w:r w:rsidDel="009904ED">
          <w:delText xml:space="preserve">From August through mid-April, there will be no avian abatement measures other than avian lines. </w:delText>
        </w:r>
      </w:del>
      <w:del w:id="36" w:author="Cordie, Robert P CIV CENWP CENWD (US)" w:date="2019-12-31T08:01:00Z">
        <w:r w:rsidDel="00D7539C">
          <w:delText>A</w:delText>
        </w:r>
        <w:r w:rsidRPr="00B50947" w:rsidDel="00D7539C">
          <w:delText xml:space="preserve">vian lines </w:delText>
        </w:r>
        <w:r w:rsidDel="00D7539C">
          <w:delText xml:space="preserve">will be repaired and/or reinstalled </w:delText>
        </w:r>
        <w:r w:rsidRPr="00B50947" w:rsidDel="00D7539C">
          <w:delText>as soon as possible following damage or removal.</w:delText>
        </w:r>
        <w:r w:rsidDel="00D7539C">
          <w:delText xml:space="preserve"> N</w:delText>
        </w:r>
        <w:r w:rsidRPr="00B50947" w:rsidDel="00D7539C">
          <w:delText xml:space="preserve">ew avian lines </w:delText>
        </w:r>
        <w:r w:rsidDel="00D7539C">
          <w:delText>will be i</w:delText>
        </w:r>
        <w:r w:rsidRPr="00B50947" w:rsidDel="00D7539C">
          <w:delText>nstall</w:delText>
        </w:r>
        <w:r w:rsidDel="00D7539C">
          <w:delText>ed</w:delText>
        </w:r>
        <w:r w:rsidRPr="00B50947" w:rsidDel="00D7539C">
          <w:delText xml:space="preserve"> and maintain</w:delText>
        </w:r>
        <w:r w:rsidDel="00D7539C">
          <w:delText>ed</w:delText>
        </w:r>
        <w:r w:rsidRPr="00B50947" w:rsidDel="00D7539C">
          <w:delText xml:space="preserve"> in locations determined to </w:delText>
        </w:r>
        <w:r w:rsidDel="00D7539C">
          <w:delText>have</w:delText>
        </w:r>
        <w:r w:rsidRPr="00B50947" w:rsidDel="00D7539C">
          <w:delText xml:space="preserve"> significant avian predat</w:delText>
        </w:r>
        <w:r w:rsidDel="00D7539C">
          <w:delText>ion</w:delText>
        </w:r>
        <w:r w:rsidRPr="00B50947" w:rsidDel="00D7539C">
          <w:delText>.</w:delText>
        </w:r>
      </w:del>
    </w:p>
    <w:p w:rsidR="005D05C8" w:rsidRDefault="0072583F" w:rsidP="00310A3A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7076C" w:rsidRPr="0097076C" w:rsidRDefault="0097076C" w:rsidP="0097076C">
      <w:pPr>
        <w:spacing w:before="240" w:after="240"/>
      </w:pPr>
      <w:r>
        <w:tab/>
      </w:r>
      <w:r>
        <w:rPr>
          <w:u w:val="single"/>
        </w:rPr>
        <w:t>1/23/2020 FPOM FPP Meeting</w:t>
      </w:r>
      <w:r>
        <w:t xml:space="preserve">: Van Dyke requested adding the specific section </w:t>
      </w:r>
      <w:r w:rsidR="00310A3A">
        <w:t>in Appendix L</w:t>
      </w:r>
      <w:r w:rsidR="00FE5AE0">
        <w:t xml:space="preserve"> so folks know exactly where to go for the information</w:t>
      </w:r>
      <w:bookmarkStart w:id="37" w:name="_GoBack"/>
      <w:bookmarkEnd w:id="37"/>
      <w:r>
        <w:t>.</w:t>
      </w:r>
    </w:p>
    <w:p w:rsidR="00D177B3" w:rsidRDefault="00CD704F" w:rsidP="00310A3A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97076C">
        <w:t>Approved w/ edits at the FPOM FPP meeting 1/23/2020.</w:t>
      </w:r>
    </w:p>
    <w:sectPr w:rsidR="00D177B3" w:rsidSect="00EB3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E4" w:rsidRDefault="003852E4" w:rsidP="0007427B">
      <w:r>
        <w:separator/>
      </w:r>
    </w:p>
  </w:endnote>
  <w:endnote w:type="continuationSeparator" w:id="0">
    <w:p w:rsidR="003852E4" w:rsidRDefault="003852E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2811BE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</w:t>
    </w:r>
    <w:r w:rsidR="00BB2FB5">
      <w:rPr>
        <w:rFonts w:asciiTheme="minorHAnsi" w:hAnsiTheme="minorHAnsi" w:cstheme="minorHAnsi"/>
        <w:b/>
        <w:sz w:val="20"/>
        <w:szCs w:val="20"/>
      </w:rPr>
      <w:t>2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E5AE0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FE5AE0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E4" w:rsidRDefault="003852E4" w:rsidP="0007427B">
      <w:r>
        <w:separator/>
      </w:r>
    </w:p>
  </w:footnote>
  <w:footnote w:type="continuationSeparator" w:id="0">
    <w:p w:rsidR="003852E4" w:rsidRDefault="003852E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DF75F5"/>
    <w:multiLevelType w:val="hybridMultilevel"/>
    <w:tmpl w:val="177A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10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Cordie, Robert P CIV CENWP CENWD (US)">
    <w15:presenceInfo w15:providerId="AD" w15:userId="S-1-5-21-2950984858-2914444344-2099276330-48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439B"/>
    <w:rsid w:val="00076B5B"/>
    <w:rsid w:val="000806F4"/>
    <w:rsid w:val="00082FCC"/>
    <w:rsid w:val="00083BD3"/>
    <w:rsid w:val="000858E4"/>
    <w:rsid w:val="0009057A"/>
    <w:rsid w:val="00090782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3319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77BA9"/>
    <w:rsid w:val="00183760"/>
    <w:rsid w:val="00183F4E"/>
    <w:rsid w:val="00186BE6"/>
    <w:rsid w:val="00192081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544C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1BE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A3A"/>
    <w:rsid w:val="00310FAB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6B09"/>
    <w:rsid w:val="00367AF9"/>
    <w:rsid w:val="00367CEA"/>
    <w:rsid w:val="003718ED"/>
    <w:rsid w:val="00372966"/>
    <w:rsid w:val="003852E4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22BC1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A48D0"/>
    <w:rsid w:val="004B2041"/>
    <w:rsid w:val="004B622D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136F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43F"/>
    <w:rsid w:val="005A269B"/>
    <w:rsid w:val="005A2BBD"/>
    <w:rsid w:val="005C469F"/>
    <w:rsid w:val="005D05C8"/>
    <w:rsid w:val="005D27A3"/>
    <w:rsid w:val="005E1CBD"/>
    <w:rsid w:val="005E3722"/>
    <w:rsid w:val="005F06B7"/>
    <w:rsid w:val="005F15B0"/>
    <w:rsid w:val="005F2D44"/>
    <w:rsid w:val="005F495F"/>
    <w:rsid w:val="0060177E"/>
    <w:rsid w:val="006038FE"/>
    <w:rsid w:val="0060776F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7CE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91C65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076C"/>
    <w:rsid w:val="009725B0"/>
    <w:rsid w:val="009760FC"/>
    <w:rsid w:val="009777FE"/>
    <w:rsid w:val="00982C38"/>
    <w:rsid w:val="00984845"/>
    <w:rsid w:val="00986B91"/>
    <w:rsid w:val="009873CE"/>
    <w:rsid w:val="009904ED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2698C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05C1"/>
    <w:rsid w:val="00B52A54"/>
    <w:rsid w:val="00B54BF2"/>
    <w:rsid w:val="00B56290"/>
    <w:rsid w:val="00B60978"/>
    <w:rsid w:val="00B627C5"/>
    <w:rsid w:val="00B649BD"/>
    <w:rsid w:val="00B67BF1"/>
    <w:rsid w:val="00B73289"/>
    <w:rsid w:val="00B77828"/>
    <w:rsid w:val="00B8213E"/>
    <w:rsid w:val="00B9011D"/>
    <w:rsid w:val="00B92BA5"/>
    <w:rsid w:val="00B96310"/>
    <w:rsid w:val="00BA0D01"/>
    <w:rsid w:val="00BA6739"/>
    <w:rsid w:val="00BB2567"/>
    <w:rsid w:val="00BB2FB5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9A6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053D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5DF0"/>
    <w:rsid w:val="00D6748F"/>
    <w:rsid w:val="00D679D8"/>
    <w:rsid w:val="00D7539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325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0434"/>
    <w:rsid w:val="00F53BDF"/>
    <w:rsid w:val="00F55C0A"/>
    <w:rsid w:val="00F60D4C"/>
    <w:rsid w:val="00F60FE9"/>
    <w:rsid w:val="00F67449"/>
    <w:rsid w:val="00F8300F"/>
    <w:rsid w:val="00F87848"/>
    <w:rsid w:val="00F97A27"/>
    <w:rsid w:val="00FA3476"/>
    <w:rsid w:val="00FA4932"/>
    <w:rsid w:val="00FA4E61"/>
    <w:rsid w:val="00FB0E18"/>
    <w:rsid w:val="00FB1218"/>
    <w:rsid w:val="00FB5852"/>
    <w:rsid w:val="00FC16DA"/>
    <w:rsid w:val="00FC1A79"/>
    <w:rsid w:val="00FE3450"/>
    <w:rsid w:val="00FE3FAC"/>
    <w:rsid w:val="00FE5AE0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BB25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20/chan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3ED07-6380-451F-B37B-A04E2530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428</Words>
  <Characters>2038</Characters>
  <Application>Microsoft Office Word</Application>
  <DocSecurity>0</DocSecurity>
  <Lines>339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12</cp:revision>
  <cp:lastPrinted>2020-01-30T20:59:00Z</cp:lastPrinted>
  <dcterms:created xsi:type="dcterms:W3CDTF">2019-12-31T20:26:00Z</dcterms:created>
  <dcterms:modified xsi:type="dcterms:W3CDTF">2020-01-30T21:26:00Z</dcterms:modified>
</cp:coreProperties>
</file>