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4B622D">
        <w:t>20</w:t>
      </w:r>
      <w:r w:rsidR="00D753A1">
        <w:t>TDA00</w:t>
      </w:r>
      <w:r w:rsidR="006B0C82">
        <w:t>3</w:t>
      </w:r>
      <w:r w:rsidR="00D753A1">
        <w:t xml:space="preserve"> – ITS operation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D177B3">
        <w:tab/>
      </w:r>
      <w:r w:rsidR="0060776F">
        <w:t>12/3</w:t>
      </w:r>
      <w:r w:rsidR="006B0C82">
        <w:t>0</w:t>
      </w:r>
      <w:r w:rsidR="004B622D">
        <w:t>/2019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D177B3">
        <w:tab/>
      </w:r>
      <w:r w:rsidR="00D177B3">
        <w:tab/>
      </w:r>
      <w:r w:rsidR="00D177B3">
        <w:tab/>
      </w:r>
      <w:r w:rsidR="00EC38D1">
        <w:t>TDA</w:t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4F4C73">
        <w:t>Bob Cordie</w:t>
      </w:r>
      <w:r w:rsidR="00F46885">
        <w:t>, USACE</w:t>
      </w:r>
    </w:p>
    <w:p w:rsidR="005D05C8" w:rsidRPr="00F66D99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F66D99">
        <w:rPr>
          <w:b/>
          <w:color w:val="00B050"/>
        </w:rPr>
        <w:t>APPROVED 1/23/2020</w:t>
      </w:r>
    </w:p>
    <w:p w:rsidR="00F66D99" w:rsidRDefault="00923CDF" w:rsidP="00F66D99">
      <w:pPr>
        <w:spacing w:before="360"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9D0198">
        <w:t xml:space="preserve"> </w:t>
      </w:r>
    </w:p>
    <w:p w:rsidR="00590CB7" w:rsidRDefault="006B0C82" w:rsidP="00880E51">
      <w:pPr>
        <w:spacing w:after="240"/>
      </w:pPr>
      <w:r>
        <w:t>TDA section 2.3.2.2 – Juvenile Facilities / Fish Passage Season</w:t>
      </w:r>
    </w:p>
    <w:p w:rsidR="00F66D99" w:rsidRDefault="009F3DCB" w:rsidP="00F66D99">
      <w:pPr>
        <w:pStyle w:val="Default"/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</w:p>
    <w:p w:rsidR="006B0C82" w:rsidRDefault="009D0198" w:rsidP="006B0C82">
      <w:pPr>
        <w:pStyle w:val="Default"/>
        <w:rPr>
          <w:sz w:val="23"/>
          <w:szCs w:val="23"/>
        </w:rPr>
      </w:pPr>
      <w:r>
        <w:t>Unnecessary</w:t>
      </w:r>
      <w:r w:rsidR="00763717">
        <w:t xml:space="preserve"> information</w:t>
      </w:r>
      <w:r w:rsidR="009F75B9">
        <w:t>. Sluiceway is</w:t>
      </w:r>
      <w:r w:rsidR="00F66D99">
        <w:t xml:space="preserve"> already</w:t>
      </w:r>
      <w:r w:rsidR="009F75B9">
        <w:t xml:space="preserve"> open during Fish Passage Season.</w:t>
      </w:r>
    </w:p>
    <w:p w:rsidR="002D086F" w:rsidRDefault="00C64B8E" w:rsidP="00F66D99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</w:p>
    <w:p w:rsidR="00F66D99" w:rsidRPr="00F66D99" w:rsidRDefault="00F66D99" w:rsidP="00F66D99">
      <w:pPr>
        <w:pStyle w:val="Default"/>
        <w:spacing w:after="240"/>
        <w:rPr>
          <w:b/>
          <w:u w:val="single"/>
        </w:rPr>
      </w:pPr>
      <w:r w:rsidRPr="00F66D99">
        <w:rPr>
          <w:b/>
        </w:rPr>
        <w:t>2.3.2.</w:t>
      </w:r>
      <w:r w:rsidRPr="00F66D99">
        <w:rPr>
          <w:b/>
        </w:rPr>
        <w:tab/>
      </w:r>
      <w:r w:rsidRPr="00F66D99">
        <w:rPr>
          <w:b/>
          <w:u w:val="single"/>
        </w:rPr>
        <w:t>Juvenile Fish Facilities – Fish Passage Season (April 1 – November 30)</w:t>
      </w:r>
    </w:p>
    <w:p w:rsidR="00763717" w:rsidRPr="00F66D99" w:rsidRDefault="00763717" w:rsidP="00F66D99">
      <w:pPr>
        <w:pStyle w:val="Default"/>
        <w:ind w:left="360"/>
      </w:pPr>
      <w:del w:id="2" w:author="G0PDWLSW" w:date="2019-12-30T13:28:00Z">
        <w:r w:rsidRPr="00F66D99" w:rsidDel="006B0C82">
          <w:rPr>
            <w:b/>
          </w:rPr>
          <w:delText xml:space="preserve">2.3.2.2. </w:delText>
        </w:r>
        <w:r w:rsidRPr="00F66D99" w:rsidDel="006B0C82">
          <w:delText xml:space="preserve">Remove debris from the forebay as needed by operating sluiceway. </w:delText>
        </w:r>
      </w:del>
    </w:p>
    <w:p w:rsidR="00763717" w:rsidRDefault="00763717" w:rsidP="00763717">
      <w:pPr>
        <w:pStyle w:val="Default"/>
        <w:rPr>
          <w:sz w:val="23"/>
          <w:szCs w:val="23"/>
        </w:rPr>
      </w:pPr>
    </w:p>
    <w:p w:rsidR="004B622D" w:rsidRDefault="004B622D" w:rsidP="00880E51">
      <w:pPr>
        <w:spacing w:after="240"/>
        <w:rPr>
          <w:rFonts w:ascii="Times New Roman Bold" w:hAnsi="Times New Roman Bold"/>
          <w:b/>
          <w:caps/>
          <w:u w:val="single"/>
        </w:rPr>
      </w:pPr>
    </w:p>
    <w:p w:rsidR="005D05C8" w:rsidRDefault="0072583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:rsidR="00923CDF" w:rsidRPr="00F66D99" w:rsidRDefault="00F66D99" w:rsidP="00F66D99">
      <w:pPr>
        <w:spacing w:after="240"/>
      </w:pPr>
      <w:r>
        <w:tab/>
      </w:r>
      <w:r>
        <w:rPr>
          <w:u w:val="single"/>
        </w:rPr>
        <w:t>1/23/2020 FPOM FPP Meeting</w:t>
      </w:r>
      <w:r>
        <w:t xml:space="preserve">: The sluiceway is already </w:t>
      </w:r>
      <w:r w:rsidR="00C8313B">
        <w:t xml:space="preserve">open and </w:t>
      </w:r>
      <w:r>
        <w:t>operat</w:t>
      </w:r>
      <w:r w:rsidR="00607CB0">
        <w:t xml:space="preserve">ing during fish passage season, </w:t>
      </w:r>
      <w:r>
        <w:t>as described in FPP</w:t>
      </w:r>
      <w:r w:rsidR="00607CB0">
        <w:t xml:space="preserve"> section 2.3.2.5 and Table TDA-4</w:t>
      </w:r>
      <w:r>
        <w:t xml:space="preserve">. The sentence implies that it’s operated only as needed to pass debris. FPOM supported this change. </w:t>
      </w:r>
      <w:bookmarkStart w:id="3" w:name="_GoBack"/>
      <w:bookmarkEnd w:id="3"/>
    </w:p>
    <w:p w:rsidR="00C8313B" w:rsidRDefault="00C8313B" w:rsidP="00880E51">
      <w:pPr>
        <w:spacing w:after="240"/>
        <w:rPr>
          <w:rFonts w:ascii="Times New Roman Bold" w:hAnsi="Times New Roman Bold"/>
          <w:b/>
          <w:caps/>
          <w:u w:val="single"/>
        </w:rPr>
      </w:pPr>
    </w:p>
    <w:p w:rsidR="00D177B3" w:rsidRDefault="00CD704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F66D99">
        <w:t>Approved at the FPOM FPP meeting 1/23/2020.</w:t>
      </w:r>
    </w:p>
    <w:sectPr w:rsidR="00D177B3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955" w:rsidRDefault="00626955" w:rsidP="0007427B">
      <w:r>
        <w:separator/>
      </w:r>
    </w:p>
  </w:endnote>
  <w:endnote w:type="continuationSeparator" w:id="0">
    <w:p w:rsidR="00626955" w:rsidRDefault="00626955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76F" w:rsidRDefault="006B0C82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20</w:t>
    </w:r>
    <w:r w:rsidR="0060776F">
      <w:rPr>
        <w:rFonts w:asciiTheme="minorHAnsi" w:hAnsiTheme="minorHAnsi" w:cstheme="minorHAnsi"/>
        <w:b/>
        <w:sz w:val="20"/>
        <w:szCs w:val="20"/>
      </w:rPr>
      <w:t>TDA</w:t>
    </w:r>
    <w:r w:rsidR="00EC38D1">
      <w:rPr>
        <w:rFonts w:asciiTheme="minorHAnsi" w:hAnsiTheme="minorHAnsi" w:cstheme="minorHAnsi"/>
        <w:b/>
        <w:sz w:val="20"/>
        <w:szCs w:val="20"/>
      </w:rPr>
      <w:t>00</w:t>
    </w:r>
    <w:r>
      <w:rPr>
        <w:rFonts w:asciiTheme="minorHAnsi" w:hAnsiTheme="minorHAnsi" w:cstheme="minorHAnsi"/>
        <w:b/>
        <w:sz w:val="20"/>
        <w:szCs w:val="20"/>
      </w:rPr>
      <w:t>3</w:t>
    </w:r>
  </w:p>
  <w:p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607CB0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607CB0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955" w:rsidRDefault="00626955" w:rsidP="0007427B">
      <w:r>
        <w:separator/>
      </w:r>
    </w:p>
  </w:footnote>
  <w:footnote w:type="continuationSeparator" w:id="0">
    <w:p w:rsidR="00626955" w:rsidRDefault="00626955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733BFE"/>
    <w:multiLevelType w:val="multilevel"/>
    <w:tmpl w:val="F166830A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360" w:firstLine="0"/>
      </w:pPr>
      <w:rPr>
        <w:b/>
        <w:i w:val="0"/>
      </w:rPr>
    </w:lvl>
    <w:lvl w:ilvl="4">
      <w:start w:val="1"/>
      <w:numFmt w:val="decimal"/>
      <w:suff w:val="space"/>
      <w:lvlText w:val="%4.%5."/>
      <w:lvlJc w:val="left"/>
      <w:pPr>
        <w:ind w:left="720" w:firstLine="0"/>
      </w:pPr>
      <w:rPr>
        <w:b/>
        <w:i w:val="0"/>
      </w:rPr>
    </w:lvl>
    <w:lvl w:ilvl="5">
      <w:start w:val="1"/>
      <w:numFmt w:val="lowerRoman"/>
      <w:suff w:val="space"/>
      <w:lvlText w:val="%6)"/>
      <w:lvlJc w:val="left"/>
      <w:pPr>
        <w:ind w:left="1008" w:firstLine="0"/>
      </w:pPr>
      <w:rPr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b/>
        <w:i w:val="0"/>
      </w:rPr>
    </w:lvl>
    <w:lvl w:ilvl="7">
      <w:start w:val="1"/>
      <w:numFmt w:val="bullet"/>
      <w:suff w:val="space"/>
      <w:lvlText w:val=""/>
      <w:lvlJc w:val="left"/>
      <w:pPr>
        <w:ind w:left="1800" w:firstLine="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62C4434"/>
    <w:multiLevelType w:val="multilevel"/>
    <w:tmpl w:val="8E1AF6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5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8"/>
  </w:num>
  <w:num w:numId="11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3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35C"/>
    <w:rsid w:val="00006003"/>
    <w:rsid w:val="00006289"/>
    <w:rsid w:val="00010468"/>
    <w:rsid w:val="00012EDE"/>
    <w:rsid w:val="000175C5"/>
    <w:rsid w:val="00020375"/>
    <w:rsid w:val="00021675"/>
    <w:rsid w:val="000244A2"/>
    <w:rsid w:val="00027D2D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67901"/>
    <w:rsid w:val="00071838"/>
    <w:rsid w:val="00072271"/>
    <w:rsid w:val="00072713"/>
    <w:rsid w:val="000733EB"/>
    <w:rsid w:val="0007427B"/>
    <w:rsid w:val="00076B5B"/>
    <w:rsid w:val="000806F4"/>
    <w:rsid w:val="000810F9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44CA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3E7B"/>
    <w:rsid w:val="00164E50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212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1989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076D9"/>
    <w:rsid w:val="00310746"/>
    <w:rsid w:val="00310FAB"/>
    <w:rsid w:val="00314D50"/>
    <w:rsid w:val="0032016D"/>
    <w:rsid w:val="00321DE5"/>
    <w:rsid w:val="0032395B"/>
    <w:rsid w:val="00332AD5"/>
    <w:rsid w:val="00333E13"/>
    <w:rsid w:val="00336B6D"/>
    <w:rsid w:val="003378C8"/>
    <w:rsid w:val="00340594"/>
    <w:rsid w:val="00343279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72A5"/>
    <w:rsid w:val="003E16B8"/>
    <w:rsid w:val="003E3497"/>
    <w:rsid w:val="003F0E7B"/>
    <w:rsid w:val="003F2170"/>
    <w:rsid w:val="003F7E6A"/>
    <w:rsid w:val="00400AFC"/>
    <w:rsid w:val="0040752E"/>
    <w:rsid w:val="0041224F"/>
    <w:rsid w:val="0041280B"/>
    <w:rsid w:val="004213E5"/>
    <w:rsid w:val="00421AAF"/>
    <w:rsid w:val="00432FA4"/>
    <w:rsid w:val="00433DDE"/>
    <w:rsid w:val="004344E1"/>
    <w:rsid w:val="004375B0"/>
    <w:rsid w:val="004404FE"/>
    <w:rsid w:val="0044345B"/>
    <w:rsid w:val="00443F9D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622D"/>
    <w:rsid w:val="004B7725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4F4C73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7672A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0F37"/>
    <w:rsid w:val="005E1CBD"/>
    <w:rsid w:val="005E3722"/>
    <w:rsid w:val="005F06B7"/>
    <w:rsid w:val="005F2D44"/>
    <w:rsid w:val="005F495F"/>
    <w:rsid w:val="0060177E"/>
    <w:rsid w:val="006038FE"/>
    <w:rsid w:val="0060776F"/>
    <w:rsid w:val="00607CB0"/>
    <w:rsid w:val="006122D9"/>
    <w:rsid w:val="0061295A"/>
    <w:rsid w:val="0061403E"/>
    <w:rsid w:val="0061453C"/>
    <w:rsid w:val="0061469A"/>
    <w:rsid w:val="006216B6"/>
    <w:rsid w:val="006216C4"/>
    <w:rsid w:val="006264F2"/>
    <w:rsid w:val="00626955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0C82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63717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0BA4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4553"/>
    <w:rsid w:val="008E63DF"/>
    <w:rsid w:val="008F1206"/>
    <w:rsid w:val="008F30C3"/>
    <w:rsid w:val="008F4134"/>
    <w:rsid w:val="008F6216"/>
    <w:rsid w:val="008F7D22"/>
    <w:rsid w:val="00902162"/>
    <w:rsid w:val="009025B4"/>
    <w:rsid w:val="00905256"/>
    <w:rsid w:val="0090649E"/>
    <w:rsid w:val="009072C3"/>
    <w:rsid w:val="009077FD"/>
    <w:rsid w:val="00911BC0"/>
    <w:rsid w:val="0091267D"/>
    <w:rsid w:val="00923CDF"/>
    <w:rsid w:val="009248DA"/>
    <w:rsid w:val="009266ED"/>
    <w:rsid w:val="009277E6"/>
    <w:rsid w:val="0093172D"/>
    <w:rsid w:val="0093234D"/>
    <w:rsid w:val="00934D7E"/>
    <w:rsid w:val="00935974"/>
    <w:rsid w:val="0093784A"/>
    <w:rsid w:val="00940342"/>
    <w:rsid w:val="00944C68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2C2C"/>
    <w:rsid w:val="009C563F"/>
    <w:rsid w:val="009C60E7"/>
    <w:rsid w:val="009C6814"/>
    <w:rsid w:val="009D0198"/>
    <w:rsid w:val="009D605B"/>
    <w:rsid w:val="009E35D7"/>
    <w:rsid w:val="009F3775"/>
    <w:rsid w:val="009F3DCB"/>
    <w:rsid w:val="009F75B9"/>
    <w:rsid w:val="009F7BFB"/>
    <w:rsid w:val="00A0010B"/>
    <w:rsid w:val="00A0207E"/>
    <w:rsid w:val="00A03085"/>
    <w:rsid w:val="00A05837"/>
    <w:rsid w:val="00A07E9B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8754F"/>
    <w:rsid w:val="00A91CCA"/>
    <w:rsid w:val="00A9364D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374D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649BD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12F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8313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53A1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65B0"/>
    <w:rsid w:val="00DD51D8"/>
    <w:rsid w:val="00DD667E"/>
    <w:rsid w:val="00DE026A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27A2D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9479D"/>
    <w:rsid w:val="00EA2282"/>
    <w:rsid w:val="00EA6A78"/>
    <w:rsid w:val="00EA752C"/>
    <w:rsid w:val="00EA754D"/>
    <w:rsid w:val="00EB3394"/>
    <w:rsid w:val="00EC287D"/>
    <w:rsid w:val="00EC38D1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EF76E2"/>
    <w:rsid w:val="00F016CB"/>
    <w:rsid w:val="00F05C46"/>
    <w:rsid w:val="00F07B67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885"/>
    <w:rsid w:val="00F46DA7"/>
    <w:rsid w:val="00F47209"/>
    <w:rsid w:val="00F47595"/>
    <w:rsid w:val="00F47DEF"/>
    <w:rsid w:val="00F53BDF"/>
    <w:rsid w:val="00F55C0A"/>
    <w:rsid w:val="00F60D4C"/>
    <w:rsid w:val="00F60FE9"/>
    <w:rsid w:val="00F66D9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14F7"/>
    <w:rsid w:val="00FE3450"/>
    <w:rsid w:val="00FE3FAC"/>
    <w:rsid w:val="00FE6A0E"/>
    <w:rsid w:val="00FE7EF5"/>
    <w:rsid w:val="00FF13A8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76371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CF142-EE25-4134-90AA-745D2EAC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746</Characters>
  <Application>Microsoft Office Word</Application>
  <DocSecurity>0</DocSecurity>
  <Lines>124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5</cp:revision>
  <cp:lastPrinted>2017-08-25T15:09:00Z</cp:lastPrinted>
  <dcterms:created xsi:type="dcterms:W3CDTF">2019-12-31T18:47:00Z</dcterms:created>
  <dcterms:modified xsi:type="dcterms:W3CDTF">2020-01-30T21:31:00Z</dcterms:modified>
</cp:coreProperties>
</file>