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4B622D">
        <w:t>20</w:t>
      </w:r>
      <w:r w:rsidR="004C0F4D">
        <w:t>TDA00</w:t>
      </w:r>
      <w:r w:rsidR="00C87701">
        <w:t>4</w:t>
      </w:r>
      <w:r w:rsidR="004C0F4D">
        <w:t xml:space="preserve"> – Picket</w:t>
      </w:r>
      <w:r w:rsidR="00226B36">
        <w:t xml:space="preserve"> Seating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60776F">
        <w:t>12/3</w:t>
      </w:r>
      <w:r w:rsidR="00C87701">
        <w:t>0</w:t>
      </w:r>
      <w:r w:rsidR="004B622D">
        <w:t>/2019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EC38D1">
        <w:t>TDA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4F4C73">
        <w:t>Bob Cordie</w:t>
      </w:r>
      <w:r w:rsidR="00F46885">
        <w:t>, USACE</w:t>
      </w:r>
    </w:p>
    <w:p w:rsidR="005D05C8" w:rsidRPr="0056386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563864">
        <w:rPr>
          <w:b/>
          <w:color w:val="00B050"/>
        </w:rPr>
        <w:t>APPROVED 1/23/2020</w:t>
      </w:r>
    </w:p>
    <w:p w:rsidR="00590CB7" w:rsidRDefault="00923CDF" w:rsidP="00563864">
      <w:pPr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4C0F4D">
        <w:t xml:space="preserve"> </w:t>
      </w:r>
      <w:r w:rsidR="00C87701">
        <w:t xml:space="preserve">TDA section </w:t>
      </w:r>
      <w:r w:rsidR="004C0F4D">
        <w:t>2.4.1.4</w:t>
      </w:r>
      <w:r w:rsidR="00763717">
        <w:t>.</w:t>
      </w:r>
      <w:r w:rsidR="00C87701">
        <w:t xml:space="preserve"> – Adult Facilities / Winter Maintenance</w:t>
      </w:r>
    </w:p>
    <w:p w:rsidR="00575333" w:rsidRDefault="009F3DCB" w:rsidP="00563864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763717">
        <w:t>Additional information</w:t>
      </w:r>
      <w:r w:rsidR="004C0F4D">
        <w:t xml:space="preserve"> needed</w:t>
      </w:r>
      <w:r w:rsidR="001256D4">
        <w:t>.</w:t>
      </w:r>
    </w:p>
    <w:p w:rsidR="002D086F" w:rsidRDefault="00C64B8E" w:rsidP="00563864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</w:p>
    <w:p w:rsidR="004C0F4D" w:rsidRPr="009941F9" w:rsidRDefault="004C0F4D" w:rsidP="00C87701">
      <w:pPr>
        <w:pStyle w:val="Default"/>
        <w:ind w:left="432"/>
        <w:rPr>
          <w:color w:val="FF0000"/>
        </w:rPr>
      </w:pPr>
      <w:r w:rsidRPr="009941F9">
        <w:rPr>
          <w:b/>
          <w:bCs/>
        </w:rPr>
        <w:t xml:space="preserve">2.4.1.4. </w:t>
      </w:r>
      <w:r w:rsidRPr="009941F9">
        <w:t>Inspect count station equipment and assure operational. Reinstall picket leads at counting stations prior to watering up ladders. Ensure the leads are properly seated</w:t>
      </w:r>
      <w:ins w:id="2" w:author="G0PDWLSW" w:date="2019-12-30T13:30:00Z">
        <w:r w:rsidR="00C87701" w:rsidRPr="009941F9">
          <w:rPr>
            <w:color w:val="auto"/>
          </w:rPr>
          <w:t xml:space="preserve"> </w:t>
        </w:r>
      </w:ins>
      <w:ins w:id="3" w:author="G0PDWLSW" w:date="2020-01-23T11:15:00Z">
        <w:r w:rsidR="004E150B" w:rsidRPr="009941F9">
          <w:rPr>
            <w:color w:val="auto"/>
          </w:rPr>
          <w:t>with</w:t>
        </w:r>
      </w:ins>
      <w:ins w:id="4" w:author="G0PDWLSW" w:date="2019-12-30T13:30:00Z">
        <w:r w:rsidR="00C87701" w:rsidRPr="009941F9">
          <w:rPr>
            <w:color w:val="auto"/>
          </w:rPr>
          <w:t xml:space="preserve"> a 1" gap </w:t>
        </w:r>
      </w:ins>
      <w:ins w:id="5" w:author="G0PDWLSW" w:date="2020-01-23T11:16:00Z">
        <w:r w:rsidR="004E150B" w:rsidRPr="009941F9">
          <w:rPr>
            <w:color w:val="auto"/>
          </w:rPr>
          <w:t xml:space="preserve">(not to exceed 1.25”) </w:t>
        </w:r>
      </w:ins>
      <w:ins w:id="6" w:author="G0PDWLSW" w:date="2019-12-30T13:30:00Z">
        <w:r w:rsidR="00C87701" w:rsidRPr="009941F9">
          <w:rPr>
            <w:color w:val="auto"/>
          </w:rPr>
          <w:t>is maintained along the bottom for lamprey passage</w:t>
        </w:r>
      </w:ins>
      <w:r w:rsidR="00C87701" w:rsidRPr="009941F9">
        <w:rPr>
          <w:color w:val="auto"/>
        </w:rPr>
        <w:t>.</w:t>
      </w:r>
    </w:p>
    <w:p w:rsidR="005D05C8" w:rsidRDefault="0072583F" w:rsidP="00563864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  <w:bookmarkStart w:id="7" w:name="_GoBack"/>
      <w:bookmarkEnd w:id="7"/>
    </w:p>
    <w:p w:rsidR="00376A19" w:rsidRDefault="00563864" w:rsidP="00563864">
      <w:r>
        <w:tab/>
      </w:r>
      <w:r>
        <w:rPr>
          <w:u w:val="single"/>
        </w:rPr>
        <w:t>1/23/2020 FPOM FPP Meeting</w:t>
      </w:r>
      <w:r>
        <w:t xml:space="preserve">: </w:t>
      </w:r>
    </w:p>
    <w:p w:rsidR="00376A19" w:rsidRDefault="00376A19" w:rsidP="00563864"/>
    <w:p w:rsidR="00563864" w:rsidRDefault="00563864" w:rsidP="00563864">
      <w:r>
        <w:t>Cordie said this is a clarification for when pickets are put in that “properly seated” means leaving a 1” gap for lamprey. Otherwise it could be misinter</w:t>
      </w:r>
      <w:r w:rsidR="00530BF2">
        <w:t xml:space="preserve">preted to be seated all the way to the floor, which is not the case. </w:t>
      </w:r>
    </w:p>
    <w:p w:rsidR="00530BF2" w:rsidRDefault="00530BF2" w:rsidP="00563864"/>
    <w:p w:rsidR="00530BF2" w:rsidRPr="00563864" w:rsidRDefault="00530BF2" w:rsidP="00563864">
      <w:r>
        <w:t>Conder asked to add “</w:t>
      </w:r>
      <w:r w:rsidRPr="00F46512">
        <w:rPr>
          <w:i/>
        </w:rPr>
        <w:t>not to exceed 1.25</w:t>
      </w:r>
      <w:r>
        <w:t>” since the floor isn’t entirely flat in some places. This would ensure sockeye can’t pass under.</w:t>
      </w:r>
    </w:p>
    <w:p w:rsidR="00D177B3" w:rsidRDefault="00CD704F" w:rsidP="00563864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563864">
        <w:t>Approved w/ edits at the FPOM FPP meeting 1/23/2020.</w:t>
      </w: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59A" w:rsidRDefault="0005159A" w:rsidP="0007427B">
      <w:r>
        <w:separator/>
      </w:r>
    </w:p>
  </w:endnote>
  <w:endnote w:type="continuationSeparator" w:id="0">
    <w:p w:rsidR="0005159A" w:rsidRDefault="0005159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6F" w:rsidRDefault="00C8770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</w:t>
    </w:r>
    <w:r w:rsidR="0060776F">
      <w:rPr>
        <w:rFonts w:asciiTheme="minorHAnsi" w:hAnsiTheme="minorHAnsi" w:cstheme="minorHAnsi"/>
        <w:b/>
        <w:sz w:val="20"/>
        <w:szCs w:val="20"/>
      </w:rPr>
      <w:t>TDA</w:t>
    </w:r>
    <w:r w:rsidR="00EC38D1">
      <w:rPr>
        <w:rFonts w:asciiTheme="minorHAnsi" w:hAnsiTheme="minorHAnsi" w:cstheme="minorHAnsi"/>
        <w:b/>
        <w:sz w:val="20"/>
        <w:szCs w:val="20"/>
      </w:rPr>
      <w:t>00</w:t>
    </w:r>
    <w:r>
      <w:rPr>
        <w:rFonts w:asciiTheme="minorHAnsi" w:hAnsiTheme="minorHAnsi" w:cstheme="minorHAnsi"/>
        <w:b/>
        <w:sz w:val="20"/>
        <w:szCs w:val="20"/>
      </w:rPr>
      <w:t>4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9941F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9941F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59A" w:rsidRDefault="0005159A" w:rsidP="0007427B">
      <w:r>
        <w:separator/>
      </w:r>
    </w:p>
  </w:footnote>
  <w:footnote w:type="continuationSeparator" w:id="0">
    <w:p w:rsidR="0005159A" w:rsidRDefault="0005159A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6003"/>
    <w:rsid w:val="00006289"/>
    <w:rsid w:val="00010468"/>
    <w:rsid w:val="00012EDE"/>
    <w:rsid w:val="000175C5"/>
    <w:rsid w:val="00020375"/>
    <w:rsid w:val="00021675"/>
    <w:rsid w:val="000244A2"/>
    <w:rsid w:val="00027D2D"/>
    <w:rsid w:val="000304B7"/>
    <w:rsid w:val="00031408"/>
    <w:rsid w:val="00033776"/>
    <w:rsid w:val="000433BD"/>
    <w:rsid w:val="00046957"/>
    <w:rsid w:val="000475E7"/>
    <w:rsid w:val="0005159A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44CA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6D4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3E7B"/>
    <w:rsid w:val="00164E50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212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26B36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1989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076D9"/>
    <w:rsid w:val="00310746"/>
    <w:rsid w:val="00310FAB"/>
    <w:rsid w:val="00314D50"/>
    <w:rsid w:val="0032016D"/>
    <w:rsid w:val="00321DE5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76A19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0E7B"/>
    <w:rsid w:val="003F2170"/>
    <w:rsid w:val="003F7E6A"/>
    <w:rsid w:val="00400AFC"/>
    <w:rsid w:val="0040752E"/>
    <w:rsid w:val="0041224F"/>
    <w:rsid w:val="0041280B"/>
    <w:rsid w:val="004213E5"/>
    <w:rsid w:val="00421AAF"/>
    <w:rsid w:val="00432FA4"/>
    <w:rsid w:val="00433DDE"/>
    <w:rsid w:val="004344E1"/>
    <w:rsid w:val="004375B0"/>
    <w:rsid w:val="004404FE"/>
    <w:rsid w:val="0044345B"/>
    <w:rsid w:val="00443F9D"/>
    <w:rsid w:val="004443FD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622D"/>
    <w:rsid w:val="004B7725"/>
    <w:rsid w:val="004B7B9B"/>
    <w:rsid w:val="004B7FC0"/>
    <w:rsid w:val="004C0F4D"/>
    <w:rsid w:val="004C7045"/>
    <w:rsid w:val="004C7147"/>
    <w:rsid w:val="004C7848"/>
    <w:rsid w:val="004D1821"/>
    <w:rsid w:val="004D3B59"/>
    <w:rsid w:val="004D6BCF"/>
    <w:rsid w:val="004E150B"/>
    <w:rsid w:val="004E4F58"/>
    <w:rsid w:val="004E59E3"/>
    <w:rsid w:val="004E6F6E"/>
    <w:rsid w:val="004E79C5"/>
    <w:rsid w:val="004F110C"/>
    <w:rsid w:val="004F4C73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0BF2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3864"/>
    <w:rsid w:val="00564409"/>
    <w:rsid w:val="00566A87"/>
    <w:rsid w:val="005673E6"/>
    <w:rsid w:val="005709BF"/>
    <w:rsid w:val="005729E0"/>
    <w:rsid w:val="0057380D"/>
    <w:rsid w:val="00575333"/>
    <w:rsid w:val="0057672A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E645F"/>
    <w:rsid w:val="005F06B7"/>
    <w:rsid w:val="005F2D44"/>
    <w:rsid w:val="005F495F"/>
    <w:rsid w:val="0060177E"/>
    <w:rsid w:val="006038FE"/>
    <w:rsid w:val="0060776F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15F5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3717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0BA4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2D49"/>
    <w:rsid w:val="008E63DF"/>
    <w:rsid w:val="008F02FA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66ED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1F9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63F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54F"/>
    <w:rsid w:val="00A91CCA"/>
    <w:rsid w:val="00A9364D"/>
    <w:rsid w:val="00A951F4"/>
    <w:rsid w:val="00AA72CD"/>
    <w:rsid w:val="00AB3065"/>
    <w:rsid w:val="00AB3CCD"/>
    <w:rsid w:val="00AB4424"/>
    <w:rsid w:val="00AC0953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24AB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87701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53A1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2E22"/>
    <w:rsid w:val="00DA3AA4"/>
    <w:rsid w:val="00DB6B56"/>
    <w:rsid w:val="00DB7051"/>
    <w:rsid w:val="00DB759F"/>
    <w:rsid w:val="00DC1A3B"/>
    <w:rsid w:val="00DC65B0"/>
    <w:rsid w:val="00DD51D8"/>
    <w:rsid w:val="00DD667E"/>
    <w:rsid w:val="00DE026A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27A2D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A754D"/>
    <w:rsid w:val="00EB3394"/>
    <w:rsid w:val="00EC287D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EF76E2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512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14F7"/>
    <w:rsid w:val="00FE3450"/>
    <w:rsid w:val="00FE3FAC"/>
    <w:rsid w:val="00FE6A0E"/>
    <w:rsid w:val="00FE7EF5"/>
    <w:rsid w:val="00FF13A8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7637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0B12D-1294-49F2-823E-FDEE9A78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11</cp:revision>
  <cp:lastPrinted>2020-01-30T22:55:00Z</cp:lastPrinted>
  <dcterms:created xsi:type="dcterms:W3CDTF">2019-12-30T21:31:00Z</dcterms:created>
  <dcterms:modified xsi:type="dcterms:W3CDTF">2020-02-05T18:48:00Z</dcterms:modified>
</cp:coreProperties>
</file>