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734B02">
        <w:t>TDA00</w:t>
      </w:r>
      <w:r w:rsidR="00A71EC3">
        <w:t>6</w:t>
      </w:r>
      <w:r w:rsidR="00734B02">
        <w:t xml:space="preserve"> – </w:t>
      </w:r>
      <w:r w:rsidR="00A71EC3">
        <w:t>Unit</w:t>
      </w:r>
      <w:r w:rsidR="008D2A16">
        <w:t>s</w:t>
      </w:r>
      <w:r w:rsidR="00A71EC3">
        <w:t xml:space="preserve"> </w:t>
      </w:r>
      <w:r w:rsidR="00734B02">
        <w:t>1 and 18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60776F">
        <w:t>12/3</w:t>
      </w:r>
      <w:r w:rsidR="00A71EC3">
        <w:t>0</w:t>
      </w:r>
      <w:r w:rsidR="004B622D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76384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76384C">
        <w:rPr>
          <w:b/>
          <w:color w:val="00B050"/>
        </w:rPr>
        <w:t>APPROVED 1/23/2020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0F4616">
        <w:t xml:space="preserve"> </w:t>
      </w:r>
      <w:r w:rsidR="00A71EC3">
        <w:t>TDA Table 5</w:t>
      </w:r>
      <w:r w:rsidR="007F6A53">
        <w:t>. Unit Priority Order.</w:t>
      </w:r>
    </w:p>
    <w:p w:rsidR="00575333" w:rsidRDefault="009F3DCB" w:rsidP="00A71EC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A71EC3" w:rsidRPr="000F4616">
        <w:rPr>
          <w:bCs/>
          <w:sz w:val="23"/>
          <w:szCs w:val="23"/>
        </w:rPr>
        <w:t>Operate unit 1 and 18 in Mar and Nov</w:t>
      </w:r>
      <w:r w:rsidR="00A71EC3">
        <w:rPr>
          <w:bCs/>
          <w:sz w:val="23"/>
          <w:szCs w:val="23"/>
        </w:rPr>
        <w:t>. Delete “or”.</w:t>
      </w:r>
    </w:p>
    <w:p w:rsidR="00A71EC3" w:rsidRPr="00723477" w:rsidRDefault="00C64B8E" w:rsidP="008D2A1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</w:p>
    <w:p w:rsidR="00A71EC3" w:rsidRDefault="00A71EC3" w:rsidP="00A71EC3">
      <w:pPr>
        <w:pStyle w:val="Caption"/>
        <w:keepNext/>
      </w:pPr>
      <w:bookmarkStart w:id="2" w:name="_Ref441849202"/>
      <w:r>
        <w:t>Table TDA-</w:t>
      </w:r>
      <w:r>
        <w:rPr>
          <w:noProof/>
        </w:rPr>
        <w:fldChar w:fldCharType="begin"/>
      </w:r>
      <w:r>
        <w:rPr>
          <w:noProof/>
        </w:rPr>
        <w:instrText xml:space="preserve"> SEQ Table_TDA-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2"/>
      <w:r>
        <w:t xml:space="preserve">. </w:t>
      </w:r>
      <w:r w:rsidRPr="001A475E">
        <w:t xml:space="preserve">The Dalles Dam Turbine </w:t>
      </w:r>
      <w:r>
        <w:t>U</w:t>
      </w:r>
      <w:r w:rsidRPr="001A475E">
        <w:t xml:space="preserve">nit </w:t>
      </w:r>
      <w:r>
        <w:t>Priority Order</w:t>
      </w:r>
      <w:r w:rsidRPr="001A475E"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402"/>
      </w:tblGrid>
      <w:tr w:rsidR="00A71EC3" w:rsidRPr="001D7058" w:rsidTr="0007010B">
        <w:trPr>
          <w:trHeight w:val="384"/>
          <w:jc w:val="center"/>
        </w:trPr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71EC3" w:rsidRPr="001D7058" w:rsidRDefault="00A71EC3" w:rsidP="0007010B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PERIOD</w:t>
            </w:r>
          </w:p>
        </w:tc>
        <w:tc>
          <w:tcPr>
            <w:tcW w:w="23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1EC3" w:rsidRPr="001D7058" w:rsidRDefault="00A71EC3" w:rsidP="0007010B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UNIT </w:t>
            </w: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PRIORITY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ORDER</w:t>
            </w:r>
          </w:p>
        </w:tc>
      </w:tr>
      <w:tr w:rsidR="00A71EC3" w:rsidRPr="001D7058" w:rsidTr="0007010B">
        <w:trPr>
          <w:trHeight w:val="456"/>
          <w:jc w:val="center"/>
        </w:trPr>
        <w:tc>
          <w:tcPr>
            <w:tcW w:w="2641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Fish Passage Season: April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November 30</w:t>
            </w:r>
          </w:p>
        </w:tc>
        <w:tc>
          <w:tcPr>
            <w:tcW w:w="2359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1, </w:t>
            </w: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8, 18*</w:t>
            </w:r>
          </w:p>
        </w:tc>
      </w:tr>
      <w:tr w:rsidR="00A71EC3" w:rsidRPr="001D7058" w:rsidTr="0007010B">
        <w:trPr>
          <w:trHeight w:val="621"/>
          <w:jc w:val="center"/>
        </w:trPr>
        <w:tc>
          <w:tcPr>
            <w:tcW w:w="264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If additional units needed, operate one unit from each block moving west to east. Repeat as ne</w:t>
            </w:r>
            <w:r>
              <w:rPr>
                <w:rFonts w:ascii="Calibri" w:hAnsi="Calibri" w:cs="Calibri"/>
                <w:sz w:val="22"/>
                <w:szCs w:val="22"/>
              </w:rPr>
              <w:t>eded</w:t>
            </w:r>
            <w:r w:rsidRPr="001D705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359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block 2-4, block 5-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1D7058">
              <w:rPr>
                <w:rFonts w:ascii="Calibri" w:hAnsi="Calibri" w:cs="Calibri"/>
                <w:sz w:val="22"/>
                <w:szCs w:val="22"/>
              </w:rPr>
              <w:t>, block 9-12, block 13-16, block 17-22</w:t>
            </w:r>
          </w:p>
        </w:tc>
      </w:tr>
      <w:tr w:rsidR="00A71EC3" w:rsidRPr="001D7058" w:rsidTr="0007010B">
        <w:trPr>
          <w:trHeight w:val="431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December 1 – December 15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1</w:t>
            </w:r>
            <w:r w:rsidR="00FE2BF9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del w:id="3" w:author="Cordie, Robert P CIV CENWP CENWD (US)" w:date="2019-12-31T07:41:00Z">
              <w:r w:rsidR="00FE2BF9" w:rsidDel="00FE2BF9">
                <w:rPr>
                  <w:rFonts w:ascii="Calibri" w:hAnsi="Calibri" w:cs="Calibri"/>
                  <w:sz w:val="22"/>
                  <w:szCs w:val="22"/>
                </w:rPr>
                <w:delText>/</w:delText>
              </w:r>
            </w:del>
            <w:del w:id="4" w:author="Cordie, Robert P CIV CENWP CENWD (US)" w:date="2019-12-31T07:40:00Z">
              <w:r w:rsidR="00FE2BF9" w:rsidDel="00FE2BF9">
                <w:rPr>
                  <w:rFonts w:ascii="Calibri" w:hAnsi="Calibri" w:cs="Calibri"/>
                  <w:sz w:val="22"/>
                  <w:szCs w:val="22"/>
                </w:rPr>
                <w:delText>or</w:delText>
              </w:r>
            </w:del>
            <w:r w:rsidRPr="001D7058">
              <w:rPr>
                <w:rFonts w:ascii="Calibri" w:hAnsi="Calibri" w:cs="Calibri"/>
                <w:sz w:val="22"/>
                <w:szCs w:val="22"/>
              </w:rPr>
              <w:t xml:space="preserve"> 18</w:t>
            </w:r>
            <w:r w:rsidRPr="001D705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†</w:t>
            </w:r>
          </w:p>
        </w:tc>
      </w:tr>
      <w:tr w:rsidR="00A71EC3" w:rsidRPr="001D7058" w:rsidTr="0007010B">
        <w:trPr>
          <w:trHeight w:val="359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December 16 – end of February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D7058">
              <w:rPr>
                <w:rFonts w:ascii="Calibri" w:hAnsi="Calibri" w:cs="Calibri"/>
                <w:sz w:val="22"/>
                <w:szCs w:val="22"/>
              </w:rPr>
              <w:t xml:space="preserve">ny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D7058">
              <w:rPr>
                <w:rFonts w:ascii="Calibri" w:hAnsi="Calibri" w:cs="Calibri"/>
                <w:sz w:val="22"/>
                <w:szCs w:val="22"/>
              </w:rPr>
              <w:t>rder</w:t>
            </w:r>
          </w:p>
        </w:tc>
      </w:tr>
      <w:tr w:rsidR="00A71EC3" w:rsidRPr="001D7058" w:rsidTr="0007010B">
        <w:trPr>
          <w:trHeight w:val="449"/>
          <w:jc w:val="center"/>
        </w:trPr>
        <w:tc>
          <w:tcPr>
            <w:tcW w:w="26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1EC3" w:rsidRPr="001D7058" w:rsidRDefault="00A71EC3" w:rsidP="0007010B">
            <w:pPr>
              <w:keepNext/>
              <w:rPr>
                <w:rFonts w:ascii="Calibri" w:hAnsi="Calibri" w:cs="Calibri"/>
                <w:b/>
                <w:sz w:val="22"/>
                <w:szCs w:val="22"/>
              </w:rPr>
            </w:pPr>
            <w:r w:rsidRPr="001D7058">
              <w:rPr>
                <w:rFonts w:ascii="Calibri" w:hAnsi="Calibri" w:cs="Calibri"/>
                <w:b/>
                <w:sz w:val="22"/>
                <w:szCs w:val="22"/>
              </w:rPr>
              <w:t>March 1 – March 31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EC3" w:rsidRPr="001D7058" w:rsidRDefault="00A71EC3" w:rsidP="00A71EC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1D7058">
              <w:rPr>
                <w:rFonts w:ascii="Calibri" w:hAnsi="Calibri" w:cs="Calibri"/>
                <w:sz w:val="22"/>
                <w:szCs w:val="22"/>
              </w:rPr>
              <w:t>1 and</w:t>
            </w:r>
            <w:del w:id="5" w:author="G0PDWLSW" w:date="2019-12-30T13:39:00Z">
              <w:r w:rsidRPr="001D7058" w:rsidDel="00A71EC3">
                <w:rPr>
                  <w:rFonts w:ascii="Calibri" w:hAnsi="Calibri" w:cs="Calibri"/>
                  <w:sz w:val="22"/>
                  <w:szCs w:val="22"/>
                </w:rPr>
                <w:delText>/or</w:delText>
              </w:r>
            </w:del>
            <w:r w:rsidRPr="001D7058">
              <w:rPr>
                <w:rFonts w:ascii="Calibri" w:hAnsi="Calibri" w:cs="Calibri"/>
                <w:sz w:val="22"/>
                <w:szCs w:val="22"/>
              </w:rPr>
              <w:t xml:space="preserve"> 18</w:t>
            </w:r>
            <w:r w:rsidRPr="001D705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†</w:t>
            </w:r>
          </w:p>
        </w:tc>
      </w:tr>
    </w:tbl>
    <w:p w:rsidR="00A71EC3" w:rsidRPr="003954D4" w:rsidRDefault="00A71EC3" w:rsidP="00A71EC3">
      <w:pPr>
        <w:keepNext/>
        <w:spacing w:before="60" w:after="60"/>
        <w:rPr>
          <w:rFonts w:asciiTheme="minorHAnsi" w:hAnsiTheme="minorHAnsi" w:cstheme="minorHAnsi"/>
          <w:sz w:val="20"/>
        </w:rPr>
      </w:pPr>
      <w:r w:rsidRPr="003954D4">
        <w:rPr>
          <w:rFonts w:asciiTheme="minorHAnsi" w:hAnsiTheme="minorHAnsi" w:cstheme="minorHAnsi"/>
          <w:b/>
          <w:sz w:val="20"/>
        </w:rPr>
        <w:t>*</w:t>
      </w:r>
      <w:r w:rsidRPr="003954D4">
        <w:rPr>
          <w:rFonts w:asciiTheme="minorHAnsi" w:hAnsiTheme="minorHAnsi" w:cstheme="minorHAnsi"/>
          <w:sz w:val="20"/>
        </w:rPr>
        <w:t>April</w:t>
      </w:r>
      <w:r>
        <w:rPr>
          <w:rFonts w:asciiTheme="minorHAnsi" w:hAnsiTheme="minorHAnsi" w:cstheme="minorHAnsi"/>
          <w:sz w:val="20"/>
        </w:rPr>
        <w:t>–</w:t>
      </w:r>
      <w:r w:rsidRPr="003954D4">
        <w:rPr>
          <w:rFonts w:asciiTheme="minorHAnsi" w:hAnsiTheme="minorHAnsi" w:cstheme="minorHAnsi"/>
          <w:sz w:val="20"/>
        </w:rPr>
        <w:t>November</w:t>
      </w:r>
      <w:r>
        <w:rPr>
          <w:rFonts w:asciiTheme="minorHAnsi" w:hAnsiTheme="minorHAnsi" w:cstheme="minorHAnsi"/>
          <w:sz w:val="20"/>
        </w:rPr>
        <w:t xml:space="preserve"> priority order for juvenile fish passage</w:t>
      </w:r>
      <w:r w:rsidRPr="003954D4">
        <w:rPr>
          <w:rFonts w:asciiTheme="minorHAnsi" w:hAnsiTheme="minorHAnsi" w:cstheme="minorHAnsi"/>
          <w:sz w:val="20"/>
        </w:rPr>
        <w:t>: Units under open sluice gates 1, 8, 18 (</w:t>
      </w:r>
      <w:r w:rsidRPr="003954D4">
        <w:rPr>
          <w:rFonts w:asciiTheme="minorHAnsi" w:hAnsiTheme="minorHAnsi" w:cstheme="minorHAnsi"/>
          <w:b/>
          <w:sz w:val="20"/>
        </w:rPr>
        <w:fldChar w:fldCharType="begin" w:fldLock="1"/>
      </w:r>
      <w:r w:rsidRPr="003954D4">
        <w:rPr>
          <w:rFonts w:asciiTheme="minorHAnsi" w:hAnsiTheme="minorHAnsi" w:cstheme="minorHAnsi"/>
          <w:b/>
          <w:sz w:val="20"/>
        </w:rPr>
        <w:instrText xml:space="preserve"> REF _Ref441848375 \h  \* MERGEFORMAT </w:instrText>
      </w:r>
      <w:r w:rsidRPr="003954D4">
        <w:rPr>
          <w:rFonts w:asciiTheme="minorHAnsi" w:hAnsiTheme="minorHAnsi" w:cstheme="minorHAnsi"/>
          <w:b/>
          <w:sz w:val="20"/>
        </w:rPr>
      </w:r>
      <w:r w:rsidRPr="003954D4">
        <w:rPr>
          <w:rFonts w:asciiTheme="minorHAnsi" w:hAnsiTheme="minorHAnsi" w:cstheme="minorHAnsi"/>
          <w:b/>
          <w:sz w:val="20"/>
        </w:rPr>
        <w:fldChar w:fldCharType="separate"/>
      </w:r>
      <w:r w:rsidRPr="003954D4">
        <w:rPr>
          <w:rFonts w:asciiTheme="minorHAnsi" w:hAnsiTheme="minorHAnsi" w:cstheme="minorHAnsi"/>
          <w:b/>
          <w:sz w:val="20"/>
        </w:rPr>
        <w:t>Table TDA-4</w:t>
      </w:r>
      <w:r w:rsidRPr="003954D4">
        <w:rPr>
          <w:rFonts w:asciiTheme="minorHAnsi" w:hAnsiTheme="minorHAnsi" w:cstheme="minorHAnsi"/>
          <w:b/>
          <w:sz w:val="20"/>
        </w:rPr>
        <w:fldChar w:fldCharType="end"/>
      </w:r>
      <w:r w:rsidRPr="003954D4">
        <w:rPr>
          <w:rFonts w:asciiTheme="minorHAnsi" w:hAnsiTheme="minorHAnsi" w:cstheme="minorHAnsi"/>
          <w:sz w:val="20"/>
        </w:rPr>
        <w:t>).</w:t>
      </w:r>
    </w:p>
    <w:p w:rsidR="004B622D" w:rsidRDefault="00A71EC3" w:rsidP="00A71EC3">
      <w:pPr>
        <w:spacing w:after="240"/>
        <w:rPr>
          <w:rFonts w:ascii="Times New Roman Bold" w:hAnsi="Times New Roman Bold"/>
          <w:b/>
          <w:caps/>
          <w:u w:val="single"/>
        </w:rPr>
      </w:pPr>
      <w:r w:rsidRPr="003954D4">
        <w:rPr>
          <w:rFonts w:asciiTheme="minorHAnsi" w:hAnsiTheme="minorHAnsi" w:cstheme="minorHAnsi"/>
          <w:b/>
          <w:sz w:val="20"/>
          <w:vertAlign w:val="superscript"/>
        </w:rPr>
        <w:t xml:space="preserve">† </w:t>
      </w:r>
      <w:r w:rsidRPr="003954D4">
        <w:rPr>
          <w:rFonts w:asciiTheme="minorHAnsi" w:hAnsiTheme="minorHAnsi" w:cstheme="minorHAnsi"/>
          <w:sz w:val="20"/>
        </w:rPr>
        <w:t xml:space="preserve">March and December </w:t>
      </w:r>
      <w:r>
        <w:rPr>
          <w:rFonts w:asciiTheme="minorHAnsi" w:hAnsiTheme="minorHAnsi" w:cstheme="minorHAnsi"/>
          <w:sz w:val="20"/>
        </w:rPr>
        <w:t>priority order</w:t>
      </w:r>
      <w:r w:rsidRPr="003954D4">
        <w:rPr>
          <w:rFonts w:asciiTheme="minorHAnsi" w:hAnsiTheme="minorHAnsi" w:cstheme="minorHAnsi"/>
          <w:sz w:val="20"/>
        </w:rPr>
        <w:t xml:space="preserve"> for adult fallbacks and kelt passage: Units 1 </w:t>
      </w:r>
      <w:r>
        <w:rPr>
          <w:rFonts w:asciiTheme="minorHAnsi" w:hAnsiTheme="minorHAnsi" w:cstheme="minorHAnsi"/>
          <w:sz w:val="20"/>
        </w:rPr>
        <w:t>&amp;</w:t>
      </w:r>
      <w:r w:rsidRPr="003954D4">
        <w:rPr>
          <w:rFonts w:asciiTheme="minorHAnsi" w:hAnsiTheme="minorHAnsi" w:cstheme="minorHAnsi"/>
          <w:sz w:val="20"/>
        </w:rPr>
        <w:t xml:space="preserve"> 18 must be operated with two open sluice gates per unit (</w:t>
      </w:r>
      <w:r w:rsidRPr="003954D4">
        <w:rPr>
          <w:rFonts w:asciiTheme="minorHAnsi" w:hAnsiTheme="minorHAnsi" w:cstheme="minorHAnsi"/>
          <w:b/>
          <w:sz w:val="20"/>
        </w:rPr>
        <w:fldChar w:fldCharType="begin" w:fldLock="1"/>
      </w:r>
      <w:r w:rsidRPr="003954D4">
        <w:rPr>
          <w:rFonts w:asciiTheme="minorHAnsi" w:hAnsiTheme="minorHAnsi" w:cstheme="minorHAnsi"/>
          <w:b/>
          <w:sz w:val="20"/>
        </w:rPr>
        <w:instrText xml:space="preserve"> REF _Ref441848375 \h  \* MERGEFORMAT </w:instrText>
      </w:r>
      <w:r w:rsidRPr="003954D4">
        <w:rPr>
          <w:rFonts w:asciiTheme="minorHAnsi" w:hAnsiTheme="minorHAnsi" w:cstheme="minorHAnsi"/>
          <w:b/>
          <w:sz w:val="20"/>
        </w:rPr>
      </w:r>
      <w:r w:rsidRPr="003954D4">
        <w:rPr>
          <w:rFonts w:asciiTheme="minorHAnsi" w:hAnsiTheme="minorHAnsi" w:cstheme="minorHAnsi"/>
          <w:b/>
          <w:sz w:val="20"/>
        </w:rPr>
        <w:fldChar w:fldCharType="separate"/>
      </w:r>
      <w:r w:rsidRPr="003954D4">
        <w:rPr>
          <w:rFonts w:asciiTheme="minorHAnsi" w:hAnsiTheme="minorHAnsi" w:cstheme="minorHAnsi"/>
          <w:b/>
          <w:sz w:val="20"/>
        </w:rPr>
        <w:t>Table TDA-4</w:t>
      </w:r>
      <w:r w:rsidRPr="003954D4">
        <w:rPr>
          <w:rFonts w:asciiTheme="minorHAnsi" w:hAnsiTheme="minorHAnsi" w:cstheme="minorHAnsi"/>
          <w:b/>
          <w:sz w:val="20"/>
        </w:rPr>
        <w:fldChar w:fldCharType="end"/>
      </w:r>
      <w:r w:rsidRPr="003954D4">
        <w:rPr>
          <w:rFonts w:asciiTheme="minorHAnsi" w:hAnsiTheme="minorHAnsi" w:cstheme="minorHAnsi"/>
          <w:sz w:val="20"/>
        </w:rPr>
        <w:t>).</w:t>
      </w:r>
    </w:p>
    <w:p w:rsidR="004B622D" w:rsidRDefault="004B622D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76384C">
        <w:t>APPROVED at the FPOM FPP meeting 1/23/2020.</w:t>
      </w:r>
      <w:bookmarkStart w:id="6" w:name="_GoBack"/>
      <w:bookmarkEnd w:id="6"/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5E" w:rsidRDefault="004D625E" w:rsidP="0007427B">
      <w:r>
        <w:separator/>
      </w:r>
    </w:p>
  </w:endnote>
  <w:endnote w:type="continuationSeparator" w:id="0">
    <w:p w:rsidR="004D625E" w:rsidRDefault="004D625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A71EC3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60776F">
      <w:rPr>
        <w:rFonts w:asciiTheme="minorHAnsi" w:hAnsiTheme="minorHAnsi" w:cstheme="minorHAnsi"/>
        <w:b/>
        <w:sz w:val="20"/>
        <w:szCs w:val="20"/>
      </w:rPr>
      <w:t>TDA</w:t>
    </w:r>
    <w:r w:rsidR="00EC38D1">
      <w:rPr>
        <w:rFonts w:asciiTheme="minorHAnsi" w:hAnsiTheme="minorHAnsi" w:cstheme="minorHAnsi"/>
        <w:b/>
        <w:sz w:val="20"/>
        <w:szCs w:val="20"/>
      </w:rPr>
      <w:t>00</w:t>
    </w:r>
    <w:r>
      <w:rPr>
        <w:rFonts w:asciiTheme="minorHAnsi" w:hAnsiTheme="minorHAnsi" w:cstheme="minorHAnsi"/>
        <w:b/>
        <w:sz w:val="20"/>
        <w:szCs w:val="20"/>
      </w:rPr>
      <w:t>6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6384C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6384C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5E" w:rsidRDefault="004D625E" w:rsidP="0007427B">
      <w:r>
        <w:separator/>
      </w:r>
    </w:p>
  </w:footnote>
  <w:footnote w:type="continuationSeparator" w:id="0">
    <w:p w:rsidR="004D625E" w:rsidRDefault="004D625E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rdie, Robert P CIV CENWP CENWD (US)">
    <w15:presenceInfo w15:providerId="AD" w15:userId="S-1-5-21-2950984858-2914444344-2099276330-4848"/>
  </w15:person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4616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198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E5B2C"/>
    <w:rsid w:val="003F0E7B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3F9D"/>
    <w:rsid w:val="00446FCF"/>
    <w:rsid w:val="004533CC"/>
    <w:rsid w:val="0045600B"/>
    <w:rsid w:val="00461F0D"/>
    <w:rsid w:val="00463250"/>
    <w:rsid w:val="00463760"/>
    <w:rsid w:val="00472602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622D"/>
    <w:rsid w:val="004B7725"/>
    <w:rsid w:val="004B7B9B"/>
    <w:rsid w:val="004B7FC0"/>
    <w:rsid w:val="004C0F4D"/>
    <w:rsid w:val="004C7045"/>
    <w:rsid w:val="004C7147"/>
    <w:rsid w:val="004C7848"/>
    <w:rsid w:val="004D1821"/>
    <w:rsid w:val="004D3B59"/>
    <w:rsid w:val="004D625E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A7D0F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0776F"/>
    <w:rsid w:val="0061074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01C3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4B02"/>
    <w:rsid w:val="00737236"/>
    <w:rsid w:val="007455C4"/>
    <w:rsid w:val="0074669D"/>
    <w:rsid w:val="007561CE"/>
    <w:rsid w:val="00756C70"/>
    <w:rsid w:val="007577DD"/>
    <w:rsid w:val="007602FD"/>
    <w:rsid w:val="0076249E"/>
    <w:rsid w:val="00763717"/>
    <w:rsid w:val="0076384C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7F6A53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0BD7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2A16"/>
    <w:rsid w:val="008D318B"/>
    <w:rsid w:val="008E2D49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66ED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63F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1EC3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0953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38A0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53A1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2E22"/>
    <w:rsid w:val="00DA3AA4"/>
    <w:rsid w:val="00DB6B56"/>
    <w:rsid w:val="00DB7051"/>
    <w:rsid w:val="00DB759F"/>
    <w:rsid w:val="00DC1A3B"/>
    <w:rsid w:val="00DC65B0"/>
    <w:rsid w:val="00DD51D8"/>
    <w:rsid w:val="00DD667E"/>
    <w:rsid w:val="00DE026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7A2D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EF76E2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76A4"/>
    <w:rsid w:val="00FA3476"/>
    <w:rsid w:val="00FA4932"/>
    <w:rsid w:val="00FA4E61"/>
    <w:rsid w:val="00FB0E18"/>
    <w:rsid w:val="00FB1218"/>
    <w:rsid w:val="00FB5852"/>
    <w:rsid w:val="00FC16DA"/>
    <w:rsid w:val="00FE14F7"/>
    <w:rsid w:val="00FE2BF9"/>
    <w:rsid w:val="00FE3450"/>
    <w:rsid w:val="00FE3FAC"/>
    <w:rsid w:val="00FE6A0E"/>
    <w:rsid w:val="00FE7EF5"/>
    <w:rsid w:val="00FF13A8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7637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C702A-42CC-4C53-AC66-E2D5C78F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2017-08-25T15:09:00Z</cp:lastPrinted>
  <dcterms:created xsi:type="dcterms:W3CDTF">2019-12-31T18:48:00Z</dcterms:created>
  <dcterms:modified xsi:type="dcterms:W3CDTF">2020-01-31T02:03:00Z</dcterms:modified>
</cp:coreProperties>
</file>