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4B622D">
        <w:t>20</w:t>
      </w:r>
      <w:r w:rsidR="00316542">
        <w:t xml:space="preserve">TDA007 </w:t>
      </w:r>
      <w:r w:rsidR="003760DF">
        <w:t xml:space="preserve">– Outage </w:t>
      </w:r>
      <w:r w:rsidR="00316542">
        <w:t>Schedule Review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D177B3">
        <w:tab/>
      </w:r>
      <w:r w:rsidR="0060776F">
        <w:t>12/31</w:t>
      </w:r>
      <w:r w:rsidR="004B622D">
        <w:t>/2019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D177B3">
        <w:tab/>
      </w:r>
      <w:r w:rsidR="00D177B3">
        <w:tab/>
      </w:r>
      <w:r w:rsidR="00D177B3">
        <w:tab/>
      </w:r>
      <w:r w:rsidR="00EC38D1">
        <w:t>TDA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4F4C73">
        <w:t>Bob Cordie</w:t>
      </w:r>
      <w:r w:rsidR="00F46885">
        <w:t>, USACE</w:t>
      </w:r>
    </w:p>
    <w:p w:rsidR="005D05C8" w:rsidRPr="00710076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710076">
        <w:rPr>
          <w:b/>
          <w:color w:val="00B050"/>
        </w:rPr>
        <w:t>APPROVED 1/23/2020</w:t>
      </w:r>
    </w:p>
    <w:p w:rsidR="00590CB7" w:rsidRDefault="00923CDF" w:rsidP="00710076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316542">
        <w:t xml:space="preserve"> </w:t>
      </w:r>
      <w:r w:rsidR="003760DF">
        <w:t xml:space="preserve">TDA section </w:t>
      </w:r>
      <w:r w:rsidR="00316542">
        <w:t>4.2.1.2.</w:t>
      </w:r>
      <w:r w:rsidR="003760DF">
        <w:t xml:space="preserve"> / Routine Maintenance</w:t>
      </w:r>
      <w:r w:rsidR="00710076">
        <w:t xml:space="preserve"> – Juvenile Facilities</w:t>
      </w:r>
    </w:p>
    <w:p w:rsidR="00566A87" w:rsidRDefault="009F3DCB" w:rsidP="003760DF">
      <w:pPr>
        <w:spacing w:before="360" w:after="240"/>
        <w:rPr>
          <w:rFonts w:ascii="Times New Roman Bold" w:hAnsi="Times New Roman Bold"/>
          <w:b/>
          <w:caps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316542">
        <w:t>There has been no formal review of unit outages established through FPOM.</w:t>
      </w:r>
      <w:r w:rsidR="003760DF">
        <w:t xml:space="preserve"> </w:t>
      </w:r>
      <w:r w:rsidR="003760DF">
        <w:rPr>
          <w:color w:val="000000"/>
          <w:sz w:val="23"/>
          <w:szCs w:val="23"/>
        </w:rPr>
        <w:t xml:space="preserve">Remove FPOM review and rely on project biologists to comply with Fish Passage Plan unit priority. Provide MOC or </w:t>
      </w:r>
      <w:proofErr w:type="spellStart"/>
      <w:r w:rsidR="003760DF">
        <w:rPr>
          <w:color w:val="000000"/>
          <w:sz w:val="23"/>
          <w:szCs w:val="23"/>
        </w:rPr>
        <w:t>MFR</w:t>
      </w:r>
      <w:proofErr w:type="spellEnd"/>
      <w:r w:rsidR="003760DF">
        <w:rPr>
          <w:color w:val="000000"/>
          <w:sz w:val="23"/>
          <w:szCs w:val="23"/>
        </w:rPr>
        <w:t xml:space="preserve"> if not in compliance.</w:t>
      </w:r>
    </w:p>
    <w:p w:rsidR="00D14F98" w:rsidRPr="00316542" w:rsidRDefault="00C64B8E" w:rsidP="003760DF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</w:p>
    <w:p w:rsidR="00710076" w:rsidRDefault="00710076" w:rsidP="00710076">
      <w:pPr>
        <w:pStyle w:val="FPP3"/>
        <w:numPr>
          <w:ilvl w:val="0"/>
          <w:numId w:val="0"/>
        </w:numPr>
        <w:spacing w:after="0"/>
        <w:rPr>
          <w:b/>
        </w:rPr>
      </w:pPr>
      <w:r>
        <w:rPr>
          <w:b/>
        </w:rPr>
        <w:t>4.2.1 Routine Maintenance – Juvenile Fish Facilities.</w:t>
      </w:r>
    </w:p>
    <w:p w:rsidR="00710076" w:rsidRDefault="00710076" w:rsidP="00CC16AA">
      <w:pPr>
        <w:pStyle w:val="FPP3"/>
        <w:numPr>
          <w:ilvl w:val="0"/>
          <w:numId w:val="0"/>
        </w:numPr>
        <w:spacing w:after="0"/>
        <w:ind w:left="360"/>
        <w:rPr>
          <w:b/>
        </w:rPr>
      </w:pPr>
    </w:p>
    <w:p w:rsidR="004B622D" w:rsidRDefault="003760DF" w:rsidP="00CC16AA">
      <w:pPr>
        <w:pStyle w:val="FPP3"/>
        <w:numPr>
          <w:ilvl w:val="0"/>
          <w:numId w:val="0"/>
        </w:numPr>
        <w:spacing w:after="0"/>
        <w:ind w:left="360"/>
        <w:rPr>
          <w:rFonts w:ascii="Times New Roman Bold" w:hAnsi="Times New Roman Bold"/>
          <w:b/>
          <w:caps/>
          <w:u w:val="single"/>
        </w:rPr>
      </w:pPr>
      <w:r>
        <w:rPr>
          <w:b/>
        </w:rPr>
        <w:t xml:space="preserve">4.2.1.2. </w:t>
      </w:r>
      <w:r w:rsidRPr="00723477">
        <w:rPr>
          <w:b/>
        </w:rPr>
        <w:t>Turbines and Spillways</w:t>
      </w:r>
      <w:r w:rsidRPr="00723477">
        <w:t>.</w:t>
      </w:r>
      <w:r>
        <w:t xml:space="preserve"> </w:t>
      </w:r>
      <w:r w:rsidRPr="00723477">
        <w:t xml:space="preserve">Maintenance and routine repair of project turbines and spillways is a regular and recurring process that requires units to be shut down for extended periods (see </w:t>
      </w:r>
      <w:r w:rsidRPr="00723477">
        <w:rPr>
          <w:b/>
        </w:rPr>
        <w:t>Appendix F</w:t>
      </w:r>
      <w:r>
        <w:rPr>
          <w:b/>
        </w:rPr>
        <w:t>,</w:t>
      </w:r>
      <w:r w:rsidRPr="00723477">
        <w:rPr>
          <w:b/>
        </w:rPr>
        <w:t xml:space="preserve"> Dewatering Plans</w:t>
      </w:r>
      <w:r w:rsidRPr="00F0052C">
        <w:t>).</w:t>
      </w:r>
      <w:r>
        <w:t xml:space="preserve"> M</w:t>
      </w:r>
      <w:r w:rsidRPr="00723477">
        <w:t>aintenance schedule</w:t>
      </w:r>
      <w:r>
        <w:t>s</w:t>
      </w:r>
      <w:r w:rsidRPr="00723477">
        <w:t xml:space="preserve"> </w:t>
      </w:r>
      <w:r>
        <w:t>are</w:t>
      </w:r>
      <w:r w:rsidRPr="00723477">
        <w:t xml:space="preserve"> reviewed by </w:t>
      </w:r>
      <w:r>
        <w:t>P</w:t>
      </w:r>
      <w:r w:rsidRPr="00723477">
        <w:t xml:space="preserve">roject and </w:t>
      </w:r>
      <w:r>
        <w:t>D</w:t>
      </w:r>
      <w:r w:rsidRPr="00723477">
        <w:t xml:space="preserve">istrict biologists and coordinated within NWP, NWD, </w:t>
      </w:r>
      <w:ins w:id="2" w:author="G0PDWLSW" w:date="2019-12-31T12:54:00Z">
        <w:r>
          <w:t xml:space="preserve">and </w:t>
        </w:r>
      </w:ins>
      <w:r w:rsidRPr="00723477">
        <w:t>BPA</w:t>
      </w:r>
      <w:del w:id="3" w:author="G0PDWLSW" w:date="2019-12-31T12:53:00Z">
        <w:r w:rsidRPr="00723477" w:rsidDel="003760DF">
          <w:delText>, and among fish agencies and tribes through FPOM</w:delText>
        </w:r>
      </w:del>
      <w:r w:rsidRPr="00723477">
        <w:t>.</w:t>
      </w:r>
      <w:r>
        <w:t xml:space="preserve"> </w:t>
      </w:r>
      <w:ins w:id="4" w:author="G0PDWLSW" w:date="2019-12-31T12:56:00Z">
        <w:r w:rsidR="00557D4D">
          <w:t xml:space="preserve">If the maintenance requires operating outside of FPP criteria, the work will be coordinated with regional salmon managers via FPOM (see coordination process in </w:t>
        </w:r>
        <w:r w:rsidR="00557D4D" w:rsidRPr="00557D4D">
          <w:rPr>
            <w:b/>
          </w:rPr>
          <w:t xml:space="preserve">FPP Chapter 1 </w:t>
        </w:r>
      </w:ins>
      <w:ins w:id="5" w:author="G0PDWLSW" w:date="2019-12-31T12:57:00Z">
        <w:r w:rsidR="00557D4D" w:rsidRPr="00557D4D">
          <w:rPr>
            <w:b/>
          </w:rPr>
          <w:t>–</w:t>
        </w:r>
      </w:ins>
      <w:ins w:id="6" w:author="G0PDWLSW" w:date="2019-12-31T12:56:00Z">
        <w:r w:rsidR="00557D4D" w:rsidRPr="00557D4D">
          <w:rPr>
            <w:b/>
          </w:rPr>
          <w:t xml:space="preserve"> Overview,</w:t>
        </w:r>
      </w:ins>
      <w:ins w:id="7" w:author="G0PDWLSW" w:date="2019-12-31T12:57:00Z">
        <w:r w:rsidR="00557D4D" w:rsidRPr="00557D4D">
          <w:rPr>
            <w:b/>
          </w:rPr>
          <w:t xml:space="preserve"> </w:t>
        </w:r>
      </w:ins>
      <w:ins w:id="8" w:author="G0PDWLSW" w:date="2019-12-31T12:58:00Z">
        <w:r w:rsidR="00557D4D" w:rsidRPr="00557D4D">
          <w:rPr>
            <w:b/>
          </w:rPr>
          <w:t>section 2.3</w:t>
        </w:r>
        <w:r w:rsidR="00557D4D">
          <w:t xml:space="preserve">). </w:t>
        </w:r>
      </w:ins>
      <w:r w:rsidRPr="00723477">
        <w:t>Certain turbine and spillway discharges at the projects are secondarily used to attract adult fish to the fishway entrance areas</w:t>
      </w:r>
      <w:r>
        <w:t>, thus m</w:t>
      </w:r>
      <w:r w:rsidRPr="00723477">
        <w:t>aintenance schedules for these turbines and spillways will reflect equal weight given to fish, power and water management, and will be coordinated with the appropriate re</w:t>
      </w:r>
      <w:r>
        <w:t>source agencies. No other fish-</w:t>
      </w:r>
      <w:r w:rsidRPr="00723477">
        <w:t>related restrictions regarding maintenance will be placed on any units at this project, except to coordinate research activities.</w:t>
      </w:r>
      <w:r>
        <w:t xml:space="preserve"> </w:t>
      </w:r>
      <w:r w:rsidRPr="00723477">
        <w:t xml:space="preserve">Some types of turbine maintenance will require testing the turbine </w:t>
      </w:r>
      <w:r>
        <w:t xml:space="preserve">operation </w:t>
      </w:r>
      <w:r w:rsidRPr="00723477">
        <w:t>throughout its full range before returning it to normal service.</w:t>
      </w:r>
      <w:r>
        <w:t xml:space="preserve"> </w:t>
      </w:r>
      <w:r w:rsidRPr="00723477">
        <w:t>Units which should receive low priority for scheduling maintenance during the fish passage season are</w:t>
      </w:r>
      <w:r>
        <w:t>:</w:t>
      </w:r>
      <w:r w:rsidRPr="00723477">
        <w:t xml:space="preserve"> F1, F2, 1, 2, 3, 4, 8, and 18 (during </w:t>
      </w:r>
      <w:r>
        <w:t>ITS</w:t>
      </w:r>
      <w:r w:rsidRPr="00723477">
        <w:t xml:space="preserve"> operation).</w:t>
      </w:r>
      <w:r>
        <w:t xml:space="preserve"> </w:t>
      </w:r>
      <w:r w:rsidRPr="00723477">
        <w:t>The trash racks are raked if necessary as determined by ROV inspection just prior to the juvenile fish passage season (April 1), between June 1 and June 15, and whenever trash accumulations are suspected because of increased head across the trash racks.</w:t>
      </w:r>
    </w:p>
    <w:p w:rsidR="00923CDF" w:rsidRPr="003760DF" w:rsidRDefault="0072583F" w:rsidP="0071007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3760DF" w:rsidRPr="00710076" w:rsidRDefault="00710076" w:rsidP="00710076">
      <w:pPr>
        <w:spacing w:after="240"/>
      </w:pPr>
      <w:r>
        <w:tab/>
      </w:r>
      <w:r>
        <w:rPr>
          <w:u w:val="single"/>
        </w:rPr>
        <w:t>1/23/2020 FPOM FPP Meeting</w:t>
      </w:r>
      <w:r>
        <w:t xml:space="preserve">: FPOM supports this change and wants to make sure the same process is in place for the other projects as well. </w:t>
      </w:r>
      <w:r w:rsidRPr="00710076">
        <w:rPr>
          <w:highlight w:val="yellow"/>
        </w:rPr>
        <w:t>Wright will make that change to other projects.</w:t>
      </w:r>
      <w:bookmarkStart w:id="9" w:name="_GoBack"/>
      <w:bookmarkEnd w:id="9"/>
    </w:p>
    <w:p w:rsidR="00D177B3" w:rsidRDefault="00CD704F" w:rsidP="0071007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710076">
        <w:t>APPROVED at the FPOM FPP meeting 1/23/2020.</w:t>
      </w:r>
    </w:p>
    <w:sectPr w:rsidR="00D177B3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48" w:rsidRDefault="000E2A48" w:rsidP="0007427B">
      <w:r>
        <w:separator/>
      </w:r>
    </w:p>
  </w:endnote>
  <w:endnote w:type="continuationSeparator" w:id="0">
    <w:p w:rsidR="000E2A48" w:rsidRDefault="000E2A4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76F" w:rsidRDefault="003760DF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</w:t>
    </w:r>
    <w:r w:rsidR="0060776F">
      <w:rPr>
        <w:rFonts w:asciiTheme="minorHAnsi" w:hAnsiTheme="minorHAnsi" w:cstheme="minorHAnsi"/>
        <w:b/>
        <w:sz w:val="20"/>
        <w:szCs w:val="20"/>
      </w:rPr>
      <w:t>TDA</w:t>
    </w:r>
    <w:r w:rsidR="00EC38D1">
      <w:rPr>
        <w:rFonts w:asciiTheme="minorHAnsi" w:hAnsiTheme="minorHAnsi" w:cstheme="minorHAnsi"/>
        <w:b/>
        <w:sz w:val="20"/>
        <w:szCs w:val="20"/>
      </w:rPr>
      <w:t>00</w:t>
    </w:r>
    <w:r>
      <w:rPr>
        <w:rFonts w:asciiTheme="minorHAnsi" w:hAnsiTheme="minorHAnsi" w:cstheme="minorHAnsi"/>
        <w:b/>
        <w:sz w:val="20"/>
        <w:szCs w:val="20"/>
      </w:rPr>
      <w:t>7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10076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710076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48" w:rsidRDefault="000E2A48" w:rsidP="0007427B">
      <w:r>
        <w:separator/>
      </w:r>
    </w:p>
  </w:footnote>
  <w:footnote w:type="continuationSeparator" w:id="0">
    <w:p w:rsidR="000E2A48" w:rsidRDefault="000E2A4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33BFE"/>
    <w:multiLevelType w:val="multilevel"/>
    <w:tmpl w:val="F166830A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360" w:firstLine="0"/>
      </w:pPr>
      <w:rPr>
        <w:b/>
        <w:i w:val="0"/>
      </w:rPr>
    </w:lvl>
    <w:lvl w:ilvl="4">
      <w:start w:val="1"/>
      <w:numFmt w:val="decimal"/>
      <w:suff w:val="space"/>
      <w:lvlText w:val="%4.%5."/>
      <w:lvlJc w:val="left"/>
      <w:pPr>
        <w:ind w:left="720" w:firstLine="0"/>
      </w:pPr>
      <w:rPr>
        <w:b/>
        <w:i w:val="0"/>
      </w:rPr>
    </w:lvl>
    <w:lvl w:ilvl="5">
      <w:start w:val="1"/>
      <w:numFmt w:val="lowerRoman"/>
      <w:suff w:val="space"/>
      <w:lvlText w:val="%6)"/>
      <w:lvlJc w:val="left"/>
      <w:pPr>
        <w:ind w:left="1008" w:firstLine="0"/>
      </w:pPr>
      <w:rPr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b/>
        <w:i w:val="0"/>
      </w:rPr>
    </w:lvl>
    <w:lvl w:ilvl="7">
      <w:start w:val="1"/>
      <w:numFmt w:val="bullet"/>
      <w:suff w:val="space"/>
      <w:lvlText w:val=""/>
      <w:lvlJc w:val="left"/>
      <w:pPr>
        <w:ind w:left="1800" w:firstLine="0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2C4434"/>
    <w:multiLevelType w:val="multilevel"/>
    <w:tmpl w:val="8E1AF64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135C"/>
    <w:rsid w:val="00006003"/>
    <w:rsid w:val="00006289"/>
    <w:rsid w:val="00010468"/>
    <w:rsid w:val="00012EDE"/>
    <w:rsid w:val="000175C5"/>
    <w:rsid w:val="00020375"/>
    <w:rsid w:val="00021675"/>
    <w:rsid w:val="000244A2"/>
    <w:rsid w:val="00027D2D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44CA"/>
    <w:rsid w:val="000D78D7"/>
    <w:rsid w:val="000E1A8F"/>
    <w:rsid w:val="000E22A8"/>
    <w:rsid w:val="000E2A4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3E7B"/>
    <w:rsid w:val="00164E50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212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1989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076D9"/>
    <w:rsid w:val="00310746"/>
    <w:rsid w:val="00310FAB"/>
    <w:rsid w:val="00314D50"/>
    <w:rsid w:val="00316542"/>
    <w:rsid w:val="0032016D"/>
    <w:rsid w:val="00321DE5"/>
    <w:rsid w:val="0032395B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760DF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0E7B"/>
    <w:rsid w:val="003F2170"/>
    <w:rsid w:val="003F7E6A"/>
    <w:rsid w:val="00400AFC"/>
    <w:rsid w:val="0040752E"/>
    <w:rsid w:val="0041224F"/>
    <w:rsid w:val="0041280B"/>
    <w:rsid w:val="004213E5"/>
    <w:rsid w:val="00421AAF"/>
    <w:rsid w:val="00432FA4"/>
    <w:rsid w:val="00433DDE"/>
    <w:rsid w:val="004344E1"/>
    <w:rsid w:val="004375B0"/>
    <w:rsid w:val="004404FE"/>
    <w:rsid w:val="0044345B"/>
    <w:rsid w:val="00443F9D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622D"/>
    <w:rsid w:val="004B7725"/>
    <w:rsid w:val="004B7B9B"/>
    <w:rsid w:val="004B7FC0"/>
    <w:rsid w:val="004C0F4D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4F4C73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3210"/>
    <w:rsid w:val="0054498A"/>
    <w:rsid w:val="00544D7B"/>
    <w:rsid w:val="0055356D"/>
    <w:rsid w:val="005544FF"/>
    <w:rsid w:val="00555D74"/>
    <w:rsid w:val="0055630A"/>
    <w:rsid w:val="00557AE9"/>
    <w:rsid w:val="00557D4D"/>
    <w:rsid w:val="00564409"/>
    <w:rsid w:val="00566A87"/>
    <w:rsid w:val="005673E6"/>
    <w:rsid w:val="005709BF"/>
    <w:rsid w:val="005729E0"/>
    <w:rsid w:val="0057380D"/>
    <w:rsid w:val="00575333"/>
    <w:rsid w:val="0057672A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0776F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D06E6"/>
    <w:rsid w:val="006D0FE4"/>
    <w:rsid w:val="006D26B8"/>
    <w:rsid w:val="006D423D"/>
    <w:rsid w:val="006D685A"/>
    <w:rsid w:val="006E344A"/>
    <w:rsid w:val="006E5586"/>
    <w:rsid w:val="006E55ED"/>
    <w:rsid w:val="006E7B68"/>
    <w:rsid w:val="00710076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3717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232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0BA4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2D49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23CDF"/>
    <w:rsid w:val="009248DA"/>
    <w:rsid w:val="009266ED"/>
    <w:rsid w:val="009277E6"/>
    <w:rsid w:val="0093172D"/>
    <w:rsid w:val="0093234D"/>
    <w:rsid w:val="00934D7E"/>
    <w:rsid w:val="00935974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63F"/>
    <w:rsid w:val="009C60E7"/>
    <w:rsid w:val="009C6814"/>
    <w:rsid w:val="009D605B"/>
    <w:rsid w:val="009E35D7"/>
    <w:rsid w:val="009F3775"/>
    <w:rsid w:val="009F3DCB"/>
    <w:rsid w:val="009F7BFB"/>
    <w:rsid w:val="00A0010B"/>
    <w:rsid w:val="00A01562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8754F"/>
    <w:rsid w:val="00A91CCA"/>
    <w:rsid w:val="00A9364D"/>
    <w:rsid w:val="00A951F4"/>
    <w:rsid w:val="00AB3065"/>
    <w:rsid w:val="00AB3CCD"/>
    <w:rsid w:val="00AB4424"/>
    <w:rsid w:val="00AC0953"/>
    <w:rsid w:val="00AC2B9F"/>
    <w:rsid w:val="00AC4468"/>
    <w:rsid w:val="00AD1045"/>
    <w:rsid w:val="00AD166A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45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9BD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63A8"/>
    <w:rsid w:val="00CB71DA"/>
    <w:rsid w:val="00CC16AA"/>
    <w:rsid w:val="00CC3257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4F9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53A1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2E22"/>
    <w:rsid w:val="00DA3AA4"/>
    <w:rsid w:val="00DB6B56"/>
    <w:rsid w:val="00DB7051"/>
    <w:rsid w:val="00DB759F"/>
    <w:rsid w:val="00DC1A3B"/>
    <w:rsid w:val="00DC65B0"/>
    <w:rsid w:val="00DD51D8"/>
    <w:rsid w:val="00DD667E"/>
    <w:rsid w:val="00DE026A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27A2D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479D"/>
    <w:rsid w:val="00EA2282"/>
    <w:rsid w:val="00EA6A78"/>
    <w:rsid w:val="00EA752C"/>
    <w:rsid w:val="00EA754D"/>
    <w:rsid w:val="00EB3394"/>
    <w:rsid w:val="00EC287D"/>
    <w:rsid w:val="00EC38D1"/>
    <w:rsid w:val="00EC5989"/>
    <w:rsid w:val="00EC699D"/>
    <w:rsid w:val="00ED04BF"/>
    <w:rsid w:val="00ED0AB1"/>
    <w:rsid w:val="00ED27E0"/>
    <w:rsid w:val="00ED4779"/>
    <w:rsid w:val="00EE4FF9"/>
    <w:rsid w:val="00EF17A7"/>
    <w:rsid w:val="00EF4565"/>
    <w:rsid w:val="00EF57C0"/>
    <w:rsid w:val="00EF6DA0"/>
    <w:rsid w:val="00EF76E2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885"/>
    <w:rsid w:val="00F46DA7"/>
    <w:rsid w:val="00F47209"/>
    <w:rsid w:val="00F47595"/>
    <w:rsid w:val="00F47DEF"/>
    <w:rsid w:val="00F53BDF"/>
    <w:rsid w:val="00F55C0A"/>
    <w:rsid w:val="00F60D4C"/>
    <w:rsid w:val="00F60FE9"/>
    <w:rsid w:val="00F653B4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14F7"/>
    <w:rsid w:val="00FE3450"/>
    <w:rsid w:val="00FE3FAC"/>
    <w:rsid w:val="00FE6A0E"/>
    <w:rsid w:val="00FE7EF5"/>
    <w:rsid w:val="00FF13A8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76371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B1AEB-CE12-491C-B540-FF8B5BD0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2017-08-25T15:09:00Z</cp:lastPrinted>
  <dcterms:created xsi:type="dcterms:W3CDTF">2019-12-31T20:55:00Z</dcterms:created>
  <dcterms:modified xsi:type="dcterms:W3CDTF">2020-01-31T02:01:00Z</dcterms:modified>
</cp:coreProperties>
</file>