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4B622D">
        <w:t>20</w:t>
      </w:r>
      <w:r w:rsidR="00316542">
        <w:t>TDA00</w:t>
      </w:r>
      <w:r w:rsidR="00E140C1">
        <w:t>8</w:t>
      </w:r>
      <w:r w:rsidR="00316542">
        <w:t xml:space="preserve"> </w:t>
      </w:r>
      <w:r w:rsidR="003760DF">
        <w:t xml:space="preserve">– </w:t>
      </w:r>
      <w:r w:rsidR="00E140C1">
        <w:t>Spillbay 9 Footnote</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E140C1">
        <w:t>1/16/2020</w:t>
      </w:r>
    </w:p>
    <w:p w:rsidR="0052535B" w:rsidRPr="009C6814" w:rsidRDefault="0052535B" w:rsidP="00EB3394">
      <w:r w:rsidRPr="009C6814">
        <w:rPr>
          <w:b/>
        </w:rPr>
        <w:t>Project</w:t>
      </w:r>
      <w:r w:rsidRPr="009C6814">
        <w:t>:</w:t>
      </w:r>
      <w:r w:rsidR="00D177B3">
        <w:tab/>
      </w:r>
      <w:r w:rsidR="00D177B3">
        <w:tab/>
      </w:r>
      <w:r w:rsidR="00D177B3">
        <w:tab/>
      </w:r>
      <w:r w:rsidR="00EC38D1">
        <w:t>TDA</w:t>
      </w:r>
    </w:p>
    <w:p w:rsidR="00CD704F" w:rsidRDefault="00B1230A" w:rsidP="00EB3394">
      <w:r w:rsidRPr="009C6814">
        <w:rPr>
          <w:b/>
        </w:rPr>
        <w:t>Requester Name, Agency</w:t>
      </w:r>
      <w:r w:rsidR="00CD704F" w:rsidRPr="009C6814">
        <w:t>:</w:t>
      </w:r>
      <w:r w:rsidR="00D177B3">
        <w:tab/>
      </w:r>
      <w:r w:rsidR="00E140C1">
        <w:t>Scott Bettin, BPA</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r w:rsidR="0094522C">
        <w:rPr>
          <w:b/>
          <w:color w:val="00B050"/>
        </w:rPr>
        <w:t>APPROVED 1/23/2020</w:t>
      </w:r>
    </w:p>
    <w:p w:rsidR="00590CB7" w:rsidRDefault="00923CDF" w:rsidP="0094522C">
      <w:pPr>
        <w:spacing w:before="360" w:after="240"/>
      </w:pPr>
      <w:r w:rsidRPr="00F60346">
        <w:rPr>
          <w:b/>
          <w:caps/>
          <w:u w:val="single"/>
        </w:rPr>
        <w:t>FPP Section</w:t>
      </w:r>
      <w:r w:rsidR="00AB4424" w:rsidRPr="005D05C8">
        <w:t>:</w:t>
      </w:r>
      <w:r w:rsidR="00316542">
        <w:t xml:space="preserve"> </w:t>
      </w:r>
      <w:r w:rsidR="00E140C1">
        <w:t>Table TDA-</w:t>
      </w:r>
      <w:r w:rsidR="00FA2740">
        <w:t>7. The Dalles Dam Spill Patterns</w:t>
      </w:r>
      <w:r w:rsidR="00E140C1">
        <w:t>.</w:t>
      </w:r>
    </w:p>
    <w:p w:rsidR="00566A87" w:rsidRDefault="009F3DCB" w:rsidP="0094522C">
      <w:pPr>
        <w:spacing w:before="360" w:after="240"/>
        <w:rPr>
          <w:rFonts w:ascii="Times New Roman Bold" w:hAnsi="Times New Roman Bold"/>
          <w:b/>
          <w:caps/>
          <w:u w:val="single"/>
        </w:rPr>
      </w:pPr>
      <w:r w:rsidRPr="00923CDF">
        <w:rPr>
          <w:rFonts w:ascii="Times New Roman Bold" w:hAnsi="Times New Roman Bold"/>
          <w:b/>
          <w:caps/>
          <w:u w:val="single"/>
        </w:rPr>
        <w:t>Justification for Change</w:t>
      </w:r>
      <w:r w:rsidRPr="005D05C8">
        <w:t>:</w:t>
      </w:r>
      <w:r w:rsidR="0055630A">
        <w:t xml:space="preserve"> </w:t>
      </w:r>
      <w:r w:rsidR="00FA2740">
        <w:t>Adds specificity regarding the status of spillbay 9 to the footnote in the spill pattern table. In the table, spillbay 9 is highlighted red but doesn’t say why.</w:t>
      </w:r>
    </w:p>
    <w:p w:rsidR="00D14F98" w:rsidRPr="00316542" w:rsidRDefault="00C64B8E" w:rsidP="003760DF">
      <w:pPr>
        <w:spacing w:before="360" w:after="240"/>
      </w:pPr>
      <w:r w:rsidRPr="00923CDF">
        <w:rPr>
          <w:rFonts w:ascii="Times New Roman Bold" w:hAnsi="Times New Roman Bold"/>
          <w:b/>
          <w:caps/>
          <w:u w:val="single"/>
        </w:rPr>
        <w:t>Proposed Change</w:t>
      </w:r>
      <w:r w:rsidRPr="005D05C8">
        <w:t>:</w:t>
      </w:r>
    </w:p>
    <w:p w:rsidR="00FA2740" w:rsidRDefault="00FA2740" w:rsidP="00E140C1">
      <w:pPr>
        <w:pStyle w:val="Caption"/>
        <w:keepNext/>
        <w:rPr>
          <w:b w:val="0"/>
        </w:rPr>
      </w:pPr>
      <w:r>
        <w:rPr>
          <w:b w:val="0"/>
        </w:rPr>
        <w:t xml:space="preserve">Add to footnote </w:t>
      </w:r>
      <w:r>
        <w:t>b</w:t>
      </w:r>
      <w:r>
        <w:rPr>
          <w:b w:val="0"/>
        </w:rPr>
        <w:t xml:space="preserve"> in Table TDA-7. </w:t>
      </w:r>
    </w:p>
    <w:p w:rsidR="00FA2740" w:rsidRDefault="00FA2740" w:rsidP="00E140C1">
      <w:pPr>
        <w:pStyle w:val="Caption"/>
        <w:keepNext/>
        <w:rPr>
          <w:b w:val="0"/>
        </w:rPr>
      </w:pPr>
    </w:p>
    <w:p w:rsidR="00E140C1" w:rsidRDefault="00E140C1" w:rsidP="00FA2740">
      <w:pPr>
        <w:pStyle w:val="Caption"/>
        <w:keepNext/>
        <w:ind w:left="288"/>
      </w:pPr>
      <w:r>
        <w:t>Table TDA-</w:t>
      </w:r>
      <w:r w:rsidR="00FA2740">
        <w:rPr>
          <w:noProof/>
        </w:rPr>
        <w:t>7</w:t>
      </w:r>
      <w:r>
        <w:t xml:space="preserve">. </w:t>
      </w:r>
      <w:r w:rsidRPr="002B05B1">
        <w:t>The Dalles Dam Spill Patterns for Juvenile Fish Passage at 40% of Total Project Outflow.</w:t>
      </w:r>
      <w:r>
        <w:rPr>
          <w:vertAlign w:val="superscript"/>
        </w:rPr>
        <w:t xml:space="preserve"> </w:t>
      </w:r>
      <w:r>
        <w:t>S</w:t>
      </w:r>
      <w:r w:rsidRPr="00D72E42">
        <w:rPr>
          <w:i/>
        </w:rPr>
        <w:t xml:space="preserve">ee notes at </w:t>
      </w:r>
      <w:r>
        <w:rPr>
          <w:i/>
        </w:rPr>
        <w:t>end</w:t>
      </w:r>
      <w:r w:rsidRPr="00D72E42">
        <w:rPr>
          <w:i/>
        </w:rPr>
        <w:t xml:space="preserve"> of table</w:t>
      </w:r>
      <w:r>
        <w:t>.</w:t>
      </w:r>
    </w:p>
    <w:p w:rsidR="00E140C1" w:rsidRPr="00E140C1" w:rsidRDefault="00E140C1" w:rsidP="00E140C1"/>
    <w:p w:rsidR="00E140C1" w:rsidRPr="00B70981" w:rsidRDefault="00E140C1" w:rsidP="00FA2740">
      <w:pPr>
        <w:pStyle w:val="ListParagraph"/>
        <w:numPr>
          <w:ilvl w:val="0"/>
          <w:numId w:val="14"/>
        </w:numPr>
        <w:spacing w:after="60"/>
        <w:ind w:left="288"/>
        <w:contextualSpacing w:val="0"/>
        <w:rPr>
          <w:rFonts w:ascii="Calibri" w:hAnsi="Calibri" w:cs="Calibri"/>
          <w:sz w:val="20"/>
        </w:rPr>
      </w:pPr>
      <w:r w:rsidRPr="009272C4">
        <w:rPr>
          <w:rFonts w:ascii="Calibri" w:hAnsi="Calibri" w:cs="Calibri"/>
          <w:sz w:val="20"/>
        </w:rPr>
        <w:t xml:space="preserve">Spill </w:t>
      </w:r>
      <w:r>
        <w:rPr>
          <w:rFonts w:ascii="Calibri" w:hAnsi="Calibri" w:cs="Calibri"/>
          <w:sz w:val="20"/>
        </w:rPr>
        <w:t xml:space="preserve">(kcfs) is </w:t>
      </w:r>
      <w:r w:rsidRPr="009272C4">
        <w:rPr>
          <w:rFonts w:ascii="Calibri" w:hAnsi="Calibri" w:cs="Calibri"/>
          <w:sz w:val="20"/>
        </w:rPr>
        <w:t xml:space="preserve">calculated as a function of total gate opening </w:t>
      </w:r>
      <w:r>
        <w:rPr>
          <w:rFonts w:ascii="Calibri" w:hAnsi="Calibri" w:cs="Calibri"/>
          <w:sz w:val="20"/>
        </w:rPr>
        <w:t xml:space="preserve">(ft) </w:t>
      </w:r>
      <w:r w:rsidRPr="009272C4">
        <w:rPr>
          <w:rFonts w:ascii="Calibri" w:hAnsi="Calibri" w:cs="Calibri"/>
          <w:sz w:val="20"/>
        </w:rPr>
        <w:t xml:space="preserve">at forebay elevation 158.5 feet (revised July 2012). </w:t>
      </w:r>
    </w:p>
    <w:p w:rsidR="00E140C1" w:rsidRPr="00B70981" w:rsidRDefault="00E140C1" w:rsidP="00FA2740">
      <w:pPr>
        <w:pStyle w:val="ListParagraph"/>
        <w:numPr>
          <w:ilvl w:val="0"/>
          <w:numId w:val="14"/>
        </w:numPr>
        <w:spacing w:after="60"/>
        <w:ind w:left="288"/>
        <w:contextualSpacing w:val="0"/>
        <w:rPr>
          <w:rFonts w:ascii="Calibri" w:hAnsi="Calibri" w:cs="Calibri"/>
          <w:sz w:val="20"/>
        </w:rPr>
      </w:pPr>
      <w:r>
        <w:rPr>
          <w:rFonts w:ascii="ZWAdobeF" w:hAnsi="ZWAdobeF" w:cs="ZWAdobeF"/>
          <w:sz w:val="2"/>
          <w:szCs w:val="2"/>
        </w:rPr>
        <w:t>230B</w:t>
      </w:r>
      <w:r w:rsidRPr="00B70981">
        <w:rPr>
          <w:rFonts w:ascii="Calibri" w:hAnsi="Calibri" w:cs="Calibri"/>
          <w:sz w:val="20"/>
        </w:rPr>
        <w:t xml:space="preserve">Highlighted spillbays </w:t>
      </w:r>
      <w:r>
        <w:rPr>
          <w:rFonts w:ascii="Calibri" w:hAnsi="Calibri" w:cs="Calibri"/>
          <w:sz w:val="20"/>
        </w:rPr>
        <w:t xml:space="preserve">are </w:t>
      </w:r>
      <w:r w:rsidRPr="00B70981">
        <w:rPr>
          <w:rFonts w:ascii="Calibri" w:hAnsi="Calibri" w:cs="Calibri"/>
          <w:sz w:val="20"/>
        </w:rPr>
        <w:t>operationally restricted because of structural or wire rope issues</w:t>
      </w:r>
      <w:r>
        <w:rPr>
          <w:rFonts w:ascii="Calibri" w:hAnsi="Calibri" w:cs="Calibri"/>
          <w:sz w:val="20"/>
        </w:rPr>
        <w:t>, and wil</w:t>
      </w:r>
      <w:r w:rsidRPr="00B70981">
        <w:rPr>
          <w:rFonts w:ascii="Calibri" w:hAnsi="Calibri" w:cs="Calibri"/>
          <w:sz w:val="20"/>
        </w:rPr>
        <w:t>l be used only if needed for dam safety.</w:t>
      </w:r>
      <w:r>
        <w:rPr>
          <w:rFonts w:ascii="Calibri" w:hAnsi="Calibri" w:cs="Calibri"/>
          <w:sz w:val="20"/>
        </w:rPr>
        <w:t xml:space="preserve"> </w:t>
      </w:r>
      <w:ins w:id="2" w:author="G0PDWLSW" w:date="2020-01-21T10:06:00Z">
        <w:r>
          <w:rPr>
            <w:rFonts w:ascii="Calibri" w:hAnsi="Calibri" w:cs="Calibri"/>
            <w:sz w:val="20"/>
          </w:rPr>
          <w:t xml:space="preserve">Spillbay 9 cannot be used due to </w:t>
        </w:r>
      </w:ins>
      <w:ins w:id="3" w:author="G0PDWLSW" w:date="2020-01-23T11:23:00Z">
        <w:r w:rsidR="00BC0768">
          <w:rPr>
            <w:rFonts w:ascii="Calibri" w:hAnsi="Calibri" w:cs="Calibri"/>
            <w:sz w:val="20"/>
          </w:rPr>
          <w:t xml:space="preserve">the </w:t>
        </w:r>
      </w:ins>
      <w:ins w:id="4" w:author="G0PDWLSW" w:date="2020-01-21T10:06:00Z">
        <w:r>
          <w:rPr>
            <w:rFonts w:ascii="Calibri" w:hAnsi="Calibri" w:cs="Calibri"/>
            <w:sz w:val="20"/>
          </w:rPr>
          <w:t>tru</w:t>
        </w:r>
      </w:ins>
      <w:ins w:id="5" w:author="G0PDWLSW" w:date="2020-01-21T10:07:00Z">
        <w:r>
          <w:rPr>
            <w:rFonts w:ascii="Calibri" w:hAnsi="Calibri" w:cs="Calibri"/>
            <w:sz w:val="20"/>
          </w:rPr>
          <w:t>n</w:t>
        </w:r>
      </w:ins>
      <w:ins w:id="6" w:author="G0PDWLSW" w:date="2020-01-21T10:06:00Z">
        <w:r>
          <w:rPr>
            <w:rFonts w:ascii="Calibri" w:hAnsi="Calibri" w:cs="Calibri"/>
            <w:sz w:val="20"/>
          </w:rPr>
          <w:t>nion pin failure</w:t>
        </w:r>
      </w:ins>
      <w:ins w:id="7" w:author="G0PDWLSW" w:date="2020-01-23T11:23:00Z">
        <w:r w:rsidR="00BC0768">
          <w:rPr>
            <w:rFonts w:ascii="Calibri" w:hAnsi="Calibri" w:cs="Calibri"/>
            <w:sz w:val="20"/>
          </w:rPr>
          <w:t xml:space="preserve"> in 2009</w:t>
        </w:r>
      </w:ins>
      <w:ins w:id="8" w:author="G0PDWLSW" w:date="2020-01-21T10:06:00Z">
        <w:r>
          <w:rPr>
            <w:rFonts w:ascii="Calibri" w:hAnsi="Calibri" w:cs="Calibri"/>
            <w:sz w:val="20"/>
          </w:rPr>
          <w:t>.</w:t>
        </w:r>
      </w:ins>
    </w:p>
    <w:p w:rsidR="00E140C1" w:rsidRPr="00B70981" w:rsidRDefault="00E140C1" w:rsidP="00FA2740">
      <w:pPr>
        <w:pStyle w:val="ListParagraph"/>
        <w:numPr>
          <w:ilvl w:val="0"/>
          <w:numId w:val="14"/>
        </w:numPr>
        <w:spacing w:after="60"/>
        <w:ind w:left="288"/>
        <w:contextualSpacing w:val="0"/>
        <w:rPr>
          <w:rFonts w:ascii="Calibri" w:hAnsi="Calibri" w:cs="Calibri"/>
          <w:sz w:val="20"/>
        </w:rPr>
      </w:pPr>
      <w:r>
        <w:rPr>
          <w:rFonts w:ascii="ZWAdobeF" w:hAnsi="ZWAdobeF" w:cs="ZWAdobeF"/>
          <w:sz w:val="2"/>
          <w:szCs w:val="2"/>
        </w:rPr>
        <w:t>231B</w:t>
      </w:r>
      <w:r w:rsidRPr="00B70981">
        <w:rPr>
          <w:rFonts w:ascii="Calibri" w:hAnsi="Calibri" w:cs="Calibri"/>
          <w:sz w:val="20"/>
        </w:rPr>
        <w:t>Uniform spill patterns are critical to increasing juvenile fish survival through the tailrace.</w:t>
      </w:r>
      <w:r>
        <w:rPr>
          <w:rFonts w:ascii="Calibri" w:hAnsi="Calibri" w:cs="Calibri"/>
          <w:sz w:val="20"/>
        </w:rPr>
        <w:t xml:space="preserve"> </w:t>
      </w:r>
      <w:r w:rsidRPr="00B70981">
        <w:rPr>
          <w:rFonts w:ascii="Calibri" w:hAnsi="Calibri" w:cs="Calibri"/>
          <w:sz w:val="20"/>
        </w:rPr>
        <w:t>Uniform pattern fixed spill rates will result in hourly spill % within ranges in table.</w:t>
      </w:r>
    </w:p>
    <w:p w:rsidR="00E140C1" w:rsidRPr="00B70981" w:rsidRDefault="00E140C1" w:rsidP="00FA2740">
      <w:pPr>
        <w:pStyle w:val="ListParagraph"/>
        <w:numPr>
          <w:ilvl w:val="0"/>
          <w:numId w:val="14"/>
        </w:numPr>
        <w:spacing w:after="60"/>
        <w:ind w:left="288"/>
        <w:contextualSpacing w:val="0"/>
        <w:rPr>
          <w:rFonts w:ascii="Calibri" w:hAnsi="Calibri" w:cs="Calibri"/>
          <w:sz w:val="20"/>
        </w:rPr>
      </w:pPr>
      <w:r>
        <w:rPr>
          <w:rFonts w:ascii="ZWAdobeF" w:hAnsi="ZWAdobeF" w:cs="ZWAdobeF"/>
          <w:sz w:val="2"/>
          <w:szCs w:val="2"/>
        </w:rPr>
        <w:t>232B</w:t>
      </w:r>
      <w:r w:rsidRPr="00B70981">
        <w:rPr>
          <w:rFonts w:ascii="Calibri" w:hAnsi="Calibri" w:cs="Calibri"/>
          <w:sz w:val="20"/>
        </w:rPr>
        <w:t>TDA minimum generation requirement = 50 kcfs.</w:t>
      </w:r>
      <w:r>
        <w:rPr>
          <w:rFonts w:ascii="Calibri" w:hAnsi="Calibri" w:cs="Calibri"/>
          <w:sz w:val="20"/>
        </w:rPr>
        <w:t xml:space="preserve"> </w:t>
      </w:r>
      <w:r w:rsidRPr="00B70981">
        <w:rPr>
          <w:rFonts w:ascii="Calibri" w:hAnsi="Calibri" w:cs="Calibri"/>
          <w:sz w:val="20"/>
        </w:rPr>
        <w:t>Therefore, 40% spill is not achievable at total river flow &lt;</w:t>
      </w:r>
      <w:r>
        <w:rPr>
          <w:rFonts w:ascii="Calibri" w:hAnsi="Calibri" w:cs="Calibri"/>
          <w:sz w:val="20"/>
        </w:rPr>
        <w:t xml:space="preserve"> </w:t>
      </w:r>
      <w:r w:rsidRPr="00B70981">
        <w:rPr>
          <w:rFonts w:ascii="Calibri" w:hAnsi="Calibri" w:cs="Calibri"/>
          <w:sz w:val="20"/>
        </w:rPr>
        <w:t>84 kcfs (i.e., minimum generation operation).</w:t>
      </w:r>
      <w:r>
        <w:rPr>
          <w:rFonts w:ascii="Calibri" w:hAnsi="Calibri" w:cs="Calibri"/>
          <w:sz w:val="20"/>
        </w:rPr>
        <w:t xml:space="preserve"> </w:t>
      </w:r>
    </w:p>
    <w:p w:rsidR="00E140C1" w:rsidRPr="00B70981" w:rsidRDefault="00E140C1" w:rsidP="00FA2740">
      <w:pPr>
        <w:pStyle w:val="ListParagraph"/>
        <w:numPr>
          <w:ilvl w:val="0"/>
          <w:numId w:val="14"/>
        </w:numPr>
        <w:spacing w:after="60"/>
        <w:ind w:left="288"/>
        <w:contextualSpacing w:val="0"/>
        <w:rPr>
          <w:rFonts w:ascii="Calibri" w:hAnsi="Calibri" w:cs="Calibri"/>
          <w:sz w:val="20"/>
        </w:rPr>
      </w:pPr>
      <w:r>
        <w:rPr>
          <w:rFonts w:ascii="ZWAdobeF" w:hAnsi="ZWAdobeF" w:cs="ZWAdobeF"/>
          <w:sz w:val="2"/>
          <w:szCs w:val="2"/>
        </w:rPr>
        <w:t>233B</w:t>
      </w:r>
      <w:r w:rsidRPr="00B70981">
        <w:rPr>
          <w:rFonts w:ascii="Calibri" w:hAnsi="Calibri" w:cs="Calibri"/>
          <w:sz w:val="20"/>
        </w:rPr>
        <w:t>At certain flow ranges, spill could exceed ±1% of target spill of 40%.</w:t>
      </w:r>
      <w:r>
        <w:rPr>
          <w:rFonts w:ascii="Calibri" w:hAnsi="Calibri" w:cs="Calibri"/>
          <w:sz w:val="20"/>
        </w:rPr>
        <w:t xml:space="preserve"> </w:t>
      </w:r>
      <w:r w:rsidRPr="00B70981">
        <w:rPr>
          <w:rFonts w:ascii="Calibri" w:hAnsi="Calibri" w:cs="Calibri"/>
          <w:sz w:val="20"/>
        </w:rPr>
        <w:t xml:space="preserve">At total river flow </w:t>
      </w:r>
      <w:r w:rsidRPr="00B70981">
        <w:rPr>
          <w:rFonts w:ascii="Calibri" w:hAnsi="Calibri" w:cs="Calibri"/>
          <w:sz w:val="20"/>
          <w:u w:val="single"/>
        </w:rPr>
        <w:t>92,250–161,000</w:t>
      </w:r>
      <w:r w:rsidRPr="00B70981">
        <w:rPr>
          <w:rFonts w:ascii="Calibri" w:hAnsi="Calibri" w:cs="Calibri"/>
          <w:sz w:val="20"/>
        </w:rPr>
        <w:t xml:space="preserve"> cfs, spill may range from 38.6–41.4% (up to ±1.4% of the 40% rate).</w:t>
      </w:r>
      <w:r>
        <w:rPr>
          <w:rFonts w:ascii="Calibri" w:hAnsi="Calibri" w:cs="Calibri"/>
          <w:sz w:val="20"/>
        </w:rPr>
        <w:t xml:space="preserve"> </w:t>
      </w:r>
    </w:p>
    <w:p w:rsidR="00FA2740" w:rsidRDefault="00E140C1" w:rsidP="00FA2740">
      <w:pPr>
        <w:pStyle w:val="ListParagraph"/>
        <w:numPr>
          <w:ilvl w:val="0"/>
          <w:numId w:val="14"/>
        </w:numPr>
        <w:spacing w:after="60"/>
        <w:ind w:left="288"/>
        <w:contextualSpacing w:val="0"/>
        <w:rPr>
          <w:rFonts w:ascii="Calibri" w:hAnsi="Calibri" w:cs="Calibri"/>
          <w:sz w:val="20"/>
        </w:rPr>
      </w:pPr>
      <w:r>
        <w:rPr>
          <w:rFonts w:ascii="ZWAdobeF" w:hAnsi="ZWAdobeF" w:cs="ZWAdobeF"/>
          <w:sz w:val="2"/>
          <w:szCs w:val="2"/>
        </w:rPr>
        <w:t>234B</w:t>
      </w:r>
      <w:r w:rsidRPr="00B70981">
        <w:rPr>
          <w:rFonts w:ascii="Calibri" w:hAnsi="Calibri" w:cs="Calibri"/>
          <w:sz w:val="20"/>
        </w:rPr>
        <w:t>Minimum gate opening is 4 ft.</w:t>
      </w:r>
      <w:r>
        <w:rPr>
          <w:rFonts w:ascii="Calibri" w:hAnsi="Calibri" w:cs="Calibri"/>
          <w:sz w:val="20"/>
        </w:rPr>
        <w:t xml:space="preserve"> </w:t>
      </w:r>
      <w:r w:rsidRPr="00B70981">
        <w:rPr>
          <w:rFonts w:ascii="Calibri" w:hAnsi="Calibri" w:cs="Calibri"/>
          <w:sz w:val="20"/>
        </w:rPr>
        <w:t>At forebay elevation 160 ft, maximum gate opening through bays 1-8 is 14 ft, thus higher bays will be utilized prior to opening any of bays 1-8 more than 14.0 ft.</w:t>
      </w:r>
      <w:r>
        <w:rPr>
          <w:rFonts w:ascii="Calibri" w:hAnsi="Calibri" w:cs="Calibri"/>
          <w:sz w:val="20"/>
        </w:rPr>
        <w:t xml:space="preserve"> </w:t>
      </w:r>
      <w:r w:rsidRPr="00B70981">
        <w:rPr>
          <w:rFonts w:ascii="Calibri" w:hAnsi="Calibri" w:cs="Calibri"/>
          <w:sz w:val="20"/>
        </w:rPr>
        <w:t>At lower forebay elevations, gate openings can be increased up to 14.7 feet before utilizing higher bays.</w:t>
      </w:r>
    </w:p>
    <w:p w:rsidR="004B622D" w:rsidRPr="00FA2740" w:rsidRDefault="00E140C1" w:rsidP="00FA2740">
      <w:pPr>
        <w:pStyle w:val="ListParagraph"/>
        <w:numPr>
          <w:ilvl w:val="0"/>
          <w:numId w:val="14"/>
        </w:numPr>
        <w:spacing w:after="60"/>
        <w:ind w:left="288"/>
        <w:contextualSpacing w:val="0"/>
        <w:rPr>
          <w:rFonts w:ascii="Calibri" w:hAnsi="Calibri" w:cs="Calibri"/>
          <w:sz w:val="20"/>
        </w:rPr>
      </w:pPr>
      <w:r w:rsidRPr="00FA2740">
        <w:rPr>
          <w:rFonts w:ascii="Calibri" w:hAnsi="Calibri" w:cs="Calibri"/>
          <w:sz w:val="20"/>
        </w:rPr>
        <w:t>If gate openings greater than shown in table are needed, to the extent feasible, incrementally increase gate openings. If all available spillbays are fully open and more flow is needed to limit pool surcharge, use restricted spillbays in following priority order: 10, 11, 13, 16, 18, 19, and 23. Fully open each bay as needed before moving to next.</w:t>
      </w:r>
    </w:p>
    <w:p w:rsidR="00923CDF" w:rsidRPr="003760DF" w:rsidRDefault="0072583F" w:rsidP="0094522C">
      <w:pPr>
        <w:spacing w:before="360" w:after="240"/>
      </w:pPr>
      <w:r w:rsidRPr="00923CDF">
        <w:rPr>
          <w:rFonts w:ascii="Times New Roman Bold" w:hAnsi="Times New Roman Bold"/>
          <w:b/>
          <w:caps/>
          <w:u w:val="single"/>
        </w:rPr>
        <w:t>Comments</w:t>
      </w:r>
      <w:r w:rsidR="00CD704F" w:rsidRPr="009C6814">
        <w:t>:</w:t>
      </w:r>
    </w:p>
    <w:p w:rsidR="003760DF" w:rsidRPr="0094522C" w:rsidRDefault="0094522C" w:rsidP="0094522C">
      <w:r>
        <w:tab/>
      </w:r>
      <w:r>
        <w:rPr>
          <w:u w:val="single"/>
        </w:rPr>
        <w:t>1/23/2020 FPOM FPP Meeting</w:t>
      </w:r>
      <w:r>
        <w:t>: FPOM requested adding more specificity to when the failure happened to highlight how long it’s been.</w:t>
      </w:r>
    </w:p>
    <w:p w:rsidR="00D177B3" w:rsidRDefault="00CD704F" w:rsidP="0094522C">
      <w:pPr>
        <w:spacing w:before="360" w:after="240"/>
      </w:pPr>
      <w:r w:rsidRPr="00923CDF">
        <w:rPr>
          <w:rFonts w:ascii="Times New Roman Bold" w:hAnsi="Times New Roman Bold"/>
          <w:b/>
          <w:caps/>
          <w:u w:val="single"/>
        </w:rPr>
        <w:t>Record of Final Action</w:t>
      </w:r>
      <w:r w:rsidRPr="009C6814">
        <w:t>:</w:t>
      </w:r>
      <w:r w:rsidR="0055630A">
        <w:t xml:space="preserve">  </w:t>
      </w:r>
      <w:r w:rsidR="0094522C">
        <w:t>APPROVED at the FPOM FPP meeting 1/23/2020.</w:t>
      </w:r>
      <w:bookmarkStart w:id="9" w:name="_GoBack"/>
      <w:bookmarkEnd w:id="9"/>
    </w:p>
    <w:sectPr w:rsidR="00D177B3"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9E" w:rsidRDefault="008C4E9E" w:rsidP="0007427B">
      <w:r>
        <w:separator/>
      </w:r>
    </w:p>
  </w:endnote>
  <w:endnote w:type="continuationSeparator" w:id="0">
    <w:p w:rsidR="008C4E9E" w:rsidRDefault="008C4E9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6F" w:rsidRDefault="003760DF"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60776F">
      <w:rPr>
        <w:rFonts w:asciiTheme="minorHAnsi" w:hAnsiTheme="minorHAnsi" w:cstheme="minorHAnsi"/>
        <w:b/>
        <w:sz w:val="20"/>
        <w:szCs w:val="20"/>
      </w:rPr>
      <w:t>TDA</w:t>
    </w:r>
    <w:r w:rsidR="00EC38D1">
      <w:rPr>
        <w:rFonts w:asciiTheme="minorHAnsi" w:hAnsiTheme="minorHAnsi" w:cstheme="minorHAnsi"/>
        <w:b/>
        <w:sz w:val="20"/>
        <w:szCs w:val="20"/>
      </w:rPr>
      <w:t>00</w:t>
    </w:r>
    <w:r w:rsidR="00E140C1">
      <w:rPr>
        <w:rFonts w:asciiTheme="minorHAnsi" w:hAnsiTheme="minorHAnsi" w:cstheme="minorHAnsi"/>
        <w:b/>
        <w:sz w:val="20"/>
        <w:szCs w:val="20"/>
      </w:rPr>
      <w:t>8</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4522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4522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9E" w:rsidRDefault="008C4E9E" w:rsidP="0007427B">
      <w:r>
        <w:separator/>
      </w:r>
    </w:p>
  </w:footnote>
  <w:footnote w:type="continuationSeparator" w:id="0">
    <w:p w:rsidR="008C4E9E" w:rsidRDefault="008C4E9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37630158"/>
    <w:multiLevelType w:val="hybridMultilevel"/>
    <w:tmpl w:val="4C12BBCA"/>
    <w:lvl w:ilvl="0" w:tplc="4138879E">
      <w:start w:val="1"/>
      <w:numFmt w:val="lowerLetter"/>
      <w:suff w:val="space"/>
      <w:lvlText w:val="%1."/>
      <w:lvlJc w:val="left"/>
      <w:pPr>
        <w:ind w:left="0" w:firstLine="0"/>
      </w:pPr>
      <w:rPr>
        <w:rFonts w:hint="default"/>
        <w:b/>
      </w:rPr>
    </w:lvl>
    <w:lvl w:ilvl="1" w:tplc="42AC2C60">
      <w:start w:val="1"/>
      <w:numFmt w:val="lowerLetter"/>
      <w:lvlText w:val="%2."/>
      <w:lvlJc w:val="left"/>
      <w:pPr>
        <w:ind w:left="162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10"/>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6003"/>
    <w:rsid w:val="00006289"/>
    <w:rsid w:val="00010468"/>
    <w:rsid w:val="00012EDE"/>
    <w:rsid w:val="000175C5"/>
    <w:rsid w:val="00020375"/>
    <w:rsid w:val="00021675"/>
    <w:rsid w:val="000244A2"/>
    <w:rsid w:val="00027D2D"/>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44CA"/>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E7B"/>
    <w:rsid w:val="00164E50"/>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212"/>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1989"/>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076D9"/>
    <w:rsid w:val="00310746"/>
    <w:rsid w:val="00310FAB"/>
    <w:rsid w:val="00314D50"/>
    <w:rsid w:val="00316542"/>
    <w:rsid w:val="0032016D"/>
    <w:rsid w:val="00321DE5"/>
    <w:rsid w:val="0032395B"/>
    <w:rsid w:val="00332AD5"/>
    <w:rsid w:val="00333E13"/>
    <w:rsid w:val="00336B6D"/>
    <w:rsid w:val="003378C8"/>
    <w:rsid w:val="00340594"/>
    <w:rsid w:val="003466C2"/>
    <w:rsid w:val="003505AC"/>
    <w:rsid w:val="00367AF9"/>
    <w:rsid w:val="00367CEA"/>
    <w:rsid w:val="003718ED"/>
    <w:rsid w:val="003760DF"/>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0E7B"/>
    <w:rsid w:val="003F2170"/>
    <w:rsid w:val="003F7E6A"/>
    <w:rsid w:val="00400AFC"/>
    <w:rsid w:val="0040752E"/>
    <w:rsid w:val="0041224F"/>
    <w:rsid w:val="0041280B"/>
    <w:rsid w:val="004213E5"/>
    <w:rsid w:val="00421AAF"/>
    <w:rsid w:val="00432FA4"/>
    <w:rsid w:val="00433DDE"/>
    <w:rsid w:val="004344E1"/>
    <w:rsid w:val="004375B0"/>
    <w:rsid w:val="004404FE"/>
    <w:rsid w:val="0044345B"/>
    <w:rsid w:val="00443F9D"/>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622D"/>
    <w:rsid w:val="004B7725"/>
    <w:rsid w:val="004B7B9B"/>
    <w:rsid w:val="004B7FC0"/>
    <w:rsid w:val="004C0F4D"/>
    <w:rsid w:val="004C7045"/>
    <w:rsid w:val="004C7147"/>
    <w:rsid w:val="004C7848"/>
    <w:rsid w:val="004D1821"/>
    <w:rsid w:val="004D3B59"/>
    <w:rsid w:val="004D6BCF"/>
    <w:rsid w:val="004E4F58"/>
    <w:rsid w:val="004E59E3"/>
    <w:rsid w:val="004E6F6E"/>
    <w:rsid w:val="004E79C5"/>
    <w:rsid w:val="004F110C"/>
    <w:rsid w:val="004F4C73"/>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3210"/>
    <w:rsid w:val="0054498A"/>
    <w:rsid w:val="00544D7B"/>
    <w:rsid w:val="0055356D"/>
    <w:rsid w:val="005544FF"/>
    <w:rsid w:val="00555D74"/>
    <w:rsid w:val="0055630A"/>
    <w:rsid w:val="00557AE9"/>
    <w:rsid w:val="00557D4D"/>
    <w:rsid w:val="00564409"/>
    <w:rsid w:val="00566A87"/>
    <w:rsid w:val="005673E6"/>
    <w:rsid w:val="005709BF"/>
    <w:rsid w:val="005729E0"/>
    <w:rsid w:val="0057380D"/>
    <w:rsid w:val="00575333"/>
    <w:rsid w:val="0057672A"/>
    <w:rsid w:val="00580FCA"/>
    <w:rsid w:val="00581FEC"/>
    <w:rsid w:val="00590BBB"/>
    <w:rsid w:val="00590CB7"/>
    <w:rsid w:val="005943A1"/>
    <w:rsid w:val="0059634F"/>
    <w:rsid w:val="00596583"/>
    <w:rsid w:val="0059714C"/>
    <w:rsid w:val="005975EF"/>
    <w:rsid w:val="00597AC8"/>
    <w:rsid w:val="005A269B"/>
    <w:rsid w:val="005A2BBD"/>
    <w:rsid w:val="005A76F5"/>
    <w:rsid w:val="005C469F"/>
    <w:rsid w:val="005D05C8"/>
    <w:rsid w:val="005D27A3"/>
    <w:rsid w:val="005E0CA2"/>
    <w:rsid w:val="005E1CBD"/>
    <w:rsid w:val="005E3722"/>
    <w:rsid w:val="005F06B7"/>
    <w:rsid w:val="005F2D44"/>
    <w:rsid w:val="005F495F"/>
    <w:rsid w:val="0060177E"/>
    <w:rsid w:val="006038FE"/>
    <w:rsid w:val="0060776F"/>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6E6"/>
    <w:rsid w:val="006D0FE4"/>
    <w:rsid w:val="006D26B8"/>
    <w:rsid w:val="006D423D"/>
    <w:rsid w:val="006D685A"/>
    <w:rsid w:val="006E344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63717"/>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232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0BA4"/>
    <w:rsid w:val="008A41B4"/>
    <w:rsid w:val="008B031E"/>
    <w:rsid w:val="008B0C48"/>
    <w:rsid w:val="008B1C58"/>
    <w:rsid w:val="008B26E0"/>
    <w:rsid w:val="008C2F79"/>
    <w:rsid w:val="008C3FCF"/>
    <w:rsid w:val="008C4E9E"/>
    <w:rsid w:val="008C637F"/>
    <w:rsid w:val="008D16E9"/>
    <w:rsid w:val="008D318B"/>
    <w:rsid w:val="008E2D49"/>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66ED"/>
    <w:rsid w:val="009277E6"/>
    <w:rsid w:val="0093172D"/>
    <w:rsid w:val="0093234D"/>
    <w:rsid w:val="00934D7E"/>
    <w:rsid w:val="00935974"/>
    <w:rsid w:val="0093784A"/>
    <w:rsid w:val="00940342"/>
    <w:rsid w:val="00944C68"/>
    <w:rsid w:val="0094522C"/>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63F"/>
    <w:rsid w:val="009C60E7"/>
    <w:rsid w:val="009C6814"/>
    <w:rsid w:val="009D605B"/>
    <w:rsid w:val="009E35D7"/>
    <w:rsid w:val="009F3775"/>
    <w:rsid w:val="009F3DCB"/>
    <w:rsid w:val="009F7BFB"/>
    <w:rsid w:val="00A0010B"/>
    <w:rsid w:val="00A01562"/>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C0953"/>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45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649BD"/>
    <w:rsid w:val="00B73289"/>
    <w:rsid w:val="00B77828"/>
    <w:rsid w:val="00B8213E"/>
    <w:rsid w:val="00B9011D"/>
    <w:rsid w:val="00B92BA5"/>
    <w:rsid w:val="00B96310"/>
    <w:rsid w:val="00BA0D01"/>
    <w:rsid w:val="00BA6739"/>
    <w:rsid w:val="00BB506E"/>
    <w:rsid w:val="00BC0768"/>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47320"/>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16AA"/>
    <w:rsid w:val="00CC3257"/>
    <w:rsid w:val="00CD5090"/>
    <w:rsid w:val="00CD704F"/>
    <w:rsid w:val="00CE1096"/>
    <w:rsid w:val="00CE7461"/>
    <w:rsid w:val="00CF5B3E"/>
    <w:rsid w:val="00CF5CC8"/>
    <w:rsid w:val="00CF652C"/>
    <w:rsid w:val="00CF7FC4"/>
    <w:rsid w:val="00D032B8"/>
    <w:rsid w:val="00D04868"/>
    <w:rsid w:val="00D05FFD"/>
    <w:rsid w:val="00D12B68"/>
    <w:rsid w:val="00D14F9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53A1"/>
    <w:rsid w:val="00D76F0B"/>
    <w:rsid w:val="00D80730"/>
    <w:rsid w:val="00D821F7"/>
    <w:rsid w:val="00D83276"/>
    <w:rsid w:val="00D83E80"/>
    <w:rsid w:val="00D94399"/>
    <w:rsid w:val="00D95AE1"/>
    <w:rsid w:val="00D96939"/>
    <w:rsid w:val="00DA0E3B"/>
    <w:rsid w:val="00DA27AE"/>
    <w:rsid w:val="00DA2E22"/>
    <w:rsid w:val="00DA3AA4"/>
    <w:rsid w:val="00DB6B56"/>
    <w:rsid w:val="00DB7051"/>
    <w:rsid w:val="00DB759F"/>
    <w:rsid w:val="00DC1A3B"/>
    <w:rsid w:val="00DC65B0"/>
    <w:rsid w:val="00DD51D8"/>
    <w:rsid w:val="00DD667E"/>
    <w:rsid w:val="00DE026A"/>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40C1"/>
    <w:rsid w:val="00E15EBF"/>
    <w:rsid w:val="00E1613A"/>
    <w:rsid w:val="00E175B7"/>
    <w:rsid w:val="00E23B6C"/>
    <w:rsid w:val="00E27A2D"/>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A754D"/>
    <w:rsid w:val="00EB3394"/>
    <w:rsid w:val="00EC287D"/>
    <w:rsid w:val="00EC38D1"/>
    <w:rsid w:val="00EC5989"/>
    <w:rsid w:val="00EC699D"/>
    <w:rsid w:val="00ED04BF"/>
    <w:rsid w:val="00ED0AB1"/>
    <w:rsid w:val="00ED27E0"/>
    <w:rsid w:val="00ED4779"/>
    <w:rsid w:val="00EE4FF9"/>
    <w:rsid w:val="00EF17A7"/>
    <w:rsid w:val="00EF4565"/>
    <w:rsid w:val="00EF57C0"/>
    <w:rsid w:val="00EF6DA0"/>
    <w:rsid w:val="00EF76E2"/>
    <w:rsid w:val="00F016CB"/>
    <w:rsid w:val="00F05C46"/>
    <w:rsid w:val="00F2340F"/>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3BDF"/>
    <w:rsid w:val="00F55C0A"/>
    <w:rsid w:val="00F60D4C"/>
    <w:rsid w:val="00F60FE9"/>
    <w:rsid w:val="00F653B4"/>
    <w:rsid w:val="00F67449"/>
    <w:rsid w:val="00F8300F"/>
    <w:rsid w:val="00F87848"/>
    <w:rsid w:val="00FA2740"/>
    <w:rsid w:val="00FA3476"/>
    <w:rsid w:val="00FA4932"/>
    <w:rsid w:val="00FA4E61"/>
    <w:rsid w:val="00FB0E18"/>
    <w:rsid w:val="00FB1218"/>
    <w:rsid w:val="00FB5852"/>
    <w:rsid w:val="00FC16DA"/>
    <w:rsid w:val="00FE14F7"/>
    <w:rsid w:val="00FE3450"/>
    <w:rsid w:val="00FE3FAC"/>
    <w:rsid w:val="00FE6A0E"/>
    <w:rsid w:val="00FE7EF5"/>
    <w:rsid w:val="00FF13A8"/>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763717"/>
    <w:pPr>
      <w:autoSpaceDE w:val="0"/>
      <w:autoSpaceDN w:val="0"/>
      <w:adjustRightInd w:val="0"/>
    </w:pPr>
    <w:rPr>
      <w:color w:val="000000"/>
      <w:sz w:val="24"/>
      <w:szCs w:val="24"/>
    </w:rPr>
  </w:style>
  <w:style w:type="paragraph" w:styleId="BodyTextIndent">
    <w:name w:val="Body Text Indent"/>
    <w:basedOn w:val="Normal"/>
    <w:link w:val="BodyTextIndentChar"/>
    <w:rsid w:val="00E140C1"/>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E140C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3FAE2-6E18-4324-A0E1-E8CB2109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2020-01-21T18:03:00Z</dcterms:created>
  <dcterms:modified xsi:type="dcterms:W3CDTF">2020-01-31T02:07:00Z</dcterms:modified>
</cp:coreProperties>
</file>