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3D47608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AppA</w:t>
      </w:r>
      <w:r w:rsidR="008601A4">
        <w:t>001</w:t>
      </w:r>
      <w:r w:rsidR="00782DA9">
        <w:t xml:space="preserve"> – </w:t>
      </w:r>
      <w:r w:rsidR="00580568">
        <w:t>Outage for Doble Testing/Transformer Maintenance</w:t>
      </w:r>
      <w:r w:rsidR="00D177B3">
        <w:tab/>
      </w:r>
    </w:p>
    <w:p w14:paraId="312DC0FF" w14:textId="61CAB73D"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580568">
        <w:t>30 December 2020</w:t>
      </w:r>
      <w:r w:rsidR="008601A4">
        <w:tab/>
      </w:r>
      <w:r w:rsidR="00D177B3">
        <w:tab/>
      </w:r>
      <w:r w:rsidR="004D08EE">
        <w:tab/>
      </w:r>
      <w:r w:rsidR="00D177B3">
        <w:tab/>
      </w:r>
    </w:p>
    <w:p w14:paraId="4351D2E0" w14:textId="150B3C55" w:rsidR="0052535B" w:rsidRPr="009C6814" w:rsidRDefault="0052535B" w:rsidP="00EB3394">
      <w:r w:rsidRPr="009C6814">
        <w:rPr>
          <w:b/>
        </w:rPr>
        <w:t>Project</w:t>
      </w:r>
      <w:r w:rsidRPr="009C6814">
        <w:t>:</w:t>
      </w:r>
      <w:r w:rsidR="008601A4">
        <w:t xml:space="preserve"> </w:t>
      </w:r>
      <w:r w:rsidR="00782DA9">
        <w:tab/>
      </w:r>
      <w:r w:rsidR="00782DA9">
        <w:tab/>
      </w:r>
      <w:r w:rsidR="00782DA9">
        <w:tab/>
      </w:r>
      <w:r w:rsidR="00580568">
        <w:t>All Lower Snake River Projects (Appendix A)</w:t>
      </w:r>
      <w:r w:rsidR="00721C7D">
        <w:tab/>
      </w:r>
      <w:r w:rsidR="00D177B3">
        <w:tab/>
      </w:r>
      <w:r w:rsidR="00D177B3">
        <w:tab/>
      </w:r>
    </w:p>
    <w:p w14:paraId="3513A5DB" w14:textId="318936BB" w:rsidR="00CD704F" w:rsidRDefault="00B1230A" w:rsidP="00EB3394">
      <w:r w:rsidRPr="009C6814">
        <w:rPr>
          <w:b/>
        </w:rPr>
        <w:t>Requester Name, Agency</w:t>
      </w:r>
      <w:r w:rsidR="00CD704F" w:rsidRPr="009C6814">
        <w:t>:</w:t>
      </w:r>
      <w:r w:rsidR="008601A4">
        <w:t xml:space="preserve"> </w:t>
      </w:r>
      <w:r w:rsidR="00782DA9">
        <w:tab/>
      </w:r>
      <w:r w:rsidR="008601A4">
        <w:t>Chris Peery, USACE NWW</w:t>
      </w:r>
      <w:r w:rsidR="00580568">
        <w:t>, and Lisa Wright, Corps RCC</w:t>
      </w:r>
      <w:r w:rsidR="00D177B3">
        <w:tab/>
      </w:r>
    </w:p>
    <w:p w14:paraId="4DCE8B2A" w14:textId="20732089"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F51E64">
        <w:rPr>
          <w:b/>
          <w:color w:val="00B050"/>
        </w:rPr>
        <w:t>APPROVED – 11 February 2021</w:t>
      </w:r>
    </w:p>
    <w:p w14:paraId="23B52EAF" w14:textId="23E539A3"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Appendix A (Special Ops &amp; Studies)</w:t>
      </w:r>
      <w:r w:rsidR="008601A4" w:rsidRPr="00782DA9">
        <w:t>.</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3EAEE050" w14:textId="77777777" w:rsidR="007F64D3" w:rsidRDefault="009F3DCB" w:rsidP="00BC50FB">
      <w:pPr>
        <w:spacing w:before="240" w:after="240"/>
      </w:pPr>
      <w:r w:rsidRPr="00782DA9">
        <w:rPr>
          <w:rFonts w:ascii="Times New Roman Bold" w:hAnsi="Times New Roman Bold"/>
          <w:b/>
          <w:caps/>
          <w:u w:val="single"/>
        </w:rPr>
        <w:t>Justification for Change</w:t>
      </w:r>
      <w:r w:rsidRPr="00782DA9">
        <w:t>:</w:t>
      </w:r>
      <w:r w:rsidR="0012754A" w:rsidRPr="00782DA9">
        <w:t xml:space="preserve">  </w:t>
      </w:r>
    </w:p>
    <w:p w14:paraId="66D40664" w14:textId="55E03F11" w:rsidR="00B72245" w:rsidRPr="00782DA9" w:rsidRDefault="00C07191" w:rsidP="00BC50FB">
      <w:pPr>
        <w:spacing w:before="240" w:after="240"/>
      </w:pPr>
      <w:r>
        <w:t>Adds the 2021 outage schedule for Doble testing/transformer maintenance.</w:t>
      </w:r>
    </w:p>
    <w:p w14:paraId="75E8B9F0" w14:textId="77777777" w:rsidR="00487EFC" w:rsidRDefault="00487EFC" w:rsidP="008601A4">
      <w:pPr>
        <w:pStyle w:val="Default"/>
        <w:rPr>
          <w:rFonts w:ascii="Times New Roman Bold" w:hAnsi="Times New Roman Bold"/>
          <w:b/>
          <w:caps/>
          <w:u w:val="single"/>
        </w:rPr>
      </w:pPr>
    </w:p>
    <w:p w14:paraId="498DC95D" w14:textId="5CDFBF4E" w:rsidR="00C07191" w:rsidRDefault="00C64B8E" w:rsidP="00B0030E">
      <w:pPr>
        <w:pStyle w:val="Default"/>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p>
    <w:p w14:paraId="54228E23" w14:textId="77777777" w:rsidR="00C07191" w:rsidRDefault="00C07191">
      <w:pPr>
        <w:rPr>
          <w:i/>
          <w:iCs/>
        </w:rPr>
      </w:pPr>
    </w:p>
    <w:p w14:paraId="4CB3C7E1" w14:textId="77777777" w:rsidR="00C07191" w:rsidRPr="00782DA9" w:rsidRDefault="00C07191" w:rsidP="00C07191">
      <w:pPr>
        <w:spacing w:before="360" w:after="240"/>
      </w:pPr>
      <w:r w:rsidRPr="00782DA9">
        <w:rPr>
          <w:rFonts w:ascii="Times New Roman Bold" w:hAnsi="Times New Roman Bold"/>
          <w:b/>
          <w:caps/>
          <w:u w:val="single"/>
        </w:rPr>
        <w:t>Comments</w:t>
      </w:r>
      <w:r w:rsidRPr="00782DA9">
        <w:t>:</w:t>
      </w:r>
    </w:p>
    <w:p w14:paraId="208A5A0B" w14:textId="77777777" w:rsidR="00530C28" w:rsidRDefault="00C07191" w:rsidP="00910F71">
      <w:pPr>
        <w:spacing w:before="240" w:after="240"/>
        <w:ind w:firstLine="720"/>
      </w:pPr>
      <w:r w:rsidRPr="00782DA9">
        <w:t xml:space="preserve"> </w:t>
      </w:r>
      <w:r w:rsidR="00910F71" w:rsidRPr="00024F92">
        <w:rPr>
          <w:u w:val="single"/>
        </w:rPr>
        <w:t>28-JAN-2020 FPOM FPP Meeting</w:t>
      </w:r>
      <w:r w:rsidR="00910F71">
        <w:t xml:space="preserve">: </w:t>
      </w:r>
      <w:r w:rsidR="00910F71" w:rsidRPr="00DA14B2">
        <w:t xml:space="preserve"> </w:t>
      </w:r>
    </w:p>
    <w:p w14:paraId="2C4EC43C" w14:textId="3D6235F4" w:rsidR="00530C28" w:rsidRDefault="00C76B99" w:rsidP="001C32A6">
      <w:pPr>
        <w:spacing w:before="240" w:after="240"/>
      </w:pPr>
      <w:r>
        <w:t xml:space="preserve">Conder doesn’t support the Lower Monumental T1 outage starting July 22. There are still quite a few sockeye passing at that time so taking out all units during the day </w:t>
      </w:r>
      <w:r w:rsidR="00530C28">
        <w:t>would likely</w:t>
      </w:r>
      <w:r>
        <w:t xml:space="preserve"> have adverse impacts. </w:t>
      </w:r>
    </w:p>
    <w:p w14:paraId="5A2D6CBC" w14:textId="54B13528" w:rsidR="00910F71" w:rsidRDefault="00C76B99" w:rsidP="001C32A6">
      <w:pPr>
        <w:spacing w:before="240" w:after="240"/>
      </w:pPr>
      <w:r>
        <w:t>Bettin wonder</w:t>
      </w:r>
      <w:r w:rsidR="00530C28">
        <w:t>ed</w:t>
      </w:r>
      <w:r>
        <w:t xml:space="preserve"> if some of the work (e.g., replacing doghouse covers) could be put off until future outages for transmission. </w:t>
      </w:r>
    </w:p>
    <w:p w14:paraId="6A9A5B6F" w14:textId="77777777" w:rsidR="009A1DF5" w:rsidRPr="00A06A1D" w:rsidRDefault="00910F71" w:rsidP="001C32A6">
      <w:pPr>
        <w:spacing w:before="240" w:after="240"/>
      </w:pPr>
      <w:r w:rsidRPr="00A06A1D">
        <w:t xml:space="preserve">Peery will coordinate with LMN on delaying the T1 outage to 1-AUG or later. </w:t>
      </w:r>
      <w:r w:rsidR="001A172A" w:rsidRPr="00A06A1D">
        <w:t>An updated change form w</w:t>
      </w:r>
      <w:r w:rsidRPr="00A06A1D">
        <w:t>ill be sent out and added to the FPOM agenda for 11-FEB.</w:t>
      </w:r>
      <w:r w:rsidR="00B0030E" w:rsidRPr="00A06A1D">
        <w:t xml:space="preserve">  </w:t>
      </w:r>
      <w:r w:rsidR="00C76B99" w:rsidRPr="00A06A1D">
        <w:t>PENDING.</w:t>
      </w:r>
    </w:p>
    <w:p w14:paraId="20035879" w14:textId="3EB2A384" w:rsidR="009A1DF5" w:rsidRPr="009A1DF5" w:rsidRDefault="009A1DF5" w:rsidP="009A1DF5">
      <w:pPr>
        <w:spacing w:before="240" w:after="240"/>
        <w:ind w:firstLine="720"/>
      </w:pPr>
      <w:r w:rsidRPr="009A1DF5">
        <w:rPr>
          <w:bCs/>
          <w:u w:val="single"/>
        </w:rPr>
        <w:t>11-FEB-2021 FPOM</w:t>
      </w:r>
      <w:r w:rsidRPr="009A1DF5">
        <w:rPr>
          <w:bCs/>
        </w:rPr>
        <w:t xml:space="preserve">: </w:t>
      </w:r>
    </w:p>
    <w:p w14:paraId="2DA32646" w14:textId="2EAD6A1C" w:rsidR="009A1DF5" w:rsidRDefault="00F51E64" w:rsidP="009A1DF5">
      <w:pPr>
        <w:spacing w:before="240" w:after="240"/>
      </w:pPr>
      <w:r>
        <w:t xml:space="preserve">Peery provided an update that </w:t>
      </w:r>
      <w:r w:rsidR="00DF580A">
        <w:t xml:space="preserve">LMN </w:t>
      </w:r>
      <w:r w:rsidR="007F64D3">
        <w:t>will</w:t>
      </w:r>
      <w:r w:rsidR="00DF580A">
        <w:t xml:space="preserve"> push back </w:t>
      </w:r>
      <w:r>
        <w:t xml:space="preserve">the outage by </w:t>
      </w:r>
      <w:r w:rsidR="007F64D3">
        <w:t>a</w:t>
      </w:r>
      <w:r w:rsidR="00DF580A">
        <w:t xml:space="preserve"> week to 29-Jul</w:t>
      </w:r>
      <w:r>
        <w:t xml:space="preserve"> </w:t>
      </w:r>
      <w:r w:rsidR="007F64D3">
        <w:t>thru</w:t>
      </w:r>
      <w:r w:rsidR="00DF580A">
        <w:t xml:space="preserve"> 13-</w:t>
      </w:r>
      <w:r>
        <w:t>Aug</w:t>
      </w:r>
      <w:r w:rsidR="00DF580A">
        <w:t xml:space="preserve">. </w:t>
      </w:r>
      <w:r>
        <w:t>He noted that due to the sequential nature of testing, m</w:t>
      </w:r>
      <w:r w:rsidR="00DF580A">
        <w:t xml:space="preserve">oving one </w:t>
      </w:r>
      <w:r>
        <w:t xml:space="preserve">project </w:t>
      </w:r>
      <w:r w:rsidR="00DF580A">
        <w:t xml:space="preserve">affects </w:t>
      </w:r>
      <w:r>
        <w:t xml:space="preserve">the </w:t>
      </w:r>
      <w:r w:rsidR="00DF580A">
        <w:t>other three.</w:t>
      </w:r>
    </w:p>
    <w:p w14:paraId="7C64EF1A" w14:textId="7211FBB4" w:rsidR="00DF580A" w:rsidRDefault="00DF580A" w:rsidP="009A1DF5">
      <w:pPr>
        <w:spacing w:before="240" w:after="240"/>
      </w:pPr>
      <w:r>
        <w:t xml:space="preserve">Conder </w:t>
      </w:r>
      <w:r w:rsidR="004B4D02">
        <w:t xml:space="preserve">said it </w:t>
      </w:r>
      <w:r>
        <w:t>could be better, there might still be some sockeye</w:t>
      </w:r>
      <w:r w:rsidR="004B4D02">
        <w:t>. But these dates are</w:t>
      </w:r>
      <w:r>
        <w:t xml:space="preserve"> </w:t>
      </w:r>
      <w:r w:rsidR="004B4D02">
        <w:t>acceptable</w:t>
      </w:r>
      <w:r>
        <w:t xml:space="preserve">. </w:t>
      </w:r>
    </w:p>
    <w:p w14:paraId="6F6FBF2D" w14:textId="5FDE4E6B" w:rsidR="00DF580A" w:rsidRDefault="00DF580A" w:rsidP="009A1DF5">
      <w:pPr>
        <w:spacing w:before="240" w:after="240"/>
      </w:pPr>
      <w:r>
        <w:t xml:space="preserve">Lorz </w:t>
      </w:r>
      <w:r w:rsidR="004B4D02">
        <w:t xml:space="preserve">said it’s </w:t>
      </w:r>
      <w:r>
        <w:t>not perfect but better.</w:t>
      </w:r>
    </w:p>
    <w:p w14:paraId="476C7060" w14:textId="45666467" w:rsidR="00DF580A" w:rsidRDefault="00DF580A" w:rsidP="009A1DF5">
      <w:pPr>
        <w:spacing w:before="240" w:after="240"/>
      </w:pPr>
      <w:r>
        <w:t>Ebel can live with it</w:t>
      </w:r>
      <w:r w:rsidR="004B4D02">
        <w:t xml:space="preserve">. He asked </w:t>
      </w:r>
      <w:r w:rsidR="00F304AB">
        <w:t>what the flexibility is to adjust in-season if we see a problem with sockeye</w:t>
      </w:r>
      <w:r>
        <w:t>.</w:t>
      </w:r>
      <w:r w:rsidR="007F64D3">
        <w:t xml:space="preserve"> </w:t>
      </w:r>
      <w:r>
        <w:t xml:space="preserve">Peery said they’d probably just have to cancel and do it next year. </w:t>
      </w:r>
      <w:r w:rsidR="00F304AB">
        <w:t>There would be significant c</w:t>
      </w:r>
      <w:r>
        <w:t xml:space="preserve">oncerns with failures if maintenance isn’t done. </w:t>
      </w:r>
      <w:r w:rsidR="00F304AB">
        <w:t>Bettin added it’s never been cancelled.</w:t>
      </w:r>
    </w:p>
    <w:p w14:paraId="697F43E1" w14:textId="5F04A8D3" w:rsidR="00DF580A" w:rsidRDefault="00DF580A" w:rsidP="009A1DF5">
      <w:pPr>
        <w:spacing w:before="240" w:after="240"/>
      </w:pPr>
      <w:r>
        <w:t xml:space="preserve">Peery </w:t>
      </w:r>
      <w:r w:rsidR="00F304AB">
        <w:t xml:space="preserve">noted that </w:t>
      </w:r>
      <w:r>
        <w:t xml:space="preserve">SR sockeye come </w:t>
      </w:r>
      <w:r w:rsidR="00F304AB">
        <w:t>through</w:t>
      </w:r>
      <w:r>
        <w:t xml:space="preserve"> earlier so late arrivals probably not SR. Ebel agreed.</w:t>
      </w:r>
    </w:p>
    <w:p w14:paraId="48F05F82" w14:textId="5093170F" w:rsidR="00DF580A" w:rsidRPr="00782DA9" w:rsidRDefault="00DF580A" w:rsidP="009A1DF5">
      <w:pPr>
        <w:spacing w:before="240" w:after="240"/>
      </w:pPr>
      <w:r>
        <w:lastRenderedPageBreak/>
        <w:t xml:space="preserve">Van Dyke concerned with </w:t>
      </w:r>
      <w:r w:rsidR="00F304AB">
        <w:t>the “</w:t>
      </w:r>
      <w:r>
        <w:t>every three years concept</w:t>
      </w:r>
      <w:r w:rsidR="00F304AB">
        <w:t>”</w:t>
      </w:r>
      <w:r>
        <w:t xml:space="preserve"> when it seems to happen every year. </w:t>
      </w:r>
      <w:r w:rsidR="00F304AB">
        <w:t>He r</w:t>
      </w:r>
      <w:r>
        <w:t xml:space="preserve">ecognizes needed maintenance but would prefer to see it go back to every other year or </w:t>
      </w:r>
      <w:r w:rsidR="00F304AB">
        <w:t>every three years</w:t>
      </w:r>
      <w:r>
        <w:t xml:space="preserve">. Peery will work with </w:t>
      </w:r>
      <w:r w:rsidR="00F304AB">
        <w:t xml:space="preserve">project </w:t>
      </w:r>
      <w:r>
        <w:t xml:space="preserve">OPMs and Bios much earlier in the process to tighten up the schedule. </w:t>
      </w:r>
    </w:p>
    <w:p w14:paraId="51B13F69" w14:textId="220F2A6F" w:rsidR="00C07191" w:rsidRPr="00782DA9" w:rsidRDefault="00C07191" w:rsidP="00C07191">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sidR="00F51E64">
        <w:rPr>
          <w:rFonts w:asciiTheme="minorHAnsi" w:hAnsiTheme="minorHAnsi" w:cstheme="minorHAnsi"/>
        </w:rPr>
        <w:t>Approved as revised at the FPOM meeting on 11-FEB-2021.</w:t>
      </w:r>
    </w:p>
    <w:p w14:paraId="2588730E" w14:textId="5F72DA03" w:rsidR="00C07191" w:rsidRDefault="00C07191">
      <w:pPr>
        <w:rPr>
          <w:b/>
        </w:rPr>
      </w:pPr>
      <w:r>
        <w:br w:type="page"/>
      </w:r>
    </w:p>
    <w:p w14:paraId="2EA60723" w14:textId="62F1B448" w:rsidR="00C07191" w:rsidRDefault="00C07191" w:rsidP="00C07191">
      <w:pPr>
        <w:pStyle w:val="FPP2"/>
        <w:numPr>
          <w:ilvl w:val="0"/>
          <w:numId w:val="0"/>
        </w:numPr>
        <w:suppressAutoHyphens w:val="0"/>
        <w:spacing w:before="240"/>
        <w:rPr>
          <w:sz w:val="32"/>
          <w:szCs w:val="32"/>
        </w:rPr>
      </w:pPr>
      <w:r w:rsidRPr="00C07191">
        <w:rPr>
          <w:sz w:val="32"/>
          <w:szCs w:val="32"/>
        </w:rPr>
        <w:lastRenderedPageBreak/>
        <w:t>Appendix A – Special Operations &amp; Studies</w:t>
      </w:r>
    </w:p>
    <w:p w14:paraId="6D9E2524" w14:textId="0ADAD8B1" w:rsidR="006941A3" w:rsidRPr="00C07191" w:rsidRDefault="006941A3" w:rsidP="00C07191">
      <w:pPr>
        <w:pStyle w:val="FPP2"/>
        <w:numPr>
          <w:ilvl w:val="0"/>
          <w:numId w:val="0"/>
        </w:numPr>
        <w:suppressAutoHyphens w:val="0"/>
        <w:spacing w:before="240"/>
        <w:rPr>
          <w:sz w:val="32"/>
          <w:szCs w:val="32"/>
        </w:rPr>
      </w:pPr>
      <w:r>
        <w:rPr>
          <w:sz w:val="32"/>
          <w:szCs w:val="32"/>
        </w:rPr>
        <w:t>1. INTRODUCTION</w:t>
      </w:r>
    </w:p>
    <w:p w14:paraId="252BB388" w14:textId="6BE44132" w:rsidR="00C07191" w:rsidRPr="00DA568A" w:rsidRDefault="00C07191" w:rsidP="00C07191">
      <w:pPr>
        <w:pStyle w:val="FPP2"/>
        <w:numPr>
          <w:ilvl w:val="0"/>
          <w:numId w:val="0"/>
        </w:numPr>
        <w:suppressAutoHyphens w:val="0"/>
        <w:spacing w:before="240"/>
      </w:pPr>
      <w:r>
        <w:t xml:space="preserve">1.5. </w:t>
      </w:r>
      <w:r>
        <w:tab/>
      </w:r>
      <w:r w:rsidRPr="00DA568A">
        <w:t>Doble Testing</w:t>
      </w:r>
      <w:bookmarkStart w:id="6" w:name="_Ref500764837"/>
      <w:bookmarkEnd w:id="2"/>
      <w:r>
        <w:rPr>
          <w:rStyle w:val="FootnoteReference"/>
          <w:rFonts w:eastAsia="Calibri"/>
        </w:rPr>
        <w:footnoteReference w:id="1"/>
      </w:r>
      <w:bookmarkEnd w:id="3"/>
      <w:bookmarkEnd w:id="6"/>
      <w:r w:rsidRPr="00DA568A">
        <w:t xml:space="preserve"> </w:t>
      </w:r>
    </w:p>
    <w:p w14:paraId="189341F3" w14:textId="77777777" w:rsidR="00C07191" w:rsidRDefault="00C07191" w:rsidP="00C07191">
      <w:pPr>
        <w:spacing w:after="240"/>
      </w:pPr>
      <w:r>
        <w:t xml:space="preserve">Transformers </w:t>
      </w:r>
      <w:r w:rsidRPr="00DA568A">
        <w:t xml:space="preserve">at the Lower Snake River projects </w:t>
      </w:r>
      <w:r>
        <w:t>are</w:t>
      </w:r>
      <w:r w:rsidRPr="00DA568A">
        <w:t xml:space="preserve"> required </w:t>
      </w:r>
      <w:r>
        <w:t>to undergo Doble testing</w:t>
      </w:r>
      <w:r w:rsidRPr="008E3351">
        <w:rPr>
          <w:vertAlign w:val="superscript"/>
        </w:rPr>
        <w:fldChar w:fldCharType="begin"/>
      </w:r>
      <w:r w:rsidRPr="008E3351">
        <w:rPr>
          <w:vertAlign w:val="superscript"/>
        </w:rPr>
        <w:instrText xml:space="preserve"> NOTEREF _Ref500764837 \h </w:instrText>
      </w:r>
      <w:r>
        <w:rPr>
          <w:vertAlign w:val="superscript"/>
        </w:rPr>
        <w:instrText xml:space="preserve"> \* MERGEFORMAT </w:instrText>
      </w:r>
      <w:r w:rsidRPr="008E3351">
        <w:rPr>
          <w:vertAlign w:val="superscript"/>
        </w:rPr>
      </w:r>
      <w:r w:rsidRPr="008E3351">
        <w:rPr>
          <w:vertAlign w:val="superscript"/>
        </w:rPr>
        <w:fldChar w:fldCharType="separate"/>
      </w:r>
      <w:r w:rsidRPr="008E3351">
        <w:rPr>
          <w:vertAlign w:val="superscript"/>
        </w:rPr>
        <w:t>1</w:t>
      </w:r>
      <w:r w:rsidRPr="008E3351">
        <w:rPr>
          <w:vertAlign w:val="superscript"/>
        </w:rPr>
        <w:fldChar w:fldCharType="end"/>
      </w:r>
      <w:r>
        <w:t xml:space="preserve"> </w:t>
      </w:r>
      <w:r w:rsidRPr="00DA568A">
        <w:t>every three years</w:t>
      </w:r>
      <w:r>
        <w:t xml:space="preserve"> to ensure they are functioning correctly and identify any issues that need repair. The testing</w:t>
      </w:r>
      <w:r w:rsidRPr="00DA568A">
        <w:t xml:space="preserve"> must be conducted during warm, dry conditions (July–August)</w:t>
      </w:r>
      <w:r>
        <w:t xml:space="preserve"> and </w:t>
      </w:r>
      <w:r w:rsidRPr="00DA568A">
        <w:t xml:space="preserve">requires </w:t>
      </w:r>
      <w:r>
        <w:t xml:space="preserve">an </w:t>
      </w:r>
      <w:r w:rsidRPr="00DA568A">
        <w:t>outage of the transformer and associated units</w:t>
      </w:r>
      <w:r>
        <w:t xml:space="preserve">. </w:t>
      </w:r>
      <w:r w:rsidRPr="00DA568A">
        <w:t xml:space="preserve">Testing is performed during already scheduled outages to the extent possible and timed to avoid or minimize impacts to fish. </w:t>
      </w:r>
    </w:p>
    <w:p w14:paraId="6455BD13" w14:textId="77777777" w:rsidR="00C07191" w:rsidRDefault="00C07191" w:rsidP="00C07191">
      <w:pPr>
        <w:spacing w:after="240"/>
      </w:pPr>
      <w:r>
        <w:t xml:space="preserve">In years that Doble testing isn’t required, the project may still require an outage during the same timeframe to perform necessary transformer maintenance and repairs that were identified in previous Doble tests and inspections. </w:t>
      </w:r>
    </w:p>
    <w:p w14:paraId="48436BC7" w14:textId="779FC96C" w:rsidR="00C07191" w:rsidRPr="00DA568A" w:rsidRDefault="00C07191" w:rsidP="00C07191">
      <w:pPr>
        <w:spacing w:after="240"/>
      </w:pPr>
      <w:r>
        <w:t>T</w:t>
      </w:r>
      <w:r w:rsidRPr="00DA568A">
        <w:t xml:space="preserve">he </w:t>
      </w:r>
      <w:r>
        <w:t xml:space="preserve">transformer outage </w:t>
      </w:r>
      <w:r w:rsidRPr="00DA568A">
        <w:t xml:space="preserve">schedule for the current year is </w:t>
      </w:r>
      <w:r>
        <w:t xml:space="preserve">defined </w:t>
      </w:r>
      <w:r w:rsidRPr="00DA568A">
        <w:t xml:space="preserve">in </w:t>
      </w:r>
      <w:r>
        <w:rPr>
          <w:b/>
          <w:bCs/>
        </w:rPr>
        <w:t>Table A-1</w:t>
      </w:r>
      <w:r w:rsidRPr="00DA568A">
        <w:t>.</w:t>
      </w:r>
      <w:r>
        <w:t xml:space="preserve"> </w:t>
      </w:r>
      <w:r w:rsidRPr="00DA568A">
        <w:t>For more information, refer to the project-s</w:t>
      </w:r>
      <w:r>
        <w:t>pecific sections below</w:t>
      </w:r>
      <w:r w:rsidRPr="00DA568A">
        <w:t xml:space="preserve">. </w:t>
      </w:r>
    </w:p>
    <w:p w14:paraId="5D8A7E05" w14:textId="77777777" w:rsidR="00C07191" w:rsidRDefault="00C07191" w:rsidP="00C07191">
      <w:pPr>
        <w:pStyle w:val="Caption"/>
        <w:keepNext/>
      </w:pPr>
      <w:bookmarkStart w:id="7" w:name="_Ref468364608"/>
      <w:r w:rsidRPr="00DA568A">
        <w:t>Table A-</w:t>
      </w:r>
      <w:r>
        <w:rPr>
          <w:noProof/>
        </w:rPr>
        <w:fldChar w:fldCharType="begin"/>
      </w:r>
      <w:r>
        <w:rPr>
          <w:noProof/>
        </w:rPr>
        <w:instrText xml:space="preserve"> SEQ Table_A- \* ARABIC </w:instrText>
      </w:r>
      <w:r>
        <w:rPr>
          <w:noProof/>
        </w:rPr>
        <w:fldChar w:fldCharType="separate"/>
      </w:r>
      <w:r w:rsidRPr="00DA568A">
        <w:rPr>
          <w:noProof/>
        </w:rPr>
        <w:t>1</w:t>
      </w:r>
      <w:r>
        <w:rPr>
          <w:noProof/>
        </w:rPr>
        <w:fldChar w:fldCharType="end"/>
      </w:r>
      <w:bookmarkEnd w:id="7"/>
      <w:r w:rsidRPr="00DA568A">
        <w:t>. Doble Testing Schedule in</w:t>
      </w:r>
      <w:r>
        <w:t xml:space="preserve"> 2021</w:t>
      </w:r>
      <w:r w:rsidRPr="00DA568A">
        <w:t>.</w:t>
      </w:r>
      <w:r w:rsidRPr="00261B3C">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70"/>
        <w:gridCol w:w="3150"/>
        <w:gridCol w:w="4126"/>
      </w:tblGrid>
      <w:tr w:rsidR="00793400" w:rsidRPr="00323455" w14:paraId="7B51EB1A" w14:textId="77777777" w:rsidTr="000A187C">
        <w:trPr>
          <w:cantSplit/>
          <w:trHeight w:val="315"/>
        </w:trPr>
        <w:tc>
          <w:tcPr>
            <w:tcW w:w="474" w:type="pct"/>
            <w:tcBorders>
              <w:top w:val="single" w:sz="12" w:space="0" w:color="auto"/>
              <w:left w:val="single" w:sz="12" w:space="0" w:color="auto"/>
              <w:bottom w:val="single" w:sz="12" w:space="0" w:color="auto"/>
            </w:tcBorders>
            <w:shd w:val="clear" w:color="auto" w:fill="F2F2F2" w:themeFill="background1" w:themeFillShade="F2"/>
            <w:noWrap/>
            <w:vAlign w:val="center"/>
            <w:hideMark/>
          </w:tcPr>
          <w:p w14:paraId="6DBEF7D2" w14:textId="77777777" w:rsidR="00793400" w:rsidRPr="00323455" w:rsidRDefault="00793400" w:rsidP="000A187C">
            <w:pPr>
              <w:jc w:val="center"/>
              <w:rPr>
                <w:rFonts w:ascii="Calibri" w:hAnsi="Calibri" w:cs="Calibri"/>
                <w:b/>
                <w:bCs/>
                <w:color w:val="FF0000"/>
                <w:sz w:val="22"/>
                <w:szCs w:val="22"/>
              </w:rPr>
            </w:pPr>
            <w:r w:rsidRPr="00323455">
              <w:rPr>
                <w:rFonts w:ascii="Calibri" w:hAnsi="Calibri" w:cs="Calibri"/>
                <w:b/>
                <w:bCs/>
                <w:color w:val="FF0000"/>
                <w:sz w:val="22"/>
                <w:szCs w:val="22"/>
              </w:rPr>
              <w:t>Project</w:t>
            </w:r>
          </w:p>
        </w:tc>
        <w:tc>
          <w:tcPr>
            <w:tcW w:w="627" w:type="pct"/>
            <w:tcBorders>
              <w:top w:val="single" w:sz="12" w:space="0" w:color="auto"/>
              <w:bottom w:val="single" w:sz="12" w:space="0" w:color="auto"/>
            </w:tcBorders>
            <w:shd w:val="clear" w:color="auto" w:fill="F2F2F2" w:themeFill="background1" w:themeFillShade="F2"/>
            <w:noWrap/>
            <w:vAlign w:val="center"/>
            <w:hideMark/>
          </w:tcPr>
          <w:p w14:paraId="52361C1D" w14:textId="77777777" w:rsidR="00793400" w:rsidRPr="00323455" w:rsidRDefault="00793400" w:rsidP="000A187C">
            <w:pPr>
              <w:jc w:val="center"/>
              <w:rPr>
                <w:rFonts w:ascii="Calibri" w:hAnsi="Calibri" w:cs="Calibri"/>
                <w:b/>
                <w:bCs/>
                <w:color w:val="FF0000"/>
                <w:sz w:val="22"/>
                <w:szCs w:val="22"/>
              </w:rPr>
            </w:pPr>
            <w:r w:rsidRPr="00323455">
              <w:rPr>
                <w:rFonts w:ascii="Calibri" w:hAnsi="Calibri" w:cs="Calibri"/>
                <w:b/>
                <w:bCs/>
                <w:color w:val="FF0000"/>
                <w:sz w:val="22"/>
                <w:szCs w:val="22"/>
              </w:rPr>
              <w:t>Dates</w:t>
            </w:r>
          </w:p>
        </w:tc>
        <w:tc>
          <w:tcPr>
            <w:tcW w:w="1688" w:type="pct"/>
            <w:tcBorders>
              <w:top w:val="single" w:sz="12" w:space="0" w:color="auto"/>
              <w:bottom w:val="single" w:sz="12" w:space="0" w:color="auto"/>
            </w:tcBorders>
            <w:shd w:val="clear" w:color="auto" w:fill="F2F2F2" w:themeFill="background1" w:themeFillShade="F2"/>
            <w:noWrap/>
            <w:vAlign w:val="center"/>
            <w:hideMark/>
          </w:tcPr>
          <w:p w14:paraId="00E162E0" w14:textId="77777777" w:rsidR="00793400" w:rsidRPr="00323455" w:rsidRDefault="00793400" w:rsidP="000A187C">
            <w:pPr>
              <w:jc w:val="center"/>
              <w:rPr>
                <w:rFonts w:ascii="Calibri" w:hAnsi="Calibri" w:cs="Calibri"/>
                <w:b/>
                <w:bCs/>
                <w:color w:val="FF0000"/>
                <w:sz w:val="22"/>
                <w:szCs w:val="22"/>
              </w:rPr>
            </w:pPr>
            <w:r w:rsidRPr="00323455">
              <w:rPr>
                <w:rFonts w:ascii="Calibri" w:hAnsi="Calibri" w:cs="Calibri"/>
                <w:b/>
                <w:bCs/>
                <w:color w:val="FF0000"/>
                <w:sz w:val="22"/>
                <w:szCs w:val="22"/>
              </w:rPr>
              <w:t>Outage</w:t>
            </w:r>
          </w:p>
          <w:p w14:paraId="619AD2C9" w14:textId="77777777" w:rsidR="00793400" w:rsidRPr="00323455" w:rsidRDefault="00793400" w:rsidP="000A187C">
            <w:pPr>
              <w:jc w:val="center"/>
              <w:rPr>
                <w:rFonts w:ascii="Calibri" w:hAnsi="Calibri" w:cs="Calibri"/>
                <w:b/>
                <w:bCs/>
                <w:color w:val="FF0000"/>
                <w:sz w:val="22"/>
                <w:szCs w:val="22"/>
              </w:rPr>
            </w:pPr>
            <w:r w:rsidRPr="00323455">
              <w:rPr>
                <w:rFonts w:ascii="Calibri" w:hAnsi="Calibri" w:cs="Calibri"/>
                <w:b/>
                <w:bCs/>
                <w:color w:val="FF0000"/>
                <w:sz w:val="22"/>
                <w:szCs w:val="22"/>
              </w:rPr>
              <w:t>(Transformer &amp; Units)</w:t>
            </w:r>
          </w:p>
        </w:tc>
        <w:tc>
          <w:tcPr>
            <w:tcW w:w="2211" w:type="pct"/>
            <w:tcBorders>
              <w:top w:val="single" w:sz="12" w:space="0" w:color="auto"/>
              <w:bottom w:val="single" w:sz="12" w:space="0" w:color="auto"/>
              <w:right w:val="single" w:sz="12" w:space="0" w:color="auto"/>
            </w:tcBorders>
            <w:shd w:val="clear" w:color="auto" w:fill="F2F2F2" w:themeFill="background1" w:themeFillShade="F2"/>
            <w:noWrap/>
            <w:vAlign w:val="center"/>
            <w:hideMark/>
          </w:tcPr>
          <w:p w14:paraId="0B9557B1" w14:textId="77777777" w:rsidR="00793400" w:rsidRPr="00323455" w:rsidRDefault="00793400" w:rsidP="000A187C">
            <w:pPr>
              <w:jc w:val="center"/>
              <w:rPr>
                <w:rFonts w:ascii="Calibri" w:hAnsi="Calibri" w:cs="Calibri"/>
                <w:b/>
                <w:bCs/>
                <w:color w:val="FF0000"/>
                <w:sz w:val="22"/>
                <w:szCs w:val="22"/>
              </w:rPr>
            </w:pPr>
            <w:r w:rsidRPr="00323455">
              <w:rPr>
                <w:rFonts w:ascii="Calibri" w:hAnsi="Calibri" w:cs="Calibri"/>
                <w:b/>
                <w:bCs/>
                <w:color w:val="FF0000"/>
                <w:sz w:val="22"/>
                <w:szCs w:val="22"/>
              </w:rPr>
              <w:t xml:space="preserve">Notes </w:t>
            </w:r>
            <w:r w:rsidRPr="00323455">
              <w:rPr>
                <w:rFonts w:ascii="Calibri" w:hAnsi="Calibri" w:cs="Calibri"/>
                <w:b/>
                <w:bCs/>
                <w:color w:val="FF0000"/>
                <w:sz w:val="22"/>
                <w:szCs w:val="22"/>
                <w:vertAlign w:val="superscript"/>
              </w:rPr>
              <w:t>b</w:t>
            </w:r>
          </w:p>
        </w:tc>
      </w:tr>
      <w:tr w:rsidR="00793400" w:rsidRPr="00323455" w14:paraId="0DABF75C" w14:textId="77777777" w:rsidTr="000A187C">
        <w:trPr>
          <w:cantSplit/>
          <w:trHeight w:val="315"/>
        </w:trPr>
        <w:tc>
          <w:tcPr>
            <w:tcW w:w="474" w:type="pct"/>
            <w:tcBorders>
              <w:top w:val="single" w:sz="12" w:space="0" w:color="auto"/>
              <w:left w:val="single" w:sz="12" w:space="0" w:color="auto"/>
            </w:tcBorders>
            <w:shd w:val="clear" w:color="auto" w:fill="auto"/>
            <w:noWrap/>
            <w:vAlign w:val="center"/>
            <w:hideMark/>
          </w:tcPr>
          <w:p w14:paraId="10B5416E" w14:textId="77777777" w:rsidR="00793400" w:rsidRPr="00323455" w:rsidRDefault="00793400" w:rsidP="000A187C">
            <w:pPr>
              <w:jc w:val="center"/>
              <w:rPr>
                <w:rFonts w:ascii="Calibri" w:hAnsi="Calibri" w:cs="Calibri"/>
                <w:b/>
                <w:color w:val="FF0000"/>
                <w:sz w:val="22"/>
                <w:szCs w:val="22"/>
              </w:rPr>
            </w:pPr>
            <w:r w:rsidRPr="00323455">
              <w:rPr>
                <w:rFonts w:ascii="Calibri" w:hAnsi="Calibri" w:cs="Calibri"/>
                <w:b/>
                <w:color w:val="FF0000"/>
                <w:sz w:val="22"/>
                <w:szCs w:val="22"/>
              </w:rPr>
              <w:t>IHR</w:t>
            </w:r>
          </w:p>
        </w:tc>
        <w:tc>
          <w:tcPr>
            <w:tcW w:w="627" w:type="pct"/>
            <w:tcBorders>
              <w:top w:val="single" w:sz="12" w:space="0" w:color="auto"/>
            </w:tcBorders>
            <w:shd w:val="clear" w:color="auto" w:fill="auto"/>
            <w:noWrap/>
            <w:vAlign w:val="center"/>
            <w:hideMark/>
          </w:tcPr>
          <w:p w14:paraId="149BCB8A" w14:textId="77777777" w:rsidR="00793400" w:rsidRPr="00323455" w:rsidRDefault="00793400" w:rsidP="000A187C">
            <w:pPr>
              <w:jc w:val="center"/>
              <w:rPr>
                <w:rFonts w:ascii="Calibri" w:hAnsi="Calibri" w:cs="Calibri"/>
                <w:color w:val="FF0000"/>
                <w:sz w:val="22"/>
                <w:szCs w:val="22"/>
              </w:rPr>
            </w:pPr>
            <w:r w:rsidRPr="00323455">
              <w:rPr>
                <w:rFonts w:ascii="Calibri" w:hAnsi="Calibri" w:cs="Calibri"/>
                <w:color w:val="FF0000"/>
                <w:sz w:val="22"/>
                <w:szCs w:val="22"/>
              </w:rPr>
              <w:t xml:space="preserve">July </w:t>
            </w:r>
            <w:r w:rsidRPr="00323455">
              <w:rPr>
                <w:rFonts w:ascii="Calibri" w:hAnsi="Calibri" w:cs="Calibri"/>
                <w:color w:val="FF0000"/>
                <w:sz w:val="22"/>
                <w:szCs w:val="22"/>
              </w:rPr>
              <w:br/>
              <w:t>19–23</w:t>
            </w:r>
          </w:p>
        </w:tc>
        <w:tc>
          <w:tcPr>
            <w:tcW w:w="1688" w:type="pct"/>
            <w:tcBorders>
              <w:top w:val="single" w:sz="12" w:space="0" w:color="auto"/>
            </w:tcBorders>
            <w:shd w:val="clear" w:color="auto" w:fill="auto"/>
            <w:noWrap/>
            <w:vAlign w:val="center"/>
            <w:hideMark/>
          </w:tcPr>
          <w:p w14:paraId="37DC37E9" w14:textId="77777777" w:rsidR="00793400" w:rsidRPr="00323455" w:rsidRDefault="00793400" w:rsidP="000A187C">
            <w:pPr>
              <w:rPr>
                <w:rFonts w:ascii="Calibri" w:hAnsi="Calibri" w:cs="Calibri"/>
                <w:color w:val="FF0000"/>
                <w:sz w:val="22"/>
                <w:szCs w:val="22"/>
              </w:rPr>
            </w:pPr>
            <w:r>
              <w:rPr>
                <w:rFonts w:ascii="Calibri" w:hAnsi="Calibri" w:cs="Calibri"/>
                <w:color w:val="FF0000"/>
                <w:sz w:val="22"/>
                <w:szCs w:val="22"/>
              </w:rPr>
              <w:t>Line 3 (</w:t>
            </w:r>
            <w:r w:rsidRPr="00323455">
              <w:rPr>
                <w:rFonts w:ascii="Calibri" w:hAnsi="Calibri" w:cs="Calibri"/>
                <w:color w:val="FF0000"/>
                <w:sz w:val="22"/>
                <w:szCs w:val="22"/>
              </w:rPr>
              <w:t>Units 5</w:t>
            </w:r>
            <w:r>
              <w:rPr>
                <w:rFonts w:ascii="Calibri" w:hAnsi="Calibri" w:cs="Calibri"/>
                <w:color w:val="FF0000"/>
                <w:sz w:val="22"/>
                <w:szCs w:val="22"/>
              </w:rPr>
              <w:t>,</w:t>
            </w:r>
            <w:r w:rsidRPr="00323455">
              <w:rPr>
                <w:rFonts w:ascii="Calibri" w:hAnsi="Calibri" w:cs="Calibri"/>
                <w:color w:val="FF0000"/>
                <w:sz w:val="22"/>
                <w:szCs w:val="22"/>
              </w:rPr>
              <w:t xml:space="preserve"> 6</w:t>
            </w:r>
            <w:r>
              <w:rPr>
                <w:rFonts w:ascii="Calibri" w:hAnsi="Calibri" w:cs="Calibri"/>
                <w:color w:val="FF0000"/>
                <w:sz w:val="22"/>
                <w:szCs w:val="22"/>
              </w:rPr>
              <w:t>)</w:t>
            </w:r>
            <w:r w:rsidRPr="00323455">
              <w:rPr>
                <w:rFonts w:ascii="Calibri" w:hAnsi="Calibri" w:cs="Calibri"/>
                <w:color w:val="FF0000"/>
                <w:sz w:val="22"/>
                <w:szCs w:val="22"/>
              </w:rPr>
              <w:t xml:space="preserve"> all hours</w:t>
            </w:r>
          </w:p>
        </w:tc>
        <w:tc>
          <w:tcPr>
            <w:tcW w:w="2211" w:type="pct"/>
            <w:tcBorders>
              <w:top w:val="single" w:sz="12" w:space="0" w:color="auto"/>
              <w:right w:val="single" w:sz="12" w:space="0" w:color="auto"/>
            </w:tcBorders>
            <w:shd w:val="clear" w:color="auto" w:fill="auto"/>
            <w:vAlign w:val="center"/>
            <w:hideMark/>
          </w:tcPr>
          <w:p w14:paraId="1659CA20" w14:textId="77777777" w:rsidR="00793400" w:rsidRPr="00323455" w:rsidRDefault="00793400" w:rsidP="000A187C">
            <w:pPr>
              <w:spacing w:before="60" w:after="60"/>
              <w:rPr>
                <w:rFonts w:ascii="Calibri" w:hAnsi="Calibri" w:cs="Calibri"/>
                <w:color w:val="FF0000"/>
                <w:sz w:val="22"/>
                <w:szCs w:val="22"/>
              </w:rPr>
            </w:pPr>
            <w:r w:rsidRPr="00323455">
              <w:rPr>
                <w:rFonts w:ascii="Calibri" w:hAnsi="Calibri" w:cs="Calibri"/>
                <w:color w:val="FF0000"/>
                <w:sz w:val="22"/>
                <w:szCs w:val="22"/>
              </w:rPr>
              <w:t xml:space="preserve">Remaining available units </w:t>
            </w:r>
            <w:r>
              <w:rPr>
                <w:rFonts w:ascii="Calibri" w:hAnsi="Calibri" w:cs="Calibri"/>
                <w:color w:val="FF0000"/>
                <w:sz w:val="22"/>
                <w:szCs w:val="22"/>
              </w:rPr>
              <w:t xml:space="preserve">(1, 2, 4) </w:t>
            </w:r>
            <w:r w:rsidRPr="00323455">
              <w:rPr>
                <w:rFonts w:ascii="Calibri" w:hAnsi="Calibri" w:cs="Calibri"/>
                <w:color w:val="FF0000"/>
                <w:sz w:val="22"/>
                <w:szCs w:val="22"/>
              </w:rPr>
              <w:t>operated per FPP priority order.</w:t>
            </w:r>
          </w:p>
        </w:tc>
      </w:tr>
      <w:tr w:rsidR="00793400" w:rsidRPr="00323455" w14:paraId="4FB048B3" w14:textId="77777777" w:rsidTr="000A187C">
        <w:trPr>
          <w:cantSplit/>
          <w:trHeight w:val="630"/>
        </w:trPr>
        <w:tc>
          <w:tcPr>
            <w:tcW w:w="474" w:type="pct"/>
            <w:tcBorders>
              <w:left w:val="single" w:sz="12" w:space="0" w:color="auto"/>
            </w:tcBorders>
            <w:shd w:val="clear" w:color="auto" w:fill="auto"/>
            <w:noWrap/>
            <w:vAlign w:val="center"/>
            <w:hideMark/>
          </w:tcPr>
          <w:p w14:paraId="193D2DB6" w14:textId="77777777" w:rsidR="00793400" w:rsidRPr="00323455" w:rsidRDefault="00793400" w:rsidP="000A187C">
            <w:pPr>
              <w:jc w:val="center"/>
              <w:rPr>
                <w:rFonts w:ascii="Calibri" w:hAnsi="Calibri" w:cs="Calibri"/>
                <w:b/>
                <w:color w:val="FF0000"/>
                <w:sz w:val="22"/>
                <w:szCs w:val="22"/>
              </w:rPr>
            </w:pPr>
            <w:r w:rsidRPr="00323455">
              <w:rPr>
                <w:rFonts w:ascii="Calibri" w:hAnsi="Calibri" w:cs="Calibri"/>
                <w:b/>
                <w:color w:val="FF0000"/>
                <w:sz w:val="22"/>
                <w:szCs w:val="22"/>
              </w:rPr>
              <w:t>LMN</w:t>
            </w:r>
          </w:p>
        </w:tc>
        <w:tc>
          <w:tcPr>
            <w:tcW w:w="627" w:type="pct"/>
            <w:shd w:val="clear" w:color="auto" w:fill="auto"/>
            <w:noWrap/>
            <w:vAlign w:val="center"/>
            <w:hideMark/>
          </w:tcPr>
          <w:p w14:paraId="5B0F55D0" w14:textId="534EDBDC" w:rsidR="00793400" w:rsidRPr="00323455" w:rsidRDefault="00793400" w:rsidP="000A187C">
            <w:pPr>
              <w:jc w:val="center"/>
              <w:rPr>
                <w:rFonts w:ascii="Calibri" w:hAnsi="Calibri" w:cs="Calibri"/>
                <w:color w:val="FF0000"/>
                <w:sz w:val="22"/>
                <w:szCs w:val="22"/>
              </w:rPr>
            </w:pPr>
            <w:r w:rsidRPr="00323455">
              <w:rPr>
                <w:rFonts w:ascii="Calibri" w:hAnsi="Calibri" w:cs="Calibri"/>
                <w:color w:val="FF0000"/>
                <w:sz w:val="22"/>
                <w:szCs w:val="22"/>
              </w:rPr>
              <w:t>July</w:t>
            </w:r>
            <w:del w:id="8" w:author="G0PDWLSW" w:date="2021-02-11T13:22:00Z">
              <w:r w:rsidRPr="00323455" w:rsidDel="00F304AB">
                <w:rPr>
                  <w:rFonts w:ascii="Calibri" w:hAnsi="Calibri" w:cs="Calibri"/>
                  <w:color w:val="FF0000"/>
                  <w:sz w:val="22"/>
                  <w:szCs w:val="22"/>
                </w:rPr>
                <w:delText xml:space="preserve"> 22</w:delText>
              </w:r>
            </w:del>
            <w:ins w:id="9" w:author="G0PDWLSW" w:date="2021-02-11T13:22:00Z">
              <w:r w:rsidR="00F304AB">
                <w:rPr>
                  <w:rFonts w:ascii="Calibri" w:hAnsi="Calibri" w:cs="Calibri"/>
                  <w:color w:val="FF0000"/>
                  <w:sz w:val="22"/>
                  <w:szCs w:val="22"/>
                </w:rPr>
                <w:t xml:space="preserve"> 29</w:t>
              </w:r>
            </w:ins>
            <w:r w:rsidRPr="00323455">
              <w:rPr>
                <w:rFonts w:ascii="Calibri" w:hAnsi="Calibri" w:cs="Calibri"/>
                <w:color w:val="FF0000"/>
                <w:sz w:val="22"/>
                <w:szCs w:val="22"/>
              </w:rPr>
              <w:t xml:space="preserve"> –</w:t>
            </w:r>
          </w:p>
          <w:p w14:paraId="765BFD54" w14:textId="4E092387" w:rsidR="00793400" w:rsidRPr="00323455" w:rsidRDefault="00793400" w:rsidP="000A187C">
            <w:pPr>
              <w:jc w:val="center"/>
              <w:rPr>
                <w:rFonts w:ascii="Calibri" w:hAnsi="Calibri" w:cs="Calibri"/>
                <w:color w:val="FF0000"/>
                <w:sz w:val="22"/>
                <w:szCs w:val="22"/>
              </w:rPr>
            </w:pPr>
            <w:r w:rsidRPr="00323455">
              <w:rPr>
                <w:rFonts w:ascii="Calibri" w:hAnsi="Calibri" w:cs="Calibri"/>
                <w:color w:val="FF0000"/>
                <w:sz w:val="22"/>
                <w:szCs w:val="22"/>
              </w:rPr>
              <w:t>August</w:t>
            </w:r>
            <w:del w:id="10" w:author="G0PDWLSW" w:date="2021-02-11T13:22:00Z">
              <w:r w:rsidRPr="00323455" w:rsidDel="00F304AB">
                <w:rPr>
                  <w:rFonts w:ascii="Calibri" w:hAnsi="Calibri" w:cs="Calibri"/>
                  <w:color w:val="FF0000"/>
                  <w:sz w:val="22"/>
                  <w:szCs w:val="22"/>
                </w:rPr>
                <w:delText xml:space="preserve"> 6</w:delText>
              </w:r>
            </w:del>
            <w:ins w:id="11" w:author="G0PDWLSW" w:date="2021-02-11T13:23:00Z">
              <w:r w:rsidR="00F304AB">
                <w:rPr>
                  <w:rFonts w:ascii="Calibri" w:hAnsi="Calibri" w:cs="Calibri"/>
                  <w:color w:val="FF0000"/>
                  <w:sz w:val="22"/>
                  <w:szCs w:val="22"/>
                </w:rPr>
                <w:t xml:space="preserve"> </w:t>
              </w:r>
            </w:ins>
            <w:ins w:id="12" w:author="G0PDWLSW" w:date="2021-02-11T13:22:00Z">
              <w:r w:rsidR="00F304AB">
                <w:rPr>
                  <w:rFonts w:ascii="Calibri" w:hAnsi="Calibri" w:cs="Calibri"/>
                  <w:color w:val="FF0000"/>
                  <w:sz w:val="22"/>
                  <w:szCs w:val="22"/>
                </w:rPr>
                <w:t>13</w:t>
              </w:r>
            </w:ins>
          </w:p>
        </w:tc>
        <w:tc>
          <w:tcPr>
            <w:tcW w:w="1688" w:type="pct"/>
            <w:shd w:val="clear" w:color="auto" w:fill="auto"/>
            <w:vAlign w:val="center"/>
            <w:hideMark/>
          </w:tcPr>
          <w:p w14:paraId="42126784" w14:textId="77777777" w:rsidR="00793400" w:rsidRPr="00323455" w:rsidRDefault="00793400" w:rsidP="000A187C">
            <w:pPr>
              <w:rPr>
                <w:rFonts w:ascii="Calibri" w:hAnsi="Calibri" w:cs="Calibri"/>
                <w:color w:val="FF0000"/>
                <w:sz w:val="22"/>
                <w:szCs w:val="22"/>
              </w:rPr>
            </w:pPr>
            <w:r w:rsidRPr="00323455">
              <w:rPr>
                <w:rFonts w:ascii="Calibri" w:hAnsi="Calibri" w:cs="Calibri"/>
                <w:color w:val="FF0000"/>
                <w:sz w:val="22"/>
                <w:szCs w:val="22"/>
              </w:rPr>
              <w:t xml:space="preserve">T1 (Units 1–4) all hours; </w:t>
            </w:r>
          </w:p>
          <w:p w14:paraId="571A1149" w14:textId="77777777" w:rsidR="00793400" w:rsidRPr="00323455" w:rsidRDefault="00793400" w:rsidP="000A187C">
            <w:pPr>
              <w:rPr>
                <w:rFonts w:ascii="Calibri" w:hAnsi="Calibri" w:cs="Calibri"/>
                <w:color w:val="FF0000"/>
                <w:sz w:val="22"/>
                <w:szCs w:val="22"/>
              </w:rPr>
            </w:pPr>
            <w:r w:rsidRPr="00323455">
              <w:rPr>
                <w:rFonts w:ascii="Calibri" w:hAnsi="Calibri" w:cs="Calibri"/>
                <w:color w:val="FF0000"/>
                <w:sz w:val="22"/>
                <w:szCs w:val="22"/>
              </w:rPr>
              <w:br/>
              <w:t>T2 (Units 5, 6) daily 0530–1630</w:t>
            </w:r>
          </w:p>
        </w:tc>
        <w:tc>
          <w:tcPr>
            <w:tcW w:w="2211" w:type="pct"/>
            <w:tcBorders>
              <w:right w:val="single" w:sz="12" w:space="0" w:color="auto"/>
            </w:tcBorders>
            <w:shd w:val="clear" w:color="auto" w:fill="auto"/>
            <w:vAlign w:val="center"/>
            <w:hideMark/>
          </w:tcPr>
          <w:p w14:paraId="1E1611A9" w14:textId="77777777" w:rsidR="00793400" w:rsidRPr="00323455" w:rsidRDefault="00793400" w:rsidP="000A187C">
            <w:pPr>
              <w:spacing w:before="60" w:after="60"/>
              <w:rPr>
                <w:rFonts w:ascii="Calibri" w:hAnsi="Calibri" w:cs="Calibri"/>
                <w:color w:val="FF0000"/>
                <w:sz w:val="22"/>
                <w:szCs w:val="22"/>
              </w:rPr>
            </w:pPr>
            <w:r w:rsidRPr="00323455">
              <w:rPr>
                <w:rFonts w:ascii="Calibri" w:hAnsi="Calibri" w:cs="Calibri"/>
                <w:color w:val="FF0000"/>
                <w:sz w:val="22"/>
                <w:szCs w:val="22"/>
              </w:rPr>
              <w:t>All units OOS daily 0530–1630 with Unit 5 at speed no load (5 kcfs) for station service. Units 5 &amp; 6 RTS nightly 1630–0530 and operated per FPP priority order.</w:t>
            </w:r>
          </w:p>
        </w:tc>
      </w:tr>
      <w:tr w:rsidR="00793400" w:rsidRPr="00323455" w14:paraId="6D90F3F6" w14:textId="77777777" w:rsidTr="000A187C">
        <w:trPr>
          <w:cantSplit/>
          <w:trHeight w:val="630"/>
        </w:trPr>
        <w:tc>
          <w:tcPr>
            <w:tcW w:w="474" w:type="pct"/>
            <w:tcBorders>
              <w:left w:val="single" w:sz="12" w:space="0" w:color="auto"/>
            </w:tcBorders>
            <w:shd w:val="clear" w:color="auto" w:fill="auto"/>
            <w:noWrap/>
            <w:vAlign w:val="center"/>
            <w:hideMark/>
          </w:tcPr>
          <w:p w14:paraId="38E1DFBB" w14:textId="77777777" w:rsidR="00793400" w:rsidRPr="00323455" w:rsidRDefault="00793400" w:rsidP="000A187C">
            <w:pPr>
              <w:jc w:val="center"/>
              <w:rPr>
                <w:rFonts w:ascii="Calibri" w:hAnsi="Calibri" w:cs="Calibri"/>
                <w:b/>
                <w:color w:val="FF0000"/>
                <w:sz w:val="22"/>
                <w:szCs w:val="22"/>
              </w:rPr>
            </w:pPr>
            <w:r w:rsidRPr="00323455">
              <w:rPr>
                <w:rFonts w:ascii="Calibri" w:hAnsi="Calibri" w:cs="Calibri"/>
                <w:b/>
                <w:color w:val="FF0000"/>
                <w:sz w:val="22"/>
                <w:szCs w:val="22"/>
              </w:rPr>
              <w:t>LGS</w:t>
            </w:r>
          </w:p>
        </w:tc>
        <w:tc>
          <w:tcPr>
            <w:tcW w:w="627" w:type="pct"/>
            <w:shd w:val="clear" w:color="auto" w:fill="auto"/>
            <w:noWrap/>
            <w:vAlign w:val="center"/>
            <w:hideMark/>
          </w:tcPr>
          <w:p w14:paraId="0ABEC8AA" w14:textId="77777777" w:rsidR="00C90544" w:rsidRDefault="00C90544" w:rsidP="000A187C">
            <w:pPr>
              <w:jc w:val="center"/>
              <w:rPr>
                <w:rFonts w:ascii="Calibri" w:hAnsi="Calibri" w:cs="Calibri"/>
                <w:color w:val="FF0000"/>
                <w:sz w:val="22"/>
                <w:szCs w:val="22"/>
              </w:rPr>
            </w:pPr>
            <w:r>
              <w:rPr>
                <w:rFonts w:ascii="Calibri" w:hAnsi="Calibri" w:cs="Calibri"/>
                <w:color w:val="FF0000"/>
                <w:sz w:val="22"/>
                <w:szCs w:val="22"/>
              </w:rPr>
              <w:t xml:space="preserve">August </w:t>
            </w:r>
          </w:p>
          <w:p w14:paraId="4C50E791" w14:textId="2A66D908" w:rsidR="00793400" w:rsidRPr="00323455" w:rsidRDefault="00C90544" w:rsidP="000A187C">
            <w:pPr>
              <w:jc w:val="center"/>
              <w:rPr>
                <w:rFonts w:ascii="Calibri" w:hAnsi="Calibri" w:cs="Calibri"/>
                <w:color w:val="FF0000"/>
                <w:sz w:val="22"/>
                <w:szCs w:val="22"/>
              </w:rPr>
            </w:pPr>
            <w:r>
              <w:rPr>
                <w:rFonts w:ascii="Calibri" w:hAnsi="Calibri" w:cs="Calibri"/>
                <w:color w:val="FF0000"/>
                <w:sz w:val="22"/>
                <w:szCs w:val="22"/>
              </w:rPr>
              <w:t>2</w:t>
            </w:r>
            <w:r w:rsidR="00793400" w:rsidRPr="00323455">
              <w:rPr>
                <w:rFonts w:ascii="Calibri" w:hAnsi="Calibri" w:cs="Calibri"/>
                <w:color w:val="FF0000"/>
                <w:sz w:val="22"/>
                <w:szCs w:val="22"/>
              </w:rPr>
              <w:t>–</w:t>
            </w:r>
            <w:r>
              <w:rPr>
                <w:rFonts w:ascii="Calibri" w:hAnsi="Calibri" w:cs="Calibri"/>
                <w:color w:val="FF0000"/>
                <w:sz w:val="22"/>
                <w:szCs w:val="22"/>
              </w:rPr>
              <w:t>13</w:t>
            </w:r>
            <w:r w:rsidR="00793400" w:rsidRPr="00323455">
              <w:rPr>
                <w:rFonts w:ascii="Calibri" w:hAnsi="Calibri" w:cs="Calibri"/>
                <w:color w:val="FF0000"/>
                <w:sz w:val="22"/>
                <w:szCs w:val="22"/>
              </w:rPr>
              <w:t xml:space="preserve"> </w:t>
            </w:r>
            <w:r w:rsidR="00793400" w:rsidRPr="00323455">
              <w:rPr>
                <w:rFonts w:ascii="Calibri" w:hAnsi="Calibri" w:cs="Calibri"/>
                <w:color w:val="FF0000"/>
                <w:sz w:val="22"/>
                <w:szCs w:val="22"/>
              </w:rPr>
              <w:br/>
            </w:r>
          </w:p>
        </w:tc>
        <w:tc>
          <w:tcPr>
            <w:tcW w:w="1688" w:type="pct"/>
            <w:shd w:val="clear" w:color="auto" w:fill="auto"/>
            <w:vAlign w:val="center"/>
            <w:hideMark/>
          </w:tcPr>
          <w:p w14:paraId="56D08F53" w14:textId="77777777" w:rsidR="00793400" w:rsidRPr="00323455" w:rsidRDefault="00793400" w:rsidP="000A187C">
            <w:pPr>
              <w:rPr>
                <w:rFonts w:ascii="Calibri" w:hAnsi="Calibri" w:cs="Calibri"/>
                <w:color w:val="FF0000"/>
                <w:sz w:val="22"/>
                <w:szCs w:val="22"/>
              </w:rPr>
            </w:pPr>
            <w:r w:rsidRPr="00323455">
              <w:rPr>
                <w:rFonts w:ascii="Calibri" w:hAnsi="Calibri" w:cs="Calibri"/>
                <w:color w:val="FF0000"/>
                <w:sz w:val="22"/>
                <w:szCs w:val="22"/>
              </w:rPr>
              <w:t xml:space="preserve">T1 (Units 1–4) all hours; </w:t>
            </w:r>
            <w:r w:rsidRPr="00323455">
              <w:rPr>
                <w:rFonts w:ascii="Calibri" w:hAnsi="Calibri" w:cs="Calibri"/>
                <w:color w:val="FF0000"/>
                <w:sz w:val="22"/>
                <w:szCs w:val="22"/>
              </w:rPr>
              <w:br/>
            </w:r>
          </w:p>
          <w:p w14:paraId="285EED17" w14:textId="77777777" w:rsidR="00C90544" w:rsidRDefault="00793400" w:rsidP="000A187C">
            <w:pPr>
              <w:rPr>
                <w:rFonts w:ascii="Calibri" w:hAnsi="Calibri" w:cs="Calibri"/>
                <w:color w:val="FF0000"/>
                <w:sz w:val="22"/>
                <w:szCs w:val="22"/>
              </w:rPr>
            </w:pPr>
            <w:r w:rsidRPr="00323455">
              <w:rPr>
                <w:rFonts w:ascii="Calibri" w:hAnsi="Calibri" w:cs="Calibri"/>
                <w:color w:val="FF0000"/>
                <w:sz w:val="22"/>
                <w:szCs w:val="22"/>
              </w:rPr>
              <w:t>T2 (Unit</w:t>
            </w:r>
            <w:r>
              <w:rPr>
                <w:rFonts w:ascii="Calibri" w:hAnsi="Calibri" w:cs="Calibri"/>
                <w:color w:val="FF0000"/>
                <w:sz w:val="22"/>
                <w:szCs w:val="22"/>
              </w:rPr>
              <w:t>s</w:t>
            </w:r>
            <w:r w:rsidRPr="00323455">
              <w:rPr>
                <w:rFonts w:ascii="Calibri" w:hAnsi="Calibri" w:cs="Calibri"/>
                <w:color w:val="FF0000"/>
                <w:sz w:val="22"/>
                <w:szCs w:val="22"/>
              </w:rPr>
              <w:t xml:space="preserve"> </w:t>
            </w:r>
            <w:r>
              <w:rPr>
                <w:rFonts w:ascii="Calibri" w:hAnsi="Calibri" w:cs="Calibri"/>
                <w:color w:val="FF0000"/>
                <w:sz w:val="22"/>
                <w:szCs w:val="22"/>
              </w:rPr>
              <w:t xml:space="preserve">5, </w:t>
            </w:r>
            <w:r w:rsidRPr="00323455">
              <w:rPr>
                <w:rFonts w:ascii="Calibri" w:hAnsi="Calibri" w:cs="Calibri"/>
                <w:color w:val="FF0000"/>
                <w:sz w:val="22"/>
                <w:szCs w:val="22"/>
              </w:rPr>
              <w:t xml:space="preserve">6) </w:t>
            </w:r>
            <w:r>
              <w:rPr>
                <w:rFonts w:ascii="Calibri" w:hAnsi="Calibri" w:cs="Calibri"/>
                <w:color w:val="FF0000"/>
                <w:sz w:val="22"/>
                <w:szCs w:val="22"/>
              </w:rPr>
              <w:t>0500-1700</w:t>
            </w:r>
            <w:r w:rsidR="00C90544">
              <w:rPr>
                <w:rFonts w:ascii="Calibri" w:hAnsi="Calibri" w:cs="Calibri"/>
                <w:color w:val="FF0000"/>
                <w:sz w:val="22"/>
                <w:szCs w:val="22"/>
              </w:rPr>
              <w:t xml:space="preserve"> </w:t>
            </w:r>
          </w:p>
          <w:p w14:paraId="1A174157" w14:textId="6FDA4E23" w:rsidR="00793400" w:rsidRPr="00323455" w:rsidRDefault="00C90544" w:rsidP="000A187C">
            <w:pPr>
              <w:rPr>
                <w:rFonts w:ascii="Calibri" w:hAnsi="Calibri" w:cs="Calibri"/>
                <w:color w:val="FF0000"/>
                <w:sz w:val="22"/>
                <w:szCs w:val="22"/>
              </w:rPr>
            </w:pPr>
            <w:r>
              <w:rPr>
                <w:rFonts w:ascii="Calibri" w:hAnsi="Calibri" w:cs="Calibri"/>
                <w:color w:val="FF0000"/>
                <w:sz w:val="22"/>
                <w:szCs w:val="22"/>
              </w:rPr>
              <w:t>Aug 2-5 and Aug 9-1</w:t>
            </w:r>
            <w:r w:rsidR="00904E9F">
              <w:rPr>
                <w:rFonts w:ascii="Calibri" w:hAnsi="Calibri" w:cs="Calibri"/>
                <w:color w:val="FF0000"/>
                <w:sz w:val="22"/>
                <w:szCs w:val="22"/>
              </w:rPr>
              <w:t>3</w:t>
            </w:r>
          </w:p>
        </w:tc>
        <w:tc>
          <w:tcPr>
            <w:tcW w:w="2211" w:type="pct"/>
            <w:tcBorders>
              <w:right w:val="single" w:sz="12" w:space="0" w:color="auto"/>
            </w:tcBorders>
            <w:shd w:val="clear" w:color="auto" w:fill="auto"/>
            <w:vAlign w:val="center"/>
            <w:hideMark/>
          </w:tcPr>
          <w:p w14:paraId="09326673" w14:textId="32A3F249" w:rsidR="00793400" w:rsidRPr="00323455" w:rsidRDefault="00904E9F" w:rsidP="000A187C">
            <w:pPr>
              <w:spacing w:before="60" w:after="60"/>
              <w:rPr>
                <w:rFonts w:ascii="Calibri" w:hAnsi="Calibri" w:cs="Calibri"/>
                <w:color w:val="FF0000"/>
                <w:sz w:val="22"/>
                <w:szCs w:val="22"/>
              </w:rPr>
            </w:pPr>
            <w:r>
              <w:rPr>
                <w:rFonts w:ascii="Calibri" w:hAnsi="Calibri" w:cs="Calibri"/>
                <w:color w:val="FF0000"/>
                <w:sz w:val="22"/>
                <w:szCs w:val="22"/>
              </w:rPr>
              <w:t>A</w:t>
            </w:r>
            <w:r w:rsidR="00793400" w:rsidRPr="00323455">
              <w:rPr>
                <w:rFonts w:ascii="Calibri" w:hAnsi="Calibri" w:cs="Calibri"/>
                <w:color w:val="FF0000"/>
                <w:sz w:val="22"/>
                <w:szCs w:val="22"/>
              </w:rPr>
              <w:t xml:space="preserve">ll units OOS </w:t>
            </w:r>
            <w:r w:rsidR="00793400">
              <w:rPr>
                <w:rFonts w:ascii="Calibri" w:hAnsi="Calibri" w:cs="Calibri"/>
                <w:color w:val="FF0000"/>
                <w:sz w:val="22"/>
                <w:szCs w:val="22"/>
              </w:rPr>
              <w:t xml:space="preserve">for up to 12 hours (0500-1700) </w:t>
            </w:r>
            <w:r>
              <w:rPr>
                <w:rFonts w:ascii="Calibri" w:hAnsi="Calibri" w:cs="Calibri"/>
                <w:color w:val="FF0000"/>
                <w:sz w:val="22"/>
                <w:szCs w:val="22"/>
              </w:rPr>
              <w:t xml:space="preserve">Aug 2-5 and Aug 9-13, </w:t>
            </w:r>
            <w:r w:rsidR="00793400" w:rsidRPr="00323455">
              <w:rPr>
                <w:rFonts w:ascii="Calibri" w:hAnsi="Calibri" w:cs="Calibri"/>
                <w:color w:val="FF0000"/>
                <w:sz w:val="22"/>
                <w:szCs w:val="22"/>
              </w:rPr>
              <w:t>with Unit 6 at speed no load (5 kcfs) for station service.</w:t>
            </w:r>
            <w:r w:rsidR="00793400">
              <w:rPr>
                <w:rFonts w:ascii="Calibri" w:hAnsi="Calibri" w:cs="Calibri"/>
                <w:color w:val="FF0000"/>
                <w:sz w:val="22"/>
                <w:szCs w:val="22"/>
              </w:rPr>
              <w:t xml:space="preserve"> During all other hours, Unit 6 available.</w:t>
            </w:r>
          </w:p>
        </w:tc>
      </w:tr>
      <w:tr w:rsidR="00793400" w:rsidRPr="00323455" w14:paraId="7CF16108" w14:textId="77777777" w:rsidTr="000A187C">
        <w:trPr>
          <w:cantSplit/>
          <w:trHeight w:val="630"/>
        </w:trPr>
        <w:tc>
          <w:tcPr>
            <w:tcW w:w="474" w:type="pct"/>
            <w:tcBorders>
              <w:left w:val="single" w:sz="12" w:space="0" w:color="auto"/>
            </w:tcBorders>
            <w:shd w:val="clear" w:color="auto" w:fill="auto"/>
            <w:noWrap/>
            <w:vAlign w:val="center"/>
            <w:hideMark/>
          </w:tcPr>
          <w:p w14:paraId="6CEC0852" w14:textId="77777777" w:rsidR="00793400" w:rsidRPr="00323455" w:rsidRDefault="00793400" w:rsidP="000A187C">
            <w:pPr>
              <w:jc w:val="center"/>
              <w:rPr>
                <w:rFonts w:ascii="Calibri" w:hAnsi="Calibri" w:cs="Calibri"/>
                <w:b/>
                <w:color w:val="FF0000"/>
                <w:sz w:val="22"/>
                <w:szCs w:val="22"/>
              </w:rPr>
            </w:pPr>
            <w:r w:rsidRPr="00323455">
              <w:rPr>
                <w:rFonts w:ascii="Calibri" w:hAnsi="Calibri" w:cs="Calibri"/>
                <w:b/>
                <w:color w:val="FF0000"/>
                <w:sz w:val="22"/>
                <w:szCs w:val="22"/>
              </w:rPr>
              <w:t>LWG</w:t>
            </w:r>
          </w:p>
        </w:tc>
        <w:tc>
          <w:tcPr>
            <w:tcW w:w="627" w:type="pct"/>
            <w:shd w:val="clear" w:color="auto" w:fill="auto"/>
            <w:noWrap/>
            <w:vAlign w:val="center"/>
          </w:tcPr>
          <w:p w14:paraId="3608179E" w14:textId="77777777" w:rsidR="00793400" w:rsidRDefault="00793400" w:rsidP="000A187C">
            <w:pPr>
              <w:jc w:val="center"/>
              <w:rPr>
                <w:rFonts w:ascii="Calibri" w:hAnsi="Calibri" w:cs="Calibri"/>
                <w:color w:val="FF0000"/>
                <w:sz w:val="22"/>
                <w:szCs w:val="22"/>
              </w:rPr>
            </w:pPr>
            <w:r w:rsidRPr="00323455">
              <w:rPr>
                <w:rFonts w:ascii="Calibri" w:hAnsi="Calibri" w:cs="Calibri"/>
                <w:color w:val="FF0000"/>
                <w:sz w:val="22"/>
                <w:szCs w:val="22"/>
              </w:rPr>
              <w:t xml:space="preserve">Aug </w:t>
            </w:r>
            <w:r>
              <w:rPr>
                <w:rFonts w:ascii="Calibri" w:hAnsi="Calibri" w:cs="Calibri"/>
                <w:color w:val="FF0000"/>
                <w:sz w:val="22"/>
                <w:szCs w:val="22"/>
              </w:rPr>
              <w:t>9</w:t>
            </w:r>
            <w:r w:rsidRPr="00323455">
              <w:rPr>
                <w:rFonts w:ascii="Calibri" w:hAnsi="Calibri" w:cs="Calibri"/>
                <w:color w:val="FF0000"/>
                <w:sz w:val="22"/>
                <w:szCs w:val="22"/>
              </w:rPr>
              <w:t>–1</w:t>
            </w:r>
            <w:r>
              <w:rPr>
                <w:rFonts w:ascii="Calibri" w:hAnsi="Calibri" w:cs="Calibri"/>
                <w:color w:val="FF0000"/>
                <w:sz w:val="22"/>
                <w:szCs w:val="22"/>
              </w:rPr>
              <w:t>3;</w:t>
            </w:r>
          </w:p>
          <w:p w14:paraId="6F7EDC8A" w14:textId="77777777" w:rsidR="00793400" w:rsidRPr="00323455" w:rsidRDefault="00793400" w:rsidP="000A187C">
            <w:pPr>
              <w:jc w:val="center"/>
              <w:rPr>
                <w:rFonts w:ascii="Calibri" w:hAnsi="Calibri" w:cs="Calibri"/>
                <w:color w:val="FF0000"/>
                <w:sz w:val="22"/>
                <w:szCs w:val="22"/>
              </w:rPr>
            </w:pPr>
            <w:r>
              <w:rPr>
                <w:rFonts w:ascii="Calibri" w:hAnsi="Calibri" w:cs="Calibri"/>
                <w:color w:val="FF0000"/>
                <w:sz w:val="22"/>
                <w:szCs w:val="22"/>
              </w:rPr>
              <w:t>Aug 15</w:t>
            </w:r>
            <w:r w:rsidRPr="00323455">
              <w:rPr>
                <w:rFonts w:ascii="Calibri" w:hAnsi="Calibri" w:cs="Calibri"/>
                <w:color w:val="FF0000"/>
                <w:sz w:val="22"/>
                <w:szCs w:val="22"/>
              </w:rPr>
              <w:t>–1</w:t>
            </w:r>
            <w:r>
              <w:rPr>
                <w:rFonts w:ascii="Calibri" w:hAnsi="Calibri" w:cs="Calibri"/>
                <w:color w:val="FF0000"/>
                <w:sz w:val="22"/>
                <w:szCs w:val="22"/>
              </w:rPr>
              <w:t>7</w:t>
            </w:r>
          </w:p>
        </w:tc>
        <w:tc>
          <w:tcPr>
            <w:tcW w:w="1688" w:type="pct"/>
            <w:shd w:val="clear" w:color="auto" w:fill="auto"/>
            <w:vAlign w:val="center"/>
          </w:tcPr>
          <w:p w14:paraId="70DF99A8" w14:textId="77777777" w:rsidR="00793400" w:rsidRPr="00323455" w:rsidRDefault="00793400" w:rsidP="000A187C">
            <w:pPr>
              <w:rPr>
                <w:rFonts w:ascii="Calibri" w:hAnsi="Calibri" w:cs="Calibri"/>
                <w:color w:val="FF0000"/>
                <w:sz w:val="22"/>
                <w:szCs w:val="22"/>
              </w:rPr>
            </w:pPr>
            <w:r w:rsidRPr="00323455">
              <w:rPr>
                <w:rFonts w:ascii="Calibri" w:hAnsi="Calibri" w:cs="Calibri"/>
                <w:color w:val="FF0000"/>
                <w:sz w:val="22"/>
                <w:szCs w:val="22"/>
              </w:rPr>
              <w:t xml:space="preserve">T1 (Units 1-4) </w:t>
            </w:r>
            <w:r>
              <w:rPr>
                <w:rFonts w:ascii="Calibri" w:hAnsi="Calibri" w:cs="Calibri"/>
                <w:color w:val="FF0000"/>
                <w:sz w:val="22"/>
                <w:szCs w:val="22"/>
              </w:rPr>
              <w:t>daily 0600-1900 Aug 9-13 and Aug 16-17</w:t>
            </w:r>
            <w:r w:rsidRPr="00323455">
              <w:rPr>
                <w:rFonts w:ascii="Calibri" w:hAnsi="Calibri" w:cs="Calibri"/>
                <w:color w:val="FF0000"/>
                <w:sz w:val="22"/>
                <w:szCs w:val="22"/>
              </w:rPr>
              <w:t>;</w:t>
            </w:r>
          </w:p>
          <w:p w14:paraId="4D16C83A" w14:textId="77777777" w:rsidR="00793400" w:rsidRPr="00323455" w:rsidRDefault="00793400" w:rsidP="000A187C">
            <w:pPr>
              <w:rPr>
                <w:rFonts w:ascii="Calibri" w:hAnsi="Calibri" w:cs="Calibri"/>
                <w:color w:val="FF0000"/>
                <w:sz w:val="22"/>
                <w:szCs w:val="22"/>
              </w:rPr>
            </w:pPr>
          </w:p>
          <w:p w14:paraId="7E0C3F32" w14:textId="77777777" w:rsidR="00793400" w:rsidRPr="00323455" w:rsidRDefault="00793400" w:rsidP="000A187C">
            <w:pPr>
              <w:rPr>
                <w:rFonts w:ascii="Calibri" w:hAnsi="Calibri" w:cs="Calibri"/>
                <w:color w:val="FF0000"/>
                <w:sz w:val="22"/>
                <w:szCs w:val="22"/>
              </w:rPr>
            </w:pPr>
            <w:r w:rsidRPr="00323455">
              <w:rPr>
                <w:rFonts w:ascii="Calibri" w:hAnsi="Calibri" w:cs="Calibri"/>
                <w:color w:val="FF0000"/>
                <w:sz w:val="22"/>
                <w:szCs w:val="22"/>
              </w:rPr>
              <w:t xml:space="preserve">T2 (Units 5-6) </w:t>
            </w:r>
            <w:r>
              <w:rPr>
                <w:rFonts w:ascii="Calibri" w:hAnsi="Calibri" w:cs="Calibri"/>
                <w:color w:val="FF0000"/>
                <w:sz w:val="22"/>
                <w:szCs w:val="22"/>
              </w:rPr>
              <w:t>all hours</w:t>
            </w:r>
          </w:p>
        </w:tc>
        <w:tc>
          <w:tcPr>
            <w:tcW w:w="2211" w:type="pct"/>
            <w:tcBorders>
              <w:right w:val="single" w:sz="12" w:space="0" w:color="auto"/>
            </w:tcBorders>
            <w:shd w:val="clear" w:color="auto" w:fill="auto"/>
            <w:vAlign w:val="center"/>
          </w:tcPr>
          <w:p w14:paraId="36E1511C" w14:textId="77777777" w:rsidR="00793400" w:rsidRPr="00323455" w:rsidRDefault="00793400" w:rsidP="000A187C">
            <w:pPr>
              <w:spacing w:before="60" w:after="60"/>
              <w:rPr>
                <w:rFonts w:ascii="Calibri" w:hAnsi="Calibri" w:cs="Calibri"/>
                <w:color w:val="FF0000"/>
                <w:sz w:val="22"/>
                <w:szCs w:val="22"/>
              </w:rPr>
            </w:pPr>
            <w:r w:rsidRPr="00323455">
              <w:rPr>
                <w:rFonts w:ascii="Calibri" w:hAnsi="Calibri" w:cs="Calibri"/>
                <w:color w:val="FF0000"/>
                <w:sz w:val="22"/>
                <w:szCs w:val="22"/>
              </w:rPr>
              <w:t xml:space="preserve">All units OOS </w:t>
            </w:r>
            <w:r>
              <w:rPr>
                <w:rFonts w:ascii="Calibri" w:hAnsi="Calibri" w:cs="Calibri"/>
                <w:color w:val="FF0000"/>
                <w:sz w:val="22"/>
                <w:szCs w:val="22"/>
              </w:rPr>
              <w:t xml:space="preserve">daily for up to 13 hours (0600-1900) </w:t>
            </w:r>
            <w:r w:rsidRPr="00323455">
              <w:rPr>
                <w:rFonts w:ascii="Calibri" w:hAnsi="Calibri" w:cs="Calibri"/>
                <w:color w:val="FF0000"/>
                <w:sz w:val="22"/>
                <w:szCs w:val="22"/>
              </w:rPr>
              <w:t xml:space="preserve">Aug </w:t>
            </w:r>
            <w:r>
              <w:rPr>
                <w:rFonts w:ascii="Calibri" w:hAnsi="Calibri" w:cs="Calibri"/>
                <w:color w:val="FF0000"/>
                <w:sz w:val="22"/>
                <w:szCs w:val="22"/>
              </w:rPr>
              <w:t>9</w:t>
            </w:r>
            <w:r w:rsidRPr="00323455">
              <w:rPr>
                <w:rFonts w:ascii="Calibri" w:hAnsi="Calibri" w:cs="Calibri"/>
                <w:color w:val="FF0000"/>
                <w:sz w:val="22"/>
                <w:szCs w:val="22"/>
              </w:rPr>
              <w:t>–</w:t>
            </w:r>
            <w:r>
              <w:rPr>
                <w:rFonts w:ascii="Calibri" w:hAnsi="Calibri" w:cs="Calibri"/>
                <w:color w:val="FF0000"/>
                <w:sz w:val="22"/>
                <w:szCs w:val="22"/>
              </w:rPr>
              <w:t>13</w:t>
            </w:r>
            <w:r w:rsidRPr="00323455">
              <w:rPr>
                <w:rFonts w:ascii="Calibri" w:hAnsi="Calibri" w:cs="Calibri"/>
                <w:color w:val="FF0000"/>
                <w:sz w:val="22"/>
                <w:szCs w:val="22"/>
              </w:rPr>
              <w:t xml:space="preserve"> </w:t>
            </w:r>
            <w:r>
              <w:rPr>
                <w:rFonts w:ascii="Calibri" w:hAnsi="Calibri" w:cs="Calibri"/>
                <w:color w:val="FF0000"/>
                <w:sz w:val="22"/>
                <w:szCs w:val="22"/>
              </w:rPr>
              <w:t>and Aug 16</w:t>
            </w:r>
            <w:r w:rsidRPr="00323455">
              <w:rPr>
                <w:rFonts w:ascii="Calibri" w:hAnsi="Calibri" w:cs="Calibri"/>
                <w:color w:val="FF0000"/>
                <w:sz w:val="22"/>
                <w:szCs w:val="22"/>
              </w:rPr>
              <w:t>–</w:t>
            </w:r>
            <w:r>
              <w:rPr>
                <w:rFonts w:ascii="Calibri" w:hAnsi="Calibri" w:cs="Calibri"/>
                <w:color w:val="FF0000"/>
                <w:sz w:val="22"/>
                <w:szCs w:val="22"/>
              </w:rPr>
              <w:t xml:space="preserve">17, with </w:t>
            </w:r>
            <w:r w:rsidRPr="00323455">
              <w:rPr>
                <w:rFonts w:ascii="Calibri" w:hAnsi="Calibri" w:cs="Calibri"/>
                <w:color w:val="FF0000"/>
                <w:sz w:val="22"/>
                <w:szCs w:val="22"/>
              </w:rPr>
              <w:t xml:space="preserve">Unit 5 at speed no load (5 kcfs) for station service. During all other hours, </w:t>
            </w:r>
            <w:r>
              <w:rPr>
                <w:rFonts w:ascii="Calibri" w:hAnsi="Calibri" w:cs="Calibri"/>
                <w:color w:val="FF0000"/>
                <w:sz w:val="22"/>
                <w:szCs w:val="22"/>
              </w:rPr>
              <w:t>T1 (</w:t>
            </w:r>
            <w:r w:rsidRPr="00323455">
              <w:rPr>
                <w:rFonts w:ascii="Calibri" w:hAnsi="Calibri" w:cs="Calibri"/>
                <w:color w:val="FF0000"/>
                <w:sz w:val="22"/>
                <w:szCs w:val="22"/>
              </w:rPr>
              <w:t xml:space="preserve">Units </w:t>
            </w:r>
            <w:r>
              <w:rPr>
                <w:rFonts w:ascii="Calibri" w:hAnsi="Calibri" w:cs="Calibri"/>
                <w:color w:val="FF0000"/>
                <w:sz w:val="22"/>
                <w:szCs w:val="22"/>
              </w:rPr>
              <w:t>1-4)</w:t>
            </w:r>
            <w:r w:rsidRPr="00323455">
              <w:rPr>
                <w:rFonts w:ascii="Calibri" w:hAnsi="Calibri" w:cs="Calibri"/>
                <w:color w:val="FF0000"/>
                <w:sz w:val="22"/>
                <w:szCs w:val="22"/>
              </w:rPr>
              <w:t xml:space="preserve"> </w:t>
            </w:r>
            <w:r>
              <w:rPr>
                <w:rFonts w:ascii="Calibri" w:hAnsi="Calibri" w:cs="Calibri"/>
                <w:color w:val="FF0000"/>
                <w:sz w:val="22"/>
                <w:szCs w:val="22"/>
              </w:rPr>
              <w:t>available</w:t>
            </w:r>
            <w:r w:rsidRPr="00323455">
              <w:rPr>
                <w:rFonts w:ascii="Calibri" w:hAnsi="Calibri" w:cs="Calibri"/>
                <w:color w:val="FF0000"/>
                <w:sz w:val="22"/>
                <w:szCs w:val="22"/>
              </w:rPr>
              <w:t>.</w:t>
            </w:r>
          </w:p>
        </w:tc>
      </w:tr>
    </w:tbl>
    <w:p w14:paraId="5AA19211" w14:textId="77777777" w:rsidR="00C07191" w:rsidRDefault="00C07191" w:rsidP="00C07191">
      <w:pPr>
        <w:spacing w:before="40" w:after="40"/>
        <w:rPr>
          <w:rFonts w:asciiTheme="minorHAnsi" w:hAnsiTheme="minorHAnsi" w:cstheme="minorHAnsi"/>
          <w:sz w:val="20"/>
        </w:rPr>
      </w:pPr>
      <w:r w:rsidRPr="00261B3C">
        <w:rPr>
          <w:rFonts w:asciiTheme="minorHAnsi" w:hAnsiTheme="minorHAnsi" w:cstheme="minorHAnsi"/>
          <w:b/>
          <w:sz w:val="20"/>
        </w:rPr>
        <w:t>a</w:t>
      </w:r>
      <w:r>
        <w:rPr>
          <w:rFonts w:asciiTheme="minorHAnsi" w:hAnsiTheme="minorHAnsi" w:cstheme="minorHAnsi"/>
          <w:sz w:val="20"/>
        </w:rPr>
        <w:t>. The lower Columbia projects (</w:t>
      </w:r>
      <w:r w:rsidRPr="00DA568A">
        <w:rPr>
          <w:rFonts w:asciiTheme="minorHAnsi" w:hAnsiTheme="minorHAnsi" w:cstheme="minorHAnsi"/>
          <w:sz w:val="20"/>
        </w:rPr>
        <w:t>BON, TDA, JDA</w:t>
      </w:r>
      <w:r>
        <w:rPr>
          <w:rFonts w:asciiTheme="minorHAnsi" w:hAnsiTheme="minorHAnsi" w:cstheme="minorHAnsi"/>
          <w:sz w:val="20"/>
        </w:rPr>
        <w:t>, MCN) have n</w:t>
      </w:r>
      <w:r w:rsidRPr="00DA568A">
        <w:rPr>
          <w:rFonts w:asciiTheme="minorHAnsi" w:hAnsiTheme="minorHAnsi" w:cstheme="minorHAnsi"/>
          <w:sz w:val="20"/>
        </w:rPr>
        <w:t xml:space="preserve">o specific outage for Doble tests </w:t>
      </w:r>
      <w:r>
        <w:rPr>
          <w:rFonts w:asciiTheme="minorHAnsi" w:hAnsiTheme="minorHAnsi" w:cstheme="minorHAnsi"/>
          <w:sz w:val="20"/>
        </w:rPr>
        <w:t xml:space="preserve">and </w:t>
      </w:r>
      <w:r w:rsidRPr="00DA568A">
        <w:rPr>
          <w:rFonts w:asciiTheme="minorHAnsi" w:hAnsiTheme="minorHAnsi" w:cstheme="minorHAnsi"/>
          <w:sz w:val="20"/>
        </w:rPr>
        <w:t>testing is done concurrent with outages for maintenance.</w:t>
      </w:r>
    </w:p>
    <w:bookmarkEnd w:id="4"/>
    <w:bookmarkEnd w:id="5"/>
    <w:p w14:paraId="036D73FD" w14:textId="77777777" w:rsidR="00C07191" w:rsidRDefault="00C07191" w:rsidP="00C07191">
      <w:pPr>
        <w:rPr>
          <w:rFonts w:asciiTheme="minorHAnsi" w:hAnsiTheme="minorHAnsi" w:cstheme="minorHAnsi"/>
          <w:sz w:val="20"/>
        </w:rPr>
      </w:pPr>
      <w:r w:rsidRPr="00261B3C">
        <w:rPr>
          <w:rFonts w:asciiTheme="minorHAnsi" w:hAnsiTheme="minorHAnsi" w:cstheme="minorHAnsi"/>
          <w:b/>
          <w:sz w:val="20"/>
        </w:rPr>
        <w:t xml:space="preserve">b. </w:t>
      </w:r>
      <w:r>
        <w:rPr>
          <w:rFonts w:asciiTheme="minorHAnsi" w:hAnsiTheme="minorHAnsi" w:cstheme="minorHAnsi"/>
          <w:sz w:val="20"/>
        </w:rPr>
        <w:t>OOS = Out of Service (unavailable to operate); RTS = Return to Service (available to operate).</w:t>
      </w:r>
    </w:p>
    <w:p w14:paraId="0AE17045" w14:textId="397FCAB8" w:rsidR="008601A4" w:rsidRDefault="008601A4" w:rsidP="008601A4">
      <w:pPr>
        <w:pStyle w:val="Default"/>
      </w:pPr>
    </w:p>
    <w:p w14:paraId="7690C098" w14:textId="2A397990" w:rsidR="006941A3" w:rsidRDefault="006941A3">
      <w:pPr>
        <w:rPr>
          <w:color w:val="000000"/>
        </w:rPr>
      </w:pPr>
      <w:r>
        <w:br w:type="page"/>
      </w:r>
    </w:p>
    <w:p w14:paraId="2307E3E4" w14:textId="7A8B62D6" w:rsidR="006941A3" w:rsidRPr="006941A3" w:rsidRDefault="006941A3" w:rsidP="006941A3">
      <w:pPr>
        <w:pStyle w:val="FPP2"/>
        <w:numPr>
          <w:ilvl w:val="0"/>
          <w:numId w:val="0"/>
        </w:numPr>
        <w:suppressAutoHyphens w:val="0"/>
        <w:spacing w:before="240"/>
      </w:pPr>
      <w:r w:rsidRPr="006941A3">
        <w:lastRenderedPageBreak/>
        <w:t>6. Ice Harbor – Special Operations</w:t>
      </w:r>
    </w:p>
    <w:p w14:paraId="6AB1D6A3" w14:textId="72ABAB6C" w:rsidR="006941A3" w:rsidRPr="00E41422" w:rsidRDefault="006941A3" w:rsidP="006941A3">
      <w:pPr>
        <w:pStyle w:val="FPP3"/>
        <w:keepNext/>
        <w:numPr>
          <w:ilvl w:val="0"/>
          <w:numId w:val="0"/>
        </w:numPr>
        <w:suppressAutoHyphens w:val="0"/>
        <w:spacing w:before="240" w:after="120"/>
        <w:rPr>
          <w:b/>
          <w:color w:val="FF0000"/>
        </w:rPr>
      </w:pPr>
      <w:r>
        <w:rPr>
          <w:b/>
          <w:bCs/>
          <w:color w:val="FF0000"/>
          <w:szCs w:val="24"/>
        </w:rPr>
        <w:t xml:space="preserve">6.1.3. </w:t>
      </w:r>
      <w:r w:rsidRPr="006941A3">
        <w:rPr>
          <w:b/>
          <w:bCs/>
          <w:color w:val="FF0000"/>
          <w:szCs w:val="24"/>
          <w:u w:val="single"/>
        </w:rPr>
        <w:t>Doble Testing</w:t>
      </w:r>
      <w:r w:rsidRPr="00E41422">
        <w:rPr>
          <w:b/>
          <w:bCs/>
          <w:color w:val="FF0000"/>
          <w:szCs w:val="24"/>
        </w:rPr>
        <w:t xml:space="preserve"> (see section 1.5 above for more information) </w:t>
      </w:r>
    </w:p>
    <w:p w14:paraId="43841F21" w14:textId="77777777" w:rsidR="006941A3" w:rsidRPr="00E41422" w:rsidRDefault="006941A3" w:rsidP="006941A3">
      <w:pPr>
        <w:pStyle w:val="ListParagraph"/>
        <w:numPr>
          <w:ilvl w:val="0"/>
          <w:numId w:val="17"/>
        </w:numPr>
        <w:spacing w:after="120"/>
        <w:contextualSpacing w:val="0"/>
        <w:rPr>
          <w:color w:val="FF0000"/>
        </w:rPr>
      </w:pPr>
      <w:r w:rsidRPr="00E41422">
        <w:rPr>
          <w:color w:val="FF0000"/>
          <w:u w:val="single"/>
        </w:rPr>
        <w:t>Dates</w:t>
      </w:r>
      <w:r w:rsidRPr="00E41422">
        <w:rPr>
          <w:color w:val="FF0000"/>
        </w:rPr>
        <w:t>: Summer (annually). In 2021, the outage is scheduled for July 19–23.</w:t>
      </w:r>
    </w:p>
    <w:p w14:paraId="3EAB0EC1" w14:textId="50F14D79" w:rsidR="006941A3" w:rsidRDefault="006941A3" w:rsidP="006941A3">
      <w:pPr>
        <w:pStyle w:val="ListParagraph"/>
        <w:numPr>
          <w:ilvl w:val="0"/>
          <w:numId w:val="17"/>
        </w:numPr>
        <w:spacing w:after="120"/>
        <w:contextualSpacing w:val="0"/>
        <w:rPr>
          <w:color w:val="FF0000"/>
        </w:rPr>
      </w:pPr>
      <w:r w:rsidRPr="00E41422">
        <w:rPr>
          <w:color w:val="FF0000"/>
          <w:u w:val="single"/>
        </w:rPr>
        <w:t>Description</w:t>
      </w:r>
      <w:r w:rsidRPr="00E41422">
        <w:rPr>
          <w:color w:val="FF0000"/>
        </w:rPr>
        <w:t>: Transformer Doble testing of Line 3 and associated equipment will require Main Units 5&amp;6 down continuously in association with this work.</w:t>
      </w:r>
    </w:p>
    <w:p w14:paraId="79F943FA" w14:textId="367AAD08" w:rsidR="006941A3" w:rsidRDefault="006941A3" w:rsidP="006941A3">
      <w:pPr>
        <w:pStyle w:val="ListParagraph"/>
        <w:numPr>
          <w:ilvl w:val="0"/>
          <w:numId w:val="17"/>
        </w:numPr>
        <w:spacing w:after="120"/>
        <w:contextualSpacing w:val="0"/>
        <w:rPr>
          <w:color w:val="FF0000"/>
        </w:rPr>
      </w:pPr>
      <w:r w:rsidRPr="006941A3">
        <w:rPr>
          <w:color w:val="FF0000"/>
          <w:u w:val="single"/>
        </w:rPr>
        <w:t>Impacts to FPP Criteria</w:t>
      </w:r>
      <w:r w:rsidRPr="006941A3">
        <w:rPr>
          <w:color w:val="FF0000"/>
        </w:rPr>
        <w:t>: None. Since Ice Harbor has multiple transformer banks and transmission lines and redundant switching capability, remaining available units (1, 2, 4) will be available and operated pursuant to FPP priority order. River flows are typically lower this time of year, so it is unlikely that additional spill will be needed above the voluntary spill for juvenile fish that will already be occurring.</w:t>
      </w:r>
    </w:p>
    <w:p w14:paraId="1B4CCD3F" w14:textId="6C6AAC59" w:rsidR="006941A3" w:rsidRDefault="006941A3" w:rsidP="006941A3">
      <w:pPr>
        <w:pStyle w:val="ListParagraph"/>
        <w:spacing w:after="120"/>
        <w:ind w:left="360"/>
        <w:contextualSpacing w:val="0"/>
        <w:rPr>
          <w:color w:val="FF0000"/>
          <w:u w:val="single"/>
        </w:rPr>
      </w:pPr>
    </w:p>
    <w:p w14:paraId="0C1D7E2E" w14:textId="352C2CEF" w:rsidR="006941A3" w:rsidRDefault="006941A3" w:rsidP="006941A3">
      <w:pPr>
        <w:pStyle w:val="FPP2"/>
        <w:numPr>
          <w:ilvl w:val="0"/>
          <w:numId w:val="0"/>
        </w:numPr>
        <w:suppressAutoHyphens w:val="0"/>
        <w:spacing w:before="240"/>
      </w:pPr>
      <w:r>
        <w:t>7</w:t>
      </w:r>
      <w:r w:rsidRPr="006941A3">
        <w:t xml:space="preserve">. </w:t>
      </w:r>
      <w:r>
        <w:t>Lower Monumental</w:t>
      </w:r>
      <w:r w:rsidRPr="006941A3">
        <w:t xml:space="preserve"> – Special Operations</w:t>
      </w:r>
    </w:p>
    <w:p w14:paraId="6C13CEFC" w14:textId="6607750A" w:rsidR="006941A3" w:rsidRPr="00B92D1F" w:rsidRDefault="006941A3" w:rsidP="006941A3">
      <w:pPr>
        <w:pStyle w:val="FPP3"/>
        <w:keepNext/>
        <w:numPr>
          <w:ilvl w:val="0"/>
          <w:numId w:val="0"/>
        </w:numPr>
        <w:suppressAutoHyphens w:val="0"/>
        <w:spacing w:before="240" w:after="120"/>
        <w:rPr>
          <w:b/>
          <w:color w:val="FF0000"/>
        </w:rPr>
      </w:pPr>
      <w:r>
        <w:rPr>
          <w:b/>
          <w:bCs/>
          <w:color w:val="FF0000"/>
          <w:szCs w:val="24"/>
        </w:rPr>
        <w:t xml:space="preserve">7.1.3. </w:t>
      </w:r>
      <w:r w:rsidRPr="006941A3">
        <w:rPr>
          <w:b/>
          <w:bCs/>
          <w:color w:val="FF0000"/>
          <w:szCs w:val="24"/>
          <w:u w:val="single"/>
        </w:rPr>
        <w:t>Doble Testing</w:t>
      </w:r>
      <w:r w:rsidRPr="00B92D1F">
        <w:rPr>
          <w:b/>
          <w:bCs/>
          <w:color w:val="FF0000"/>
          <w:szCs w:val="24"/>
        </w:rPr>
        <w:t xml:space="preserve"> (see section 1.5 above for more information) </w:t>
      </w:r>
    </w:p>
    <w:p w14:paraId="4EF8812C" w14:textId="3DCDCDCC" w:rsidR="006941A3" w:rsidRPr="00B92D1F" w:rsidRDefault="006941A3" w:rsidP="006941A3">
      <w:pPr>
        <w:pStyle w:val="ListParagraph"/>
        <w:numPr>
          <w:ilvl w:val="0"/>
          <w:numId w:val="18"/>
        </w:numPr>
        <w:spacing w:after="120"/>
        <w:contextualSpacing w:val="0"/>
        <w:rPr>
          <w:color w:val="FF0000"/>
        </w:rPr>
      </w:pPr>
      <w:r w:rsidRPr="00B92D1F">
        <w:rPr>
          <w:color w:val="FF0000"/>
          <w:u w:val="single"/>
        </w:rPr>
        <w:t>Dates</w:t>
      </w:r>
      <w:r w:rsidRPr="00B92D1F">
        <w:rPr>
          <w:color w:val="FF0000"/>
        </w:rPr>
        <w:t xml:space="preserve">: Summer (annually). In </w:t>
      </w:r>
      <w:r>
        <w:rPr>
          <w:color w:val="FF0000"/>
        </w:rPr>
        <w:t>2021</w:t>
      </w:r>
      <w:r w:rsidRPr="00B92D1F">
        <w:rPr>
          <w:color w:val="FF0000"/>
        </w:rPr>
        <w:t>, the outage is scheduled for July</w:t>
      </w:r>
      <w:del w:id="13" w:author="G0PDWLSW" w:date="2021-02-11T13:23:00Z">
        <w:r w:rsidRPr="00B92D1F" w:rsidDel="00F304AB">
          <w:rPr>
            <w:color w:val="FF0000"/>
          </w:rPr>
          <w:delText xml:space="preserve"> 22</w:delText>
        </w:r>
      </w:del>
      <w:ins w:id="14" w:author="G0PDWLSW" w:date="2021-02-11T13:23:00Z">
        <w:r w:rsidR="00F304AB">
          <w:rPr>
            <w:color w:val="FF0000"/>
          </w:rPr>
          <w:t xml:space="preserve"> 29</w:t>
        </w:r>
      </w:ins>
      <w:r w:rsidRPr="00B92D1F">
        <w:rPr>
          <w:color w:val="FF0000"/>
        </w:rPr>
        <w:t>–August</w:t>
      </w:r>
      <w:del w:id="15" w:author="G0PDWLSW" w:date="2021-02-11T13:23:00Z">
        <w:r w:rsidRPr="00B92D1F" w:rsidDel="00F304AB">
          <w:rPr>
            <w:color w:val="FF0000"/>
          </w:rPr>
          <w:delText xml:space="preserve"> 6</w:delText>
        </w:r>
      </w:del>
      <w:ins w:id="16" w:author="G0PDWLSW" w:date="2021-02-11T13:23:00Z">
        <w:r w:rsidR="00F304AB">
          <w:rPr>
            <w:color w:val="FF0000"/>
          </w:rPr>
          <w:t xml:space="preserve"> 13</w:t>
        </w:r>
      </w:ins>
      <w:r w:rsidRPr="00B92D1F">
        <w:rPr>
          <w:color w:val="FF0000"/>
        </w:rPr>
        <w:t>.</w:t>
      </w:r>
    </w:p>
    <w:p w14:paraId="2E8056EB" w14:textId="7EADE1B3" w:rsidR="006941A3" w:rsidRDefault="006941A3" w:rsidP="006941A3">
      <w:pPr>
        <w:pStyle w:val="ListParagraph"/>
        <w:numPr>
          <w:ilvl w:val="0"/>
          <w:numId w:val="18"/>
        </w:numPr>
        <w:spacing w:after="120"/>
        <w:contextualSpacing w:val="0"/>
        <w:rPr>
          <w:color w:val="FF0000"/>
        </w:rPr>
      </w:pPr>
      <w:r w:rsidRPr="00B92D1F">
        <w:rPr>
          <w:color w:val="FF0000"/>
          <w:u w:val="single"/>
        </w:rPr>
        <w:t>Description</w:t>
      </w:r>
      <w:r w:rsidRPr="00B92D1F">
        <w:rPr>
          <w:color w:val="FF0000"/>
        </w:rPr>
        <w:t xml:space="preserve">: During the </w:t>
      </w:r>
      <w:r>
        <w:rPr>
          <w:color w:val="FF0000"/>
        </w:rPr>
        <w:t xml:space="preserve">2021 </w:t>
      </w:r>
      <w:r w:rsidRPr="00B92D1F">
        <w:rPr>
          <w:color w:val="FF0000"/>
        </w:rPr>
        <w:t>outage, the project will upgrade the</w:t>
      </w:r>
      <w:r w:rsidRPr="00580FF1">
        <w:rPr>
          <w:color w:val="FF0000"/>
        </w:rPr>
        <w:t xml:space="preserve"> </w:t>
      </w:r>
      <w:r w:rsidRPr="00B92D1F">
        <w:rPr>
          <w:color w:val="FF0000"/>
        </w:rPr>
        <w:t>T1 iso-phase bus</w:t>
      </w:r>
      <w:r>
        <w:rPr>
          <w:color w:val="FF0000"/>
        </w:rPr>
        <w:t>,</w:t>
      </w:r>
      <w:r w:rsidRPr="00B92D1F">
        <w:rPr>
          <w:color w:val="FF0000"/>
        </w:rPr>
        <w:t xml:space="preserve"> which will consist of replacing doghouse covers, replacing gaskets with upgraded materials, cleaning, and inspections. The outage will require </w:t>
      </w:r>
      <w:r>
        <w:rPr>
          <w:color w:val="FF0000"/>
        </w:rPr>
        <w:t>T1 and T2 (</w:t>
      </w:r>
      <w:r w:rsidRPr="00B92D1F">
        <w:rPr>
          <w:color w:val="FF0000"/>
        </w:rPr>
        <w:t>all units</w:t>
      </w:r>
      <w:r>
        <w:rPr>
          <w:color w:val="FF0000"/>
        </w:rPr>
        <w:t>)</w:t>
      </w:r>
      <w:r w:rsidRPr="00B92D1F">
        <w:rPr>
          <w:color w:val="FF0000"/>
        </w:rPr>
        <w:t xml:space="preserve"> out of service </w:t>
      </w:r>
      <w:r>
        <w:rPr>
          <w:color w:val="FF0000"/>
        </w:rPr>
        <w:t xml:space="preserve">daily </w:t>
      </w:r>
      <w:r w:rsidRPr="00B92D1F">
        <w:rPr>
          <w:color w:val="FF0000"/>
        </w:rPr>
        <w:t>for up to 11 hours (0530</w:t>
      </w:r>
      <w:r w:rsidRPr="00580FF1">
        <w:rPr>
          <w:color w:val="FF0000"/>
        </w:rPr>
        <w:t>-1630)</w:t>
      </w:r>
      <w:r>
        <w:rPr>
          <w:color w:val="FF0000"/>
        </w:rPr>
        <w:t xml:space="preserve"> and </w:t>
      </w:r>
      <w:r w:rsidRPr="00580FF1">
        <w:rPr>
          <w:color w:val="FF0000"/>
        </w:rPr>
        <w:t xml:space="preserve">all project outflow will be spilled except 5 kcfs through Unit 5 for station service power. </w:t>
      </w:r>
      <w:r>
        <w:rPr>
          <w:color w:val="FF0000"/>
        </w:rPr>
        <w:t>T2 (</w:t>
      </w:r>
      <w:r w:rsidRPr="00580FF1">
        <w:rPr>
          <w:color w:val="FF0000"/>
        </w:rPr>
        <w:t>Units 5</w:t>
      </w:r>
      <w:r>
        <w:rPr>
          <w:color w:val="FF0000"/>
        </w:rPr>
        <w:t>,</w:t>
      </w:r>
      <w:r w:rsidRPr="00580FF1">
        <w:rPr>
          <w:color w:val="FF0000"/>
        </w:rPr>
        <w:t xml:space="preserve"> 6</w:t>
      </w:r>
      <w:r>
        <w:rPr>
          <w:color w:val="FF0000"/>
        </w:rPr>
        <w:t>)</w:t>
      </w:r>
      <w:r w:rsidRPr="00580FF1">
        <w:rPr>
          <w:color w:val="FF0000"/>
        </w:rPr>
        <w:t xml:space="preserve"> </w:t>
      </w:r>
      <w:r>
        <w:rPr>
          <w:color w:val="FF0000"/>
        </w:rPr>
        <w:t>will</w:t>
      </w:r>
      <w:r w:rsidRPr="00580FF1">
        <w:rPr>
          <w:color w:val="FF0000"/>
        </w:rPr>
        <w:t xml:space="preserve"> return to service nightly </w:t>
      </w:r>
      <w:r>
        <w:rPr>
          <w:color w:val="FF0000"/>
        </w:rPr>
        <w:t xml:space="preserve">by 1630 and </w:t>
      </w:r>
      <w:r w:rsidRPr="00580FF1">
        <w:rPr>
          <w:color w:val="FF0000"/>
        </w:rPr>
        <w:t xml:space="preserve">be available </w:t>
      </w:r>
      <w:r>
        <w:rPr>
          <w:color w:val="FF0000"/>
        </w:rPr>
        <w:t>until</w:t>
      </w:r>
      <w:r w:rsidRPr="00580FF1">
        <w:rPr>
          <w:color w:val="FF0000"/>
        </w:rPr>
        <w:t xml:space="preserve"> 0530 the next morning.</w:t>
      </w:r>
    </w:p>
    <w:p w14:paraId="7AC49234" w14:textId="0C93385C" w:rsidR="006941A3" w:rsidRPr="006941A3" w:rsidRDefault="006941A3" w:rsidP="006941A3">
      <w:pPr>
        <w:pStyle w:val="ListParagraph"/>
        <w:numPr>
          <w:ilvl w:val="0"/>
          <w:numId w:val="18"/>
        </w:numPr>
        <w:spacing w:after="120"/>
        <w:contextualSpacing w:val="0"/>
        <w:rPr>
          <w:color w:val="FF0000"/>
        </w:rPr>
      </w:pPr>
      <w:r w:rsidRPr="006941A3">
        <w:rPr>
          <w:color w:val="FF0000"/>
          <w:u w:val="single"/>
        </w:rPr>
        <w:t>Impacts to FPP Criteria</w:t>
      </w:r>
      <w:r w:rsidRPr="006941A3">
        <w:rPr>
          <w:color w:val="FF0000"/>
        </w:rPr>
        <w:t>: All units will be out of service daily for up to 11 hours (0530-1630) and all project outflow will be spilled except 5 kcfs through Unit 5 for station service.</w:t>
      </w:r>
    </w:p>
    <w:p w14:paraId="1DD91B11" w14:textId="77777777" w:rsidR="002B6B0B" w:rsidRDefault="002B6B0B" w:rsidP="006941A3">
      <w:pPr>
        <w:pStyle w:val="FPP2"/>
        <w:numPr>
          <w:ilvl w:val="0"/>
          <w:numId w:val="0"/>
        </w:numPr>
        <w:suppressAutoHyphens w:val="0"/>
        <w:spacing w:before="240"/>
      </w:pPr>
    </w:p>
    <w:p w14:paraId="2FF8A570" w14:textId="594742C3" w:rsidR="006941A3" w:rsidRPr="006941A3" w:rsidRDefault="006941A3" w:rsidP="006941A3">
      <w:pPr>
        <w:pStyle w:val="FPP2"/>
        <w:numPr>
          <w:ilvl w:val="0"/>
          <w:numId w:val="0"/>
        </w:numPr>
        <w:suppressAutoHyphens w:val="0"/>
        <w:spacing w:before="240"/>
      </w:pPr>
      <w:r>
        <w:t>8</w:t>
      </w:r>
      <w:r w:rsidRPr="006941A3">
        <w:t xml:space="preserve">. </w:t>
      </w:r>
      <w:r>
        <w:t>Little Goose</w:t>
      </w:r>
      <w:r w:rsidRPr="006941A3">
        <w:t xml:space="preserve"> – Special Operations</w:t>
      </w:r>
    </w:p>
    <w:p w14:paraId="7E48C2E4" w14:textId="2E7AEDDF" w:rsidR="002B6B0B" w:rsidRPr="00106015" w:rsidRDefault="002B6B0B" w:rsidP="002B6B0B">
      <w:pPr>
        <w:pStyle w:val="FPP3"/>
        <w:keepNext/>
        <w:numPr>
          <w:ilvl w:val="0"/>
          <w:numId w:val="0"/>
        </w:numPr>
        <w:suppressAutoHyphens w:val="0"/>
        <w:spacing w:before="240" w:after="120"/>
        <w:rPr>
          <w:b/>
          <w:color w:val="FF0000"/>
        </w:rPr>
      </w:pPr>
      <w:r>
        <w:rPr>
          <w:b/>
          <w:bCs/>
          <w:color w:val="FF0000"/>
          <w:szCs w:val="24"/>
        </w:rPr>
        <w:t xml:space="preserve">8.1.1. </w:t>
      </w:r>
      <w:r w:rsidRPr="002B6B0B">
        <w:rPr>
          <w:b/>
          <w:bCs/>
          <w:color w:val="FF0000"/>
          <w:szCs w:val="24"/>
          <w:u w:val="single"/>
        </w:rPr>
        <w:t>Doble Testing</w:t>
      </w:r>
      <w:r w:rsidRPr="00106015">
        <w:rPr>
          <w:b/>
          <w:bCs/>
          <w:color w:val="FF0000"/>
          <w:szCs w:val="24"/>
        </w:rPr>
        <w:t xml:space="preserve"> (see section 1.5 above for more information)</w:t>
      </w:r>
    </w:p>
    <w:p w14:paraId="48699AFD" w14:textId="0A001882" w:rsidR="002B6B0B" w:rsidRPr="00106015" w:rsidRDefault="002B6B0B" w:rsidP="002B6B0B">
      <w:pPr>
        <w:pStyle w:val="ListParagraph"/>
        <w:numPr>
          <w:ilvl w:val="0"/>
          <w:numId w:val="19"/>
        </w:numPr>
        <w:spacing w:after="120"/>
        <w:contextualSpacing w:val="0"/>
        <w:rPr>
          <w:color w:val="FF0000"/>
        </w:rPr>
      </w:pPr>
      <w:r w:rsidRPr="00106015">
        <w:rPr>
          <w:color w:val="FF0000"/>
          <w:u w:val="single"/>
        </w:rPr>
        <w:t>Dates</w:t>
      </w:r>
      <w:r w:rsidRPr="00106015">
        <w:rPr>
          <w:color w:val="FF0000"/>
        </w:rPr>
        <w:t xml:space="preserve">: Summer (annually). In 2021, the outage is scheduled for </w:t>
      </w:r>
      <w:r w:rsidR="00C90544">
        <w:rPr>
          <w:color w:val="FF0000"/>
        </w:rPr>
        <w:t xml:space="preserve">August </w:t>
      </w:r>
      <w:r w:rsidRPr="00106015">
        <w:rPr>
          <w:color w:val="FF0000"/>
        </w:rPr>
        <w:t>2–</w:t>
      </w:r>
      <w:r w:rsidR="00C90544">
        <w:rPr>
          <w:color w:val="FF0000"/>
        </w:rPr>
        <w:t>13</w:t>
      </w:r>
      <w:r w:rsidRPr="00106015">
        <w:rPr>
          <w:color w:val="FF0000"/>
        </w:rPr>
        <w:t xml:space="preserve">. </w:t>
      </w:r>
    </w:p>
    <w:p w14:paraId="166BC6FC" w14:textId="280AA3B0" w:rsidR="002B6B0B" w:rsidRPr="00106015" w:rsidRDefault="002B6B0B" w:rsidP="002B6B0B">
      <w:pPr>
        <w:pStyle w:val="ListParagraph"/>
        <w:numPr>
          <w:ilvl w:val="0"/>
          <w:numId w:val="19"/>
        </w:numPr>
        <w:spacing w:after="120"/>
        <w:contextualSpacing w:val="0"/>
        <w:rPr>
          <w:color w:val="FF0000"/>
        </w:rPr>
      </w:pPr>
      <w:r w:rsidRPr="00106015">
        <w:rPr>
          <w:color w:val="FF0000"/>
          <w:u w:val="single"/>
        </w:rPr>
        <w:t>Description</w:t>
      </w:r>
      <w:r w:rsidRPr="00106015">
        <w:rPr>
          <w:color w:val="FF0000"/>
        </w:rPr>
        <w:t xml:space="preserve">: During the outage in 2021, the project will continue to upgrade the T1 iso-phase bus which will consist of replacing the doghouse covers, replacing the gaskets with upgraded materials, cleaning, and inspections. The outage will require all units out of service for up to 12 hours (0500-1700) on the first and last day, </w:t>
      </w:r>
      <w:r w:rsidR="00C90544">
        <w:rPr>
          <w:color w:val="FF0000"/>
        </w:rPr>
        <w:t xml:space="preserve">August 2 and 13, </w:t>
      </w:r>
      <w:r w:rsidRPr="00106015">
        <w:rPr>
          <w:color w:val="FF0000"/>
        </w:rPr>
        <w:t>to hang and remove clearances on T1</w:t>
      </w:r>
      <w:r w:rsidR="009640B9">
        <w:rPr>
          <w:color w:val="FF0000"/>
        </w:rPr>
        <w:t>, and during work days, August 3-5 and August 9-12</w:t>
      </w:r>
      <w:r w:rsidRPr="00106015">
        <w:rPr>
          <w:color w:val="FF0000"/>
        </w:rPr>
        <w:t>. During these hours, all project outflow will be spilled except 5 kcfs through Unit 6 for station service power. T1 (Units 1-4) will remain out of service for the duration of the outage.</w:t>
      </w:r>
      <w:r w:rsidR="002850B2" w:rsidRPr="002850B2">
        <w:t xml:space="preserve"> </w:t>
      </w:r>
      <w:r w:rsidR="002850B2" w:rsidRPr="002850B2">
        <w:rPr>
          <w:color w:val="FF0000"/>
        </w:rPr>
        <w:t>T2 (Unit 6) will be returned to service nightly and all hours over the weekend Aug 6–8</w:t>
      </w:r>
      <w:r w:rsidR="002850B2">
        <w:rPr>
          <w:color w:val="FF0000"/>
        </w:rPr>
        <w:t xml:space="preserve"> (Fri-Sun)</w:t>
      </w:r>
      <w:r w:rsidR="002850B2" w:rsidRPr="002850B2">
        <w:rPr>
          <w:color w:val="FF0000"/>
        </w:rPr>
        <w:t>.</w:t>
      </w:r>
      <w:r w:rsidRPr="002850B2">
        <w:rPr>
          <w:color w:val="FF0000"/>
        </w:rPr>
        <w:t xml:space="preserve">  </w:t>
      </w:r>
    </w:p>
    <w:p w14:paraId="3FBD7AAD" w14:textId="6AD7BC1F" w:rsidR="002B6B0B" w:rsidRPr="00106015" w:rsidRDefault="002B6B0B" w:rsidP="002B6B0B">
      <w:pPr>
        <w:pStyle w:val="ListParagraph"/>
        <w:numPr>
          <w:ilvl w:val="0"/>
          <w:numId w:val="19"/>
        </w:numPr>
        <w:spacing w:after="120"/>
        <w:contextualSpacing w:val="0"/>
        <w:rPr>
          <w:color w:val="FF0000"/>
        </w:rPr>
      </w:pPr>
      <w:r w:rsidRPr="00106015">
        <w:rPr>
          <w:color w:val="FF0000"/>
          <w:u w:val="single"/>
        </w:rPr>
        <w:t>Impacts to FPP Criteria</w:t>
      </w:r>
      <w:r w:rsidRPr="00106015">
        <w:rPr>
          <w:color w:val="FF0000"/>
        </w:rPr>
        <w:t xml:space="preserve">: All units will be out of service for up to 12 hours (0500-1700) </w:t>
      </w:r>
      <w:r w:rsidR="009640B9">
        <w:rPr>
          <w:color w:val="FF0000"/>
        </w:rPr>
        <w:t xml:space="preserve">each day </w:t>
      </w:r>
      <w:r w:rsidRPr="00106015">
        <w:rPr>
          <w:color w:val="FF0000"/>
        </w:rPr>
        <w:t xml:space="preserve">August </w:t>
      </w:r>
      <w:r w:rsidR="009640B9">
        <w:rPr>
          <w:color w:val="FF0000"/>
        </w:rPr>
        <w:t>2-5 and 9-13,</w:t>
      </w:r>
      <w:r w:rsidRPr="00106015">
        <w:rPr>
          <w:color w:val="FF0000"/>
        </w:rPr>
        <w:t xml:space="preserve"> and all project outflow will be spilled except 5 kcfs through Unit 6 for station service. </w:t>
      </w:r>
    </w:p>
    <w:p w14:paraId="44435C33" w14:textId="774566FA" w:rsidR="006941A3" w:rsidRPr="006941A3" w:rsidRDefault="006941A3" w:rsidP="006941A3">
      <w:pPr>
        <w:pStyle w:val="FPP2"/>
        <w:numPr>
          <w:ilvl w:val="0"/>
          <w:numId w:val="0"/>
        </w:numPr>
        <w:suppressAutoHyphens w:val="0"/>
        <w:spacing w:before="240"/>
      </w:pPr>
      <w:r>
        <w:lastRenderedPageBreak/>
        <w:t>9</w:t>
      </w:r>
      <w:r w:rsidRPr="006941A3">
        <w:t xml:space="preserve">. </w:t>
      </w:r>
      <w:r>
        <w:t>Lower Granite</w:t>
      </w:r>
      <w:r w:rsidRPr="006941A3">
        <w:t xml:space="preserve"> – Special Operations</w:t>
      </w:r>
    </w:p>
    <w:p w14:paraId="266C21CF" w14:textId="6CF4A106" w:rsidR="002B6B0B" w:rsidRPr="0084267E" w:rsidRDefault="002B6B0B" w:rsidP="002B6B0B">
      <w:pPr>
        <w:pStyle w:val="FPP3"/>
        <w:keepNext/>
        <w:numPr>
          <w:ilvl w:val="0"/>
          <w:numId w:val="0"/>
        </w:numPr>
        <w:suppressAutoHyphens w:val="0"/>
        <w:spacing w:before="240" w:after="120"/>
        <w:rPr>
          <w:b/>
          <w:color w:val="FF0000"/>
        </w:rPr>
      </w:pPr>
      <w:r>
        <w:rPr>
          <w:b/>
          <w:bCs/>
          <w:color w:val="FF0000"/>
          <w:szCs w:val="24"/>
        </w:rPr>
        <w:t xml:space="preserve">9.1.4. </w:t>
      </w:r>
      <w:r w:rsidRPr="002B6B0B">
        <w:rPr>
          <w:b/>
          <w:bCs/>
          <w:color w:val="FF0000"/>
          <w:szCs w:val="24"/>
          <w:u w:val="single"/>
        </w:rPr>
        <w:t>Doble Testing</w:t>
      </w:r>
      <w:r w:rsidRPr="0084267E">
        <w:rPr>
          <w:b/>
          <w:bCs/>
          <w:color w:val="FF0000"/>
          <w:szCs w:val="24"/>
        </w:rPr>
        <w:t xml:space="preserve"> (see section 1.5 above for more information) </w:t>
      </w:r>
    </w:p>
    <w:p w14:paraId="1D59C5DD" w14:textId="33D6E455" w:rsidR="002B6B0B" w:rsidRPr="0084267E" w:rsidRDefault="002B6B0B" w:rsidP="002B6B0B">
      <w:pPr>
        <w:pStyle w:val="ListParagraph"/>
        <w:numPr>
          <w:ilvl w:val="0"/>
          <w:numId w:val="20"/>
        </w:numPr>
        <w:spacing w:after="120"/>
        <w:contextualSpacing w:val="0"/>
        <w:rPr>
          <w:color w:val="FF0000"/>
        </w:rPr>
      </w:pPr>
      <w:r w:rsidRPr="0084267E">
        <w:rPr>
          <w:color w:val="FF0000"/>
          <w:u w:val="single"/>
        </w:rPr>
        <w:t>Dates</w:t>
      </w:r>
      <w:r w:rsidRPr="0084267E">
        <w:rPr>
          <w:color w:val="FF0000"/>
        </w:rPr>
        <w:t>: Summer (annually). In 2021, the outage is scheduled for August 9–13 and 15–1</w:t>
      </w:r>
      <w:r w:rsidR="00C13B55">
        <w:rPr>
          <w:color w:val="FF0000"/>
        </w:rPr>
        <w:t>7</w:t>
      </w:r>
      <w:r w:rsidRPr="0084267E">
        <w:rPr>
          <w:color w:val="FF0000"/>
        </w:rPr>
        <w:t>.</w:t>
      </w:r>
    </w:p>
    <w:p w14:paraId="18086396" w14:textId="58963800" w:rsidR="002B6B0B" w:rsidRDefault="002B6B0B" w:rsidP="002B6B0B">
      <w:pPr>
        <w:pStyle w:val="ListParagraph"/>
        <w:numPr>
          <w:ilvl w:val="0"/>
          <w:numId w:val="20"/>
        </w:numPr>
        <w:spacing w:after="120"/>
        <w:contextualSpacing w:val="0"/>
        <w:rPr>
          <w:color w:val="FF0000"/>
        </w:rPr>
      </w:pPr>
      <w:r w:rsidRPr="0084267E">
        <w:rPr>
          <w:color w:val="FF0000"/>
          <w:u w:val="single"/>
        </w:rPr>
        <w:t>Description</w:t>
      </w:r>
      <w:r w:rsidRPr="0084267E">
        <w:rPr>
          <w:color w:val="FF0000"/>
        </w:rPr>
        <w:t>: The outage in 2021 is required to perform Doble testing and routine maintenance on T2</w:t>
      </w:r>
      <w:r>
        <w:rPr>
          <w:color w:val="FF0000"/>
        </w:rPr>
        <w:t xml:space="preserve"> (Units 5 &amp; 6)</w:t>
      </w:r>
      <w:r w:rsidRPr="0084267E">
        <w:rPr>
          <w:color w:val="FF0000"/>
        </w:rPr>
        <w:t>. During this time, T2 transformer instrumentation will be upgraded, the iso-phase bus will be rehabbed</w:t>
      </w:r>
      <w:r>
        <w:rPr>
          <w:color w:val="FF0000"/>
        </w:rPr>
        <w:t>,</w:t>
      </w:r>
      <w:r w:rsidRPr="0084267E">
        <w:rPr>
          <w:color w:val="FF0000"/>
        </w:rPr>
        <w:t xml:space="preserve"> and transformer oil will be added to the T2B phase. The upgraded instrumentation will monitor transformer conditions and provide indication to the control room to prevent transformer failures and unplanned outages of all main generating units connected to the transformer. The iso-phase bus rehab will install bushing inspection covers and replace inspection hatch gaskets through the bus housing. This work will reduce the risk of water intrusion that has caused transformer/unit outages lasting up to a week.</w:t>
      </w:r>
    </w:p>
    <w:p w14:paraId="2036705A" w14:textId="6380E0FE" w:rsidR="002B6B0B" w:rsidRDefault="002B6B0B" w:rsidP="002B6B0B">
      <w:pPr>
        <w:pStyle w:val="ListParagraph"/>
        <w:spacing w:after="120"/>
        <w:ind w:left="360"/>
        <w:contextualSpacing w:val="0"/>
        <w:rPr>
          <w:color w:val="FF0000"/>
        </w:rPr>
      </w:pPr>
      <w:r w:rsidRPr="0084267E">
        <w:rPr>
          <w:color w:val="FF0000"/>
        </w:rPr>
        <w:t>Some of the work needs to be done from the top of the transformer on T2, which will require the powerhouse line (all units) out of service from August 9 at 0600 through August 13 at 1900, and from August 16 at 0600 through August 17 at 1900.  T2 (Units 5 and 6) will remain OOS continuously through the entire outage period. T1 (Units 1-4) will RTS nightly and over the whole weekend August 14-15. Unit 5 will be operated for station service power (5 kcfs) while the PH line is OOS during the day August 9-13 and August 16-17.</w:t>
      </w:r>
    </w:p>
    <w:p w14:paraId="2F9A0F22" w14:textId="77777777" w:rsidR="006941A3" w:rsidRPr="002B6B0B" w:rsidRDefault="002B6B0B" w:rsidP="002B6B0B">
      <w:pPr>
        <w:pStyle w:val="ListParagraph"/>
        <w:numPr>
          <w:ilvl w:val="0"/>
          <w:numId w:val="20"/>
        </w:numPr>
        <w:spacing w:after="120"/>
        <w:contextualSpacing w:val="0"/>
        <w:rPr>
          <w:color w:val="FF0000"/>
        </w:rPr>
      </w:pPr>
      <w:r w:rsidRPr="002B6B0B">
        <w:rPr>
          <w:color w:val="FF0000"/>
          <w:u w:val="single"/>
        </w:rPr>
        <w:t>Impacts to FPP Criteria</w:t>
      </w:r>
      <w:r w:rsidRPr="002B6B0B">
        <w:rPr>
          <w:color w:val="FF0000"/>
        </w:rPr>
        <w:t>: All units will be out of service for up to 13 hours/day (0600-1900) daily from August 9 through August 13, and August 16-17. During these hours, all project outflow will be spilled except approximately 5 kcfs through Unit 5 for station service.</w:t>
      </w:r>
    </w:p>
    <w:p w14:paraId="5362B097" w14:textId="77777777" w:rsidR="006941A3" w:rsidRPr="006941A3" w:rsidRDefault="006941A3" w:rsidP="006941A3">
      <w:pPr>
        <w:pStyle w:val="ListParagraph"/>
        <w:spacing w:after="120"/>
        <w:ind w:left="360"/>
        <w:contextualSpacing w:val="0"/>
        <w:rPr>
          <w:color w:val="FF0000"/>
        </w:rPr>
      </w:pPr>
    </w:p>
    <w:sectPr w:rsidR="006941A3" w:rsidRPr="006941A3"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973A8" w14:textId="77777777" w:rsidR="00C01252" w:rsidRDefault="00C01252" w:rsidP="0007427B">
      <w:r>
        <w:separator/>
      </w:r>
    </w:p>
  </w:endnote>
  <w:endnote w:type="continuationSeparator" w:id="0">
    <w:p w14:paraId="1439409B" w14:textId="77777777" w:rsidR="00C01252" w:rsidRDefault="00C0125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77777777"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21AppA001</w:t>
    </w:r>
  </w:p>
  <w:p w14:paraId="3986DA9E" w14:textId="4BEC78AD"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CD915" w14:textId="77777777" w:rsidR="00C01252" w:rsidRDefault="00C01252" w:rsidP="0007427B">
      <w:r>
        <w:separator/>
      </w:r>
    </w:p>
  </w:footnote>
  <w:footnote w:type="continuationSeparator" w:id="0">
    <w:p w14:paraId="1BEB2D68" w14:textId="77777777" w:rsidR="00C01252" w:rsidRDefault="00C01252" w:rsidP="0007427B">
      <w:r>
        <w:continuationSeparator/>
      </w:r>
    </w:p>
  </w:footnote>
  <w:footnote w:id="1">
    <w:p w14:paraId="19077446" w14:textId="77777777" w:rsidR="00C07191" w:rsidRPr="00C002B3" w:rsidRDefault="00C07191" w:rsidP="00C07191">
      <w:pPr>
        <w:pStyle w:val="FootnoteText"/>
        <w:rPr>
          <w:rFonts w:asciiTheme="minorHAnsi" w:hAnsiTheme="minorHAnsi" w:cstheme="minorHAnsi"/>
        </w:rPr>
      </w:pPr>
      <w:r w:rsidRPr="00C002B3">
        <w:rPr>
          <w:rStyle w:val="FootnoteReference"/>
          <w:rFonts w:asciiTheme="minorHAnsi" w:eastAsia="Calibri" w:hAnsiTheme="minorHAnsi" w:cstheme="minorHAnsi"/>
          <w:b/>
        </w:rPr>
        <w:footnoteRef/>
      </w:r>
      <w:r w:rsidRPr="00C002B3">
        <w:rPr>
          <w:rFonts w:asciiTheme="minorHAnsi" w:hAnsiTheme="minorHAnsi" w:cstheme="minorHAnsi"/>
          <w:b/>
        </w:rPr>
        <w:t xml:space="preserve"> </w:t>
      </w:r>
      <w:r w:rsidRPr="00C002B3">
        <w:rPr>
          <w:rFonts w:asciiTheme="minorHAnsi" w:hAnsiTheme="minorHAnsi" w:cstheme="minorHAnsi"/>
        </w:rPr>
        <w:t>“Doble test” is a common term referring to a power factor test of transformers to measure performance of electrical insulation. Doble is the name of a manufacturer of the test equipment.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5"/>
  </w:num>
  <w:num w:numId="4">
    <w:abstractNumId w:val="12"/>
  </w:num>
  <w:num w:numId="5">
    <w:abstractNumId w:val="13"/>
  </w:num>
  <w:num w:numId="6">
    <w:abstractNumId w:val="18"/>
  </w:num>
  <w:num w:numId="7">
    <w:abstractNumId w:val="13"/>
    <w:lvlOverride w:ilvl="0">
      <w:startOverride w:val="4"/>
    </w:lvlOverride>
  </w:num>
  <w:num w:numId="8">
    <w:abstractNumId w:val="1"/>
  </w:num>
  <w:num w:numId="9">
    <w:abstractNumId w:val="0"/>
  </w:num>
  <w:num w:numId="10">
    <w:abstractNumId w:val="16"/>
  </w:num>
  <w:num w:numId="11">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9"/>
  </w:num>
  <w:num w:numId="15">
    <w:abstractNumId w:val="6"/>
  </w:num>
  <w:num w:numId="16">
    <w:abstractNumId w:val="8"/>
  </w:num>
  <w:num w:numId="17">
    <w:abstractNumId w:val="2"/>
  </w:num>
  <w:num w:numId="18">
    <w:abstractNumId w:val="4"/>
  </w:num>
  <w:num w:numId="19">
    <w:abstractNumId w:val="10"/>
  </w:num>
  <w:num w:numId="20">
    <w:abstractNumId w:val="5"/>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7191"/>
    <w:rsid w:val="00C111A6"/>
    <w:rsid w:val="00C13B55"/>
    <w:rsid w:val="00C1792A"/>
    <w:rsid w:val="00C2217B"/>
    <w:rsid w:val="00C23A7D"/>
    <w:rsid w:val="00C31B2C"/>
    <w:rsid w:val="00C3340A"/>
    <w:rsid w:val="00C354E5"/>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70F5"/>
    <w:rsid w:val="00F2340F"/>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0939B-2DCF-4B38-936D-5BB2A0B0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19</cp:revision>
  <cp:lastPrinted>2019-12-12T00:52:00Z</cp:lastPrinted>
  <dcterms:created xsi:type="dcterms:W3CDTF">2021-01-04T17:15:00Z</dcterms:created>
  <dcterms:modified xsi:type="dcterms:W3CDTF">2021-02-16T22:55:00Z</dcterms:modified>
</cp:coreProperties>
</file>