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1649173B"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D07519">
        <w:t>AppL001</w:t>
      </w:r>
      <w:r w:rsidR="00DA14B2">
        <w:t xml:space="preserve"> – </w:t>
      </w:r>
      <w:r w:rsidR="006B7665">
        <w:t>Predation Management</w:t>
      </w:r>
      <w:r w:rsidR="00D07519">
        <w:t xml:space="preserve"> Plan</w:t>
      </w:r>
      <w:r w:rsidR="00B6123A">
        <w:t>s</w:t>
      </w:r>
      <w:r w:rsidR="00D07519">
        <w:t xml:space="preserve"> </w:t>
      </w:r>
      <w:r w:rsidR="00B6123A">
        <w:t>for 2021</w:t>
      </w:r>
      <w:r w:rsidR="00D177B3">
        <w:tab/>
      </w:r>
    </w:p>
    <w:p w14:paraId="312DC0FF" w14:textId="13CCBA82"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316A33">
        <w:t>22 January 2021</w:t>
      </w:r>
      <w:r w:rsidR="004D08EE">
        <w:tab/>
      </w:r>
      <w:r w:rsidR="00D177B3">
        <w:tab/>
      </w:r>
    </w:p>
    <w:p w14:paraId="4351D2E0" w14:textId="654D53C8" w:rsidR="0052535B" w:rsidRPr="009C6814" w:rsidRDefault="0052535B" w:rsidP="00EB3394">
      <w:r w:rsidRPr="009C6814">
        <w:rPr>
          <w:b/>
        </w:rPr>
        <w:t>Project</w:t>
      </w:r>
      <w:r w:rsidRPr="009C6814">
        <w:t>:</w:t>
      </w:r>
      <w:r w:rsidR="008335C0">
        <w:t xml:space="preserve">   </w:t>
      </w:r>
      <w:r w:rsidR="00DA14B2">
        <w:tab/>
      </w:r>
      <w:r w:rsidR="00DA14B2">
        <w:tab/>
      </w:r>
      <w:r w:rsidR="00DA14B2">
        <w:tab/>
      </w:r>
      <w:r w:rsidR="002C3676">
        <w:t>All</w:t>
      </w:r>
      <w:r w:rsidR="00721C7D">
        <w:tab/>
      </w:r>
      <w:r w:rsidR="00721C7D">
        <w:tab/>
      </w:r>
      <w:r w:rsidR="00D177B3">
        <w:tab/>
      </w:r>
      <w:r w:rsidR="00D177B3">
        <w:tab/>
      </w:r>
    </w:p>
    <w:p w14:paraId="3513A5DB" w14:textId="2BC0E8BE" w:rsidR="00CD704F" w:rsidRDefault="00B1230A" w:rsidP="00EB3394">
      <w:r w:rsidRPr="009C6814">
        <w:rPr>
          <w:b/>
        </w:rPr>
        <w:t>Requester Name, Agency</w:t>
      </w:r>
      <w:r w:rsidR="00CD704F" w:rsidRPr="009C6814">
        <w:t>:</w:t>
      </w:r>
      <w:r w:rsidR="008335C0">
        <w:t xml:space="preserve">  </w:t>
      </w:r>
      <w:r w:rsidR="00DA14B2">
        <w:tab/>
      </w:r>
      <w:r w:rsidR="00481748">
        <w:t xml:space="preserve">Tammy Mackey, NWP; </w:t>
      </w:r>
      <w:r w:rsidR="00D07519">
        <w:t>Bob Cordie, TDA</w:t>
      </w:r>
      <w:r w:rsidR="00481748">
        <w:t>;</w:t>
      </w:r>
      <w:r w:rsidR="00D07519">
        <w:t xml:space="preserve"> Chris Peery, NWW</w:t>
      </w:r>
    </w:p>
    <w:p w14:paraId="4DCE8B2A" w14:textId="197DDD84" w:rsidR="005D05C8" w:rsidRPr="00130577" w:rsidRDefault="005D05C8" w:rsidP="00895E10">
      <w:pPr>
        <w:pBdr>
          <w:bottom w:val="single" w:sz="4" w:space="1" w:color="auto"/>
        </w:pBdr>
        <w:spacing w:after="480"/>
        <w:rPr>
          <w:b/>
          <w:color w:val="00B050"/>
        </w:rPr>
      </w:pPr>
      <w:r w:rsidRPr="00895E10">
        <w:rPr>
          <w:b/>
        </w:rPr>
        <w:t>Final Action:</w:t>
      </w:r>
      <w:r w:rsidR="00D177B3">
        <w:rPr>
          <w:b/>
        </w:rPr>
        <w:tab/>
      </w:r>
      <w:r w:rsidR="00D177B3">
        <w:rPr>
          <w:b/>
        </w:rPr>
        <w:tab/>
      </w:r>
      <w:r w:rsidR="00D177B3">
        <w:rPr>
          <w:b/>
        </w:rPr>
        <w:tab/>
      </w:r>
      <w:r w:rsidR="00130577">
        <w:rPr>
          <w:b/>
          <w:color w:val="00B050"/>
        </w:rPr>
        <w:t>APPROVED 22 February 2021</w:t>
      </w:r>
    </w:p>
    <w:p w14:paraId="3DA244FA" w14:textId="77777777" w:rsidR="009F1BB1" w:rsidRDefault="00923CDF" w:rsidP="0015212D">
      <w:pPr>
        <w:pStyle w:val="Default"/>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405E3E36" w14:textId="1D547CD3" w:rsidR="0015212D" w:rsidRPr="00DA14B2" w:rsidRDefault="00D07519" w:rsidP="009F1BB1">
      <w:pPr>
        <w:pStyle w:val="Default"/>
        <w:spacing w:before="240"/>
      </w:pPr>
      <w:r>
        <w:t xml:space="preserve">Appendix L – </w:t>
      </w:r>
      <w:r w:rsidR="006B7665">
        <w:t>Predator Management</w:t>
      </w:r>
      <w:r>
        <w:t xml:space="preserve"> Plans</w:t>
      </w:r>
    </w:p>
    <w:p w14:paraId="35FBE98E" w14:textId="77777777" w:rsidR="009F1BB1" w:rsidRDefault="009F3DCB" w:rsidP="009F1BB1">
      <w:pPr>
        <w:spacing w:before="360" w:after="240"/>
      </w:pPr>
      <w:r w:rsidRPr="00DA14B2">
        <w:rPr>
          <w:b/>
          <w:caps/>
          <w:u w:val="single"/>
        </w:rPr>
        <w:t>Justification for Change</w:t>
      </w:r>
      <w:r w:rsidRPr="00DA14B2">
        <w:t>:</w:t>
      </w:r>
      <w:r w:rsidR="0012754A" w:rsidRPr="00DA14B2">
        <w:t xml:space="preserve">  </w:t>
      </w:r>
    </w:p>
    <w:p w14:paraId="66D40664" w14:textId="70B05338" w:rsidR="00B72245" w:rsidRDefault="00D07519" w:rsidP="009F1BB1">
      <w:pPr>
        <w:spacing w:before="240" w:after="240"/>
      </w:pPr>
      <w:r>
        <w:t xml:space="preserve">Updates </w:t>
      </w:r>
      <w:r w:rsidR="00B6123A">
        <w:t xml:space="preserve">predator management plans in </w:t>
      </w:r>
      <w:r>
        <w:t>Appendix L for 2021.</w:t>
      </w:r>
    </w:p>
    <w:p w14:paraId="3775778B" w14:textId="0E8BDE12" w:rsidR="0043397F" w:rsidRPr="00DA14B2" w:rsidRDefault="0043397F" w:rsidP="009F1BB1">
      <w:pPr>
        <w:spacing w:before="240" w:after="240"/>
      </w:pPr>
      <w:r>
        <w:t>Also updated to add a new section to include avian activities in the estuary.</w:t>
      </w:r>
    </w:p>
    <w:p w14:paraId="7463F3A8" w14:textId="43345CF8" w:rsidR="002617C5" w:rsidRDefault="00C64B8E" w:rsidP="00844F88">
      <w:pPr>
        <w:spacing w:before="360"/>
      </w:pPr>
      <w:r w:rsidRPr="00DA14B2">
        <w:rPr>
          <w:b/>
          <w:caps/>
          <w:u w:val="single"/>
        </w:rPr>
        <w:t>Proposed Change</w:t>
      </w:r>
      <w:r w:rsidRPr="00DA14B2">
        <w:t>:</w:t>
      </w:r>
      <w:r w:rsidR="002D086F" w:rsidRPr="00DA14B2">
        <w:t xml:space="preserve"> </w:t>
      </w:r>
    </w:p>
    <w:p w14:paraId="5345207D" w14:textId="41BB1DEF" w:rsidR="00DA14B2" w:rsidRDefault="00DA14B2">
      <w:pPr>
        <w:rPr>
          <w:b/>
          <w:caps/>
          <w:u w:val="single"/>
        </w:rPr>
      </w:pPr>
    </w:p>
    <w:p w14:paraId="42783BD5" w14:textId="2CBA6965" w:rsidR="00D07519" w:rsidRPr="009F1BB1" w:rsidRDefault="00D07519" w:rsidP="00D07519">
      <w:r w:rsidRPr="009F1BB1">
        <w:t>See draft Appendix L below with updates in “track changes”.</w:t>
      </w:r>
    </w:p>
    <w:p w14:paraId="191CD147" w14:textId="23F6EF40" w:rsidR="005D05C8" w:rsidRPr="00DA14B2" w:rsidRDefault="0072583F" w:rsidP="00844F88">
      <w:pPr>
        <w:spacing w:before="360" w:after="240"/>
      </w:pPr>
      <w:r w:rsidRPr="00DA14B2">
        <w:rPr>
          <w:b/>
          <w:caps/>
          <w:u w:val="single"/>
        </w:rPr>
        <w:t>Comments</w:t>
      </w:r>
      <w:r w:rsidR="00CD704F" w:rsidRPr="00DA14B2">
        <w:t>:</w:t>
      </w:r>
    </w:p>
    <w:p w14:paraId="47BF4CE8" w14:textId="77777777" w:rsidR="0062666D" w:rsidRDefault="00D05606" w:rsidP="0062666D">
      <w:pPr>
        <w:spacing w:before="240" w:after="240"/>
      </w:pPr>
      <w:r w:rsidRPr="00024F92">
        <w:rPr>
          <w:u w:val="single"/>
        </w:rPr>
        <w:t>28-JAN-2020 FPOM FPP Meeting</w:t>
      </w:r>
      <w:r>
        <w:t xml:space="preserve">: </w:t>
      </w:r>
      <w:r w:rsidRPr="00DA14B2">
        <w:t xml:space="preserve"> </w:t>
      </w:r>
      <w:r>
        <w:t xml:space="preserve">Lorz requested more specificity on 2021 plans for PIT-tag analysis and reporting. Studebaker confirmed with McDonald that predation work based on PIT recovery will be contracted for 2021. </w:t>
      </w:r>
      <w:r w:rsidR="0062666D">
        <w:t xml:space="preserve">Thompson and Swank want to run it by their staff. </w:t>
      </w:r>
    </w:p>
    <w:p w14:paraId="34F25818" w14:textId="6339F695" w:rsidR="00D05606" w:rsidRDefault="00D05606" w:rsidP="0062666D">
      <w:pPr>
        <w:spacing w:before="240" w:after="240"/>
      </w:pPr>
      <w:r w:rsidRPr="008C23FD">
        <w:rPr>
          <w:highlight w:val="yellow"/>
        </w:rPr>
        <w:t xml:space="preserve">Revised section 2.1.3 to add estuary PIT-tag reporting and analysis in 2021. </w:t>
      </w:r>
    </w:p>
    <w:p w14:paraId="2A46057C" w14:textId="5FE9B943" w:rsidR="00D05606" w:rsidRDefault="00D05606" w:rsidP="0062666D">
      <w:pPr>
        <w:spacing w:after="240"/>
      </w:pPr>
      <w:r>
        <w:rPr>
          <w:bCs/>
          <w:u w:val="single"/>
        </w:rPr>
        <w:t>11-FEB-2021</w:t>
      </w:r>
      <w:r>
        <w:rPr>
          <w:bCs/>
        </w:rPr>
        <w:t xml:space="preserve">: </w:t>
      </w:r>
      <w:r>
        <w:t>Added comments from Lynne Krasnow, NOAA.</w:t>
      </w:r>
    </w:p>
    <w:p w14:paraId="0E4B75A1" w14:textId="16D308CC" w:rsidR="0062666D" w:rsidRDefault="00D05606" w:rsidP="0062666D">
      <w:pPr>
        <w:spacing w:after="240"/>
      </w:pPr>
      <w:r>
        <w:rPr>
          <w:u w:val="single"/>
        </w:rPr>
        <w:t>12-FEB-2021</w:t>
      </w:r>
      <w:r w:rsidR="0062666D" w:rsidRPr="0062666D">
        <w:t xml:space="preserve">: </w:t>
      </w:r>
      <w:r w:rsidRPr="0062666D">
        <w:t xml:space="preserve"> email from Tom Lorz, </w:t>
      </w:r>
      <w:proofErr w:type="spellStart"/>
      <w:r w:rsidRPr="0062666D">
        <w:t>CRITFC</w:t>
      </w:r>
      <w:proofErr w:type="spellEnd"/>
      <w:r w:rsidRPr="0062666D">
        <w:t>:</w:t>
      </w:r>
      <w:r>
        <w:t xml:space="preserve"> “where is the language for how we try to insure we don't </w:t>
      </w:r>
      <w:proofErr w:type="spellStart"/>
      <w:r>
        <w:t>locke</w:t>
      </w:r>
      <w:proofErr w:type="spellEnd"/>
      <w:r>
        <w:t xml:space="preserve"> through sea lions at Bonneville?” </w:t>
      </w:r>
    </w:p>
    <w:p w14:paraId="1AC869A3" w14:textId="28A92950" w:rsidR="00D05606" w:rsidRDefault="0062666D" w:rsidP="0062666D">
      <w:r>
        <w:rPr>
          <w:highlight w:val="yellow"/>
        </w:rPr>
        <w:t>Revised</w:t>
      </w:r>
      <w:r w:rsidR="00D05606" w:rsidRPr="008C23FD">
        <w:rPr>
          <w:highlight w:val="yellow"/>
        </w:rPr>
        <w:t xml:space="preserve"> section 3.5 (Pinnipeds) </w:t>
      </w:r>
      <w:r>
        <w:rPr>
          <w:highlight w:val="yellow"/>
        </w:rPr>
        <w:t xml:space="preserve">to add </w:t>
      </w:r>
      <w:r w:rsidR="00D05606" w:rsidRPr="008C23FD">
        <w:rPr>
          <w:highlight w:val="yellow"/>
        </w:rPr>
        <w:t xml:space="preserve">that downstream </w:t>
      </w:r>
      <w:proofErr w:type="spellStart"/>
      <w:r w:rsidR="00D05606" w:rsidRPr="008C23FD">
        <w:rPr>
          <w:highlight w:val="yellow"/>
        </w:rPr>
        <w:t>navlock</w:t>
      </w:r>
      <w:proofErr w:type="spellEnd"/>
      <w:r w:rsidR="00D05606" w:rsidRPr="008C23FD">
        <w:rPr>
          <w:highlight w:val="yellow"/>
        </w:rPr>
        <w:t xml:space="preserve"> gates will be kept closed until necessary to lock a vessel through.</w:t>
      </w:r>
      <w:r w:rsidR="00D05606">
        <w:t xml:space="preserve">  </w:t>
      </w:r>
    </w:p>
    <w:p w14:paraId="74EA6BD0" w14:textId="60370E6F" w:rsidR="00E323E1" w:rsidRDefault="00E323E1" w:rsidP="00D05606">
      <w:pPr>
        <w:ind w:firstLine="720"/>
      </w:pPr>
    </w:p>
    <w:p w14:paraId="3B31AC8A" w14:textId="53AD9FDC" w:rsidR="00E323E1" w:rsidRPr="00E323E1" w:rsidRDefault="00E323E1" w:rsidP="0062666D">
      <w:r>
        <w:rPr>
          <w:u w:val="single"/>
        </w:rPr>
        <w:t>16-FEB-2021</w:t>
      </w:r>
      <w:r>
        <w:t xml:space="preserve">: </w:t>
      </w:r>
      <w:r w:rsidR="0062666D">
        <w:rPr>
          <w:highlight w:val="yellow"/>
        </w:rPr>
        <w:t xml:space="preserve">Revised in response to </w:t>
      </w:r>
      <w:r>
        <w:rPr>
          <w:highlight w:val="yellow"/>
        </w:rPr>
        <w:t xml:space="preserve">comments from </w:t>
      </w:r>
      <w:r w:rsidRPr="00E323E1">
        <w:rPr>
          <w:highlight w:val="yellow"/>
        </w:rPr>
        <w:t>Lynne Krasnow.</w:t>
      </w:r>
      <w:r>
        <w:t xml:space="preserve">  </w:t>
      </w:r>
    </w:p>
    <w:p w14:paraId="23971441" w14:textId="1F284582" w:rsidR="00720A7A" w:rsidRDefault="00CD704F" w:rsidP="00BC50FB">
      <w:pPr>
        <w:spacing w:before="360" w:after="240"/>
      </w:pPr>
      <w:r w:rsidRPr="00DA14B2">
        <w:rPr>
          <w:b/>
          <w:caps/>
          <w:u w:val="single"/>
        </w:rPr>
        <w:t>Record of Final Action</w:t>
      </w:r>
      <w:r w:rsidRPr="00DA14B2">
        <w:t>:</w:t>
      </w:r>
      <w:r w:rsidR="00844F88" w:rsidRPr="00DA14B2">
        <w:t xml:space="preserve"> </w:t>
      </w:r>
      <w:r w:rsidR="0062666D">
        <w:t xml:space="preserve"> Approved as revised in response to comments. </w:t>
      </w:r>
      <w:r w:rsidR="00844F88" w:rsidRPr="00DA14B2">
        <w:t xml:space="preserve"> </w:t>
      </w:r>
      <w:r w:rsidR="00E80CDC" w:rsidRPr="00DA14B2">
        <w:t xml:space="preserve"> </w:t>
      </w:r>
    </w:p>
    <w:p w14:paraId="621FE5A0" w14:textId="77777777" w:rsidR="00D07519" w:rsidRDefault="00D07519" w:rsidP="00BC50FB">
      <w:pPr>
        <w:spacing w:before="360" w:after="240"/>
        <w:sectPr w:rsidR="00D07519" w:rsidSect="00BC50FB">
          <w:footerReference w:type="default" r:id="rId8"/>
          <w:pgSz w:w="12240" w:h="15840"/>
          <w:pgMar w:top="1440" w:right="1440" w:bottom="1440" w:left="1440" w:header="720" w:footer="720" w:gutter="0"/>
          <w:cols w:space="720"/>
          <w:docGrid w:linePitch="360"/>
        </w:sectPr>
      </w:pPr>
    </w:p>
    <w:p w14:paraId="41E909DD" w14:textId="3CCA128F" w:rsidR="0043397F" w:rsidRPr="00A661E0" w:rsidRDefault="0043397F" w:rsidP="0043397F">
      <w:pPr>
        <w:pStyle w:val="FPP1"/>
        <w:numPr>
          <w:ilvl w:val="0"/>
          <w:numId w:val="16"/>
        </w:numPr>
        <w:shd w:val="clear" w:color="auto" w:fill="D9D9D9"/>
        <w:spacing w:before="0"/>
      </w:pPr>
      <w:bookmarkStart w:id="2" w:name="_Toc392511914"/>
      <w:bookmarkStart w:id="3" w:name="_Toc33622510"/>
      <w:r>
        <w:lastRenderedPageBreak/>
        <w:t>overview</w:t>
      </w:r>
      <w:bookmarkEnd w:id="2"/>
      <w:r>
        <w:t xml:space="preserve"> </w:t>
      </w:r>
      <w:bookmarkEnd w:id="3"/>
    </w:p>
    <w:p w14:paraId="242C48AA" w14:textId="70EFBEBB" w:rsidR="0043397F" w:rsidRDefault="0043397F" w:rsidP="0043397F">
      <w:pPr>
        <w:spacing w:after="240"/>
      </w:pPr>
      <w:r w:rsidRPr="002834B8">
        <w:rPr>
          <w:b/>
          <w:bCs/>
        </w:rPr>
        <w:t xml:space="preserve">1.1. </w:t>
      </w:r>
      <w:r>
        <w:t xml:space="preserve">This Appendix includes the avian monitoring and deterrence action plans implemented </w:t>
      </w:r>
      <w:r w:rsidR="00367AA2">
        <w:t xml:space="preserve">in the estuary and </w:t>
      </w:r>
      <w:r>
        <w:t>at Corps hydropower projects on the lower Columbia and lower Snake rivers, and pinniped monitoring and deterrence action plans at Bonneville Dam, in accordance with current and applicable Biological Opinions under the Endangered Species Act Section 7.</w:t>
      </w:r>
      <w:r>
        <w:rPr>
          <w:rStyle w:val="FootnoteReference"/>
        </w:rPr>
        <w:footnoteReference w:id="1"/>
      </w:r>
      <w:r>
        <w:t xml:space="preserve"> </w:t>
      </w:r>
      <w:r w:rsidRPr="000E40DE">
        <w:t xml:space="preserve">These </w:t>
      </w:r>
      <w:r>
        <w:t>plans</w:t>
      </w:r>
      <w:r w:rsidRPr="000E40DE">
        <w:t xml:space="preserve"> were coordinated with </w:t>
      </w:r>
      <w:r>
        <w:t>regional Federal, State</w:t>
      </w:r>
      <w:r w:rsidR="00FD59E1">
        <w:t>,</w:t>
      </w:r>
      <w:r>
        <w:t xml:space="preserve"> and Tribal fish agencies</w:t>
      </w:r>
      <w:r w:rsidRPr="000E40DE">
        <w:t xml:space="preserve"> </w:t>
      </w:r>
      <w:r>
        <w:t>in</w:t>
      </w:r>
      <w:r w:rsidRPr="009808F9">
        <w:t xml:space="preserve"> the </w:t>
      </w:r>
      <w:r w:rsidRPr="001644AF">
        <w:t xml:space="preserve">Fish Passage Operations &amp; Maintenance </w:t>
      </w:r>
      <w:r w:rsidRPr="009808F9">
        <w:t>(FPOM)</w:t>
      </w:r>
      <w:r>
        <w:t xml:space="preserve"> coordination team</w:t>
      </w:r>
      <w:r w:rsidRPr="009808F9">
        <w:t xml:space="preserve">. </w:t>
      </w:r>
    </w:p>
    <w:p w14:paraId="51EC7261" w14:textId="3939458D" w:rsidR="0043397F" w:rsidRPr="00D51459" w:rsidRDefault="002834B8" w:rsidP="0043397F">
      <w:pPr>
        <w:spacing w:after="240"/>
      </w:pPr>
      <w:r w:rsidRPr="002834B8">
        <w:rPr>
          <w:b/>
          <w:bCs/>
        </w:rPr>
        <w:t>1.</w:t>
      </w:r>
      <w:r>
        <w:rPr>
          <w:b/>
          <w:bCs/>
        </w:rPr>
        <w:t>2</w:t>
      </w:r>
      <w:r w:rsidRPr="002834B8">
        <w:rPr>
          <w:b/>
          <w:bCs/>
        </w:rPr>
        <w:t xml:space="preserve">. </w:t>
      </w:r>
      <w:r w:rsidR="0043397F" w:rsidRPr="00CA6474">
        <w:t>H</w:t>
      </w:r>
      <w:r w:rsidR="0043397F" w:rsidRPr="0032089D">
        <w:t>azing</w:t>
      </w:r>
      <w:r w:rsidR="0043397F">
        <w:t xml:space="preserve"> techniques are defined in the approved </w:t>
      </w:r>
      <w:r w:rsidR="0043397F" w:rsidRPr="006370E5">
        <w:rPr>
          <w:i/>
        </w:rPr>
        <w:t>Operating Plans</w:t>
      </w:r>
      <w:r w:rsidR="0043397F">
        <w:t xml:space="preserve">. </w:t>
      </w:r>
      <w:r w:rsidR="0043397F" w:rsidRPr="00997521">
        <w:t xml:space="preserve">The </w:t>
      </w:r>
      <w:r w:rsidR="0043397F">
        <w:t xml:space="preserve">program </w:t>
      </w:r>
      <w:r w:rsidR="0043397F" w:rsidRPr="00997521">
        <w:t xml:space="preserve">objective </w:t>
      </w:r>
      <w:r w:rsidR="0043397F">
        <w:t>is</w:t>
      </w:r>
      <w:r w:rsidR="0043397F" w:rsidRPr="00997521">
        <w:t xml:space="preserve"> to reduce</w:t>
      </w:r>
      <w:r w:rsidR="0043397F">
        <w:t xml:space="preserve"> piscivorous bird </w:t>
      </w:r>
      <w:r w:rsidR="0043397F" w:rsidRPr="00997521">
        <w:t xml:space="preserve">predation </w:t>
      </w:r>
      <w:r w:rsidR="0043397F">
        <w:t>on</w:t>
      </w:r>
      <w:r w:rsidR="0043397F" w:rsidRPr="00997521">
        <w:t xml:space="preserve"> juvenile </w:t>
      </w:r>
      <w:r w:rsidR="0043397F" w:rsidRPr="00726007">
        <w:t>salmonids</w:t>
      </w:r>
      <w:r w:rsidR="0043397F">
        <w:t xml:space="preserve"> and lamprey, and pinniped predation </w:t>
      </w:r>
      <w:r w:rsidR="0043397F" w:rsidRPr="00D51459">
        <w:t>on adult salmonids, sturgeon and lamprey, by hazing in a manner that impedes their ability to forage on fish and/or forces them to leave the area.</w:t>
      </w:r>
      <w:r w:rsidR="0043397F">
        <w:t xml:space="preserve"> </w:t>
      </w:r>
    </w:p>
    <w:p w14:paraId="76ECDE28" w14:textId="264E5784" w:rsidR="0043397F" w:rsidRPr="00D51459" w:rsidRDefault="002834B8" w:rsidP="0043397F">
      <w:pPr>
        <w:spacing w:after="240"/>
      </w:pPr>
      <w:r w:rsidRPr="002834B8">
        <w:rPr>
          <w:b/>
          <w:bCs/>
        </w:rPr>
        <w:t>1.</w:t>
      </w:r>
      <w:r>
        <w:rPr>
          <w:b/>
          <w:bCs/>
        </w:rPr>
        <w:t>3</w:t>
      </w:r>
      <w:r w:rsidRPr="002834B8">
        <w:rPr>
          <w:b/>
          <w:bCs/>
        </w:rPr>
        <w:t xml:space="preserve">. </w:t>
      </w:r>
      <w:bookmarkStart w:id="4" w:name="_Hlk64382769"/>
      <w:r w:rsidR="0043397F" w:rsidRPr="00D51459">
        <w:t>Hazing activities are implemented by the U.S. Department of Agriculture’s Animal &amp; Plant Health Inspection Service (U</w:t>
      </w:r>
      <w:r w:rsidR="0043397F">
        <w:t>SD</w:t>
      </w:r>
      <w:r w:rsidR="0043397F" w:rsidRPr="00D51459">
        <w:t>A APHIS)</w:t>
      </w:r>
      <w:ins w:id="5" w:author="Tidwell, Kyle S CIV (USA)" w:date="2021-02-16T12:29:00Z">
        <w:r w:rsidR="0055263D">
          <w:t xml:space="preserve"> and USACE Fisheries Field Unit employees</w:t>
        </w:r>
      </w:ins>
      <w:r w:rsidR="0043397F" w:rsidRPr="00D51459">
        <w:t>.</w:t>
      </w:r>
      <w:bookmarkEnd w:id="4"/>
    </w:p>
    <w:p w14:paraId="7813AC73" w14:textId="76B161CD" w:rsidR="0043397F" w:rsidRPr="008A2EF5" w:rsidRDefault="002834B8" w:rsidP="0043397F">
      <w:pPr>
        <w:spacing w:after="240"/>
      </w:pPr>
      <w:r w:rsidRPr="002834B8">
        <w:rPr>
          <w:b/>
          <w:bCs/>
        </w:rPr>
        <w:t>1.</w:t>
      </w:r>
      <w:r>
        <w:rPr>
          <w:b/>
          <w:bCs/>
        </w:rPr>
        <w:t>4</w:t>
      </w:r>
      <w:r w:rsidRPr="002834B8">
        <w:rPr>
          <w:b/>
          <w:bCs/>
        </w:rPr>
        <w:t xml:space="preserve">. </w:t>
      </w:r>
      <w:r w:rsidR="0043397F" w:rsidRPr="008A2EF5">
        <w:t>Avian wires shall be installed each year at Lower Snake River projects prior to April 3 and at Lower Columbia River projects prior to April 10.</w:t>
      </w:r>
    </w:p>
    <w:p w14:paraId="25CBA4CD" w14:textId="4CF3C643" w:rsidR="0043397F" w:rsidRDefault="002834B8" w:rsidP="0043397F">
      <w:pPr>
        <w:spacing w:after="240"/>
      </w:pPr>
      <w:r w:rsidRPr="002834B8">
        <w:rPr>
          <w:b/>
          <w:bCs/>
        </w:rPr>
        <w:t>1.</w:t>
      </w:r>
      <w:r>
        <w:rPr>
          <w:b/>
          <w:bCs/>
        </w:rPr>
        <w:t>5</w:t>
      </w:r>
      <w:r w:rsidRPr="002834B8">
        <w:rPr>
          <w:b/>
          <w:bCs/>
        </w:rPr>
        <w:t xml:space="preserve">. </w:t>
      </w:r>
      <w:r w:rsidR="0043397F">
        <w:t xml:space="preserve">Avian hazing shall occur primarily </w:t>
      </w:r>
      <w:r w:rsidR="0043397F" w:rsidRPr="00726007">
        <w:t>near dam locations where predation</w:t>
      </w:r>
      <w:r w:rsidR="0043397F">
        <w:t xml:space="preserve"> risk is high (e.g., tailrace areas where fish may be d</w:t>
      </w:r>
      <w:r w:rsidR="0043397F" w:rsidRPr="00726007">
        <w:t>isorient</w:t>
      </w:r>
      <w:r w:rsidR="0043397F">
        <w:t>ed</w:t>
      </w:r>
      <w:r w:rsidR="0043397F" w:rsidRPr="00726007">
        <w:t xml:space="preserve"> </w:t>
      </w:r>
      <w:r w:rsidR="0043397F">
        <w:t>after</w:t>
      </w:r>
      <w:r w:rsidR="0043397F" w:rsidRPr="00726007">
        <w:t xml:space="preserve"> passing </w:t>
      </w:r>
      <w:r w:rsidR="0043397F">
        <w:t>the project</w:t>
      </w:r>
      <w:r w:rsidR="0043397F" w:rsidRPr="00726007">
        <w:t xml:space="preserve"> </w:t>
      </w:r>
      <w:r w:rsidR="0043397F">
        <w:t>and/</w:t>
      </w:r>
      <w:r w:rsidR="0043397F" w:rsidRPr="00726007">
        <w:t xml:space="preserve">or </w:t>
      </w:r>
      <w:r w:rsidR="0043397F">
        <w:t>forebay areas where fish may be delayed from passing the project)</w:t>
      </w:r>
      <w:r w:rsidR="0043397F" w:rsidRPr="00726007">
        <w:t>.</w:t>
      </w:r>
      <w:r w:rsidR="0043397F">
        <w:t xml:space="preserve"> </w:t>
      </w:r>
    </w:p>
    <w:p w14:paraId="107E0B0A" w14:textId="17B6F64E" w:rsidR="0043397F" w:rsidRDefault="002834B8" w:rsidP="0043397F">
      <w:pPr>
        <w:spacing w:after="240"/>
      </w:pPr>
      <w:r w:rsidRPr="002834B8">
        <w:rPr>
          <w:b/>
          <w:bCs/>
        </w:rPr>
        <w:t>1.</w:t>
      </w:r>
      <w:r>
        <w:rPr>
          <w:b/>
          <w:bCs/>
        </w:rPr>
        <w:t>6</w:t>
      </w:r>
      <w:r w:rsidRPr="002834B8">
        <w:rPr>
          <w:b/>
          <w:bCs/>
        </w:rPr>
        <w:t xml:space="preserve">. </w:t>
      </w:r>
      <w:r w:rsidR="0043397F" w:rsidRPr="0049201B">
        <w:t xml:space="preserve">Birds shall be hazed </w:t>
      </w:r>
      <w:r w:rsidR="0043397F">
        <w:t xml:space="preserve">near </w:t>
      </w:r>
      <w:r w:rsidR="0043397F" w:rsidRPr="0049201B">
        <w:t>spillway and powerhouse discharge areas, juvenile bypass outfall</w:t>
      </w:r>
      <w:r w:rsidR="0043397F">
        <w:t>(</w:t>
      </w:r>
      <w:r w:rsidR="0043397F" w:rsidRPr="0049201B">
        <w:t>s</w:t>
      </w:r>
      <w:r w:rsidR="0043397F">
        <w:t>) and</w:t>
      </w:r>
      <w:r w:rsidR="0043397F" w:rsidRPr="0049201B">
        <w:t xml:space="preserve"> where birds congregate or feed</w:t>
      </w:r>
      <w:r w:rsidR="0043397F">
        <w:t>,</w:t>
      </w:r>
      <w:r w:rsidR="0043397F" w:rsidRPr="0049201B">
        <w:t xml:space="preserve"> ranging up to </w:t>
      </w:r>
      <w:r w:rsidR="0043397F">
        <w:t>approximately</w:t>
      </w:r>
      <w:r w:rsidR="0043397F" w:rsidRPr="0049201B">
        <w:t xml:space="preserve"> 2,000 feet </w:t>
      </w:r>
      <w:r w:rsidR="0043397F">
        <w:t>downstream of</w:t>
      </w:r>
      <w:r w:rsidR="0043397F" w:rsidRPr="0049201B">
        <w:t xml:space="preserve"> </w:t>
      </w:r>
      <w:r w:rsidR="0043397F">
        <w:t>the</w:t>
      </w:r>
      <w:r w:rsidR="0043397F" w:rsidRPr="0049201B">
        <w:t xml:space="preserve"> dam and outfall site.</w:t>
      </w:r>
      <w:r w:rsidR="0043397F">
        <w:t xml:space="preserve"> R</w:t>
      </w:r>
      <w:r w:rsidR="0043397F" w:rsidRPr="0049201B">
        <w:t xml:space="preserve">oosting and actively foraging birds shall also be hazed within </w:t>
      </w:r>
      <w:r w:rsidR="0043397F">
        <w:t xml:space="preserve">the forebay </w:t>
      </w:r>
      <w:r w:rsidR="0043397F" w:rsidRPr="0049201B">
        <w:t>boat restricted zones</w:t>
      </w:r>
      <w:r w:rsidR="0043397F">
        <w:t xml:space="preserve"> (BRZ)</w:t>
      </w:r>
      <w:r w:rsidR="0043397F" w:rsidRPr="0049201B">
        <w:t>.</w:t>
      </w:r>
      <w:r w:rsidR="0043397F">
        <w:t xml:space="preserve"> </w:t>
      </w:r>
    </w:p>
    <w:p w14:paraId="4E7A4BCF" w14:textId="6F0EB149" w:rsidR="0043397F" w:rsidRDefault="002834B8" w:rsidP="0043397F">
      <w:pPr>
        <w:spacing w:after="240"/>
      </w:pPr>
      <w:r w:rsidRPr="002834B8">
        <w:rPr>
          <w:b/>
          <w:bCs/>
        </w:rPr>
        <w:t>1.</w:t>
      </w:r>
      <w:r>
        <w:rPr>
          <w:b/>
          <w:bCs/>
        </w:rPr>
        <w:t>7</w:t>
      </w:r>
      <w:r w:rsidRPr="002834B8">
        <w:rPr>
          <w:b/>
          <w:bCs/>
        </w:rPr>
        <w:t xml:space="preserve">. </w:t>
      </w:r>
      <w:r w:rsidR="0043397F">
        <w:t>During juvenile lamprey outmigration, hazers</w:t>
      </w:r>
      <w:r w:rsidR="0043397F" w:rsidRPr="00726007">
        <w:t xml:space="preserve"> may be </w:t>
      </w:r>
      <w:r w:rsidR="0043397F">
        <w:t xml:space="preserve">requested </w:t>
      </w:r>
      <w:r w:rsidR="0043397F" w:rsidRPr="00726007">
        <w:t xml:space="preserve">to focus </w:t>
      </w:r>
      <w:r w:rsidR="0043397F">
        <w:t>hazing at</w:t>
      </w:r>
      <w:r w:rsidR="0043397F" w:rsidRPr="00726007">
        <w:t xml:space="preserve"> specific areas of the project where juvenile lamprey are known to pass.</w:t>
      </w:r>
    </w:p>
    <w:p w14:paraId="1B23A5D2" w14:textId="25A3C347" w:rsidR="0013215C" w:rsidRDefault="002834B8" w:rsidP="0043397F">
      <w:pPr>
        <w:spacing w:after="240"/>
        <w:rPr>
          <w:b/>
          <w:bCs/>
        </w:rPr>
      </w:pPr>
      <w:r w:rsidRPr="002834B8">
        <w:rPr>
          <w:b/>
          <w:bCs/>
        </w:rPr>
        <w:t>1.</w:t>
      </w:r>
      <w:r>
        <w:rPr>
          <w:b/>
          <w:bCs/>
        </w:rPr>
        <w:t>8</w:t>
      </w:r>
      <w:r w:rsidRPr="002834B8">
        <w:rPr>
          <w:b/>
          <w:bCs/>
        </w:rPr>
        <w:t xml:space="preserve">. </w:t>
      </w:r>
      <w:ins w:id="6" w:author="G0PDWLSW" w:date="2021-02-16T15:45:00Z">
        <w:r w:rsidR="005F3335">
          <w:t xml:space="preserve">Avian activities in the estuary are summarized in </w:t>
        </w:r>
        <w:r w:rsidR="005F3335">
          <w:rPr>
            <w:b/>
            <w:bCs/>
          </w:rPr>
          <w:t xml:space="preserve">Table 1 </w:t>
        </w:r>
        <w:r w:rsidR="005F3335">
          <w:t xml:space="preserve">and described in </w:t>
        </w:r>
        <w:r w:rsidR="005F3335">
          <w:rPr>
            <w:b/>
            <w:bCs/>
          </w:rPr>
          <w:t>section 2</w:t>
        </w:r>
        <w:r w:rsidR="005F3335">
          <w:t>.</w:t>
        </w:r>
      </w:ins>
    </w:p>
    <w:p w14:paraId="5FFB3474" w14:textId="481695D3" w:rsidR="0043397F" w:rsidRDefault="0013215C" w:rsidP="0043397F">
      <w:pPr>
        <w:spacing w:after="240"/>
        <w:rPr>
          <w:ins w:id="7" w:author="G0PDWLSW" w:date="2021-01-22T14:51:00Z"/>
        </w:rPr>
      </w:pPr>
      <w:r>
        <w:rPr>
          <w:b/>
          <w:bCs/>
        </w:rPr>
        <w:t xml:space="preserve">1.9. </w:t>
      </w:r>
      <w:r w:rsidR="0043397F">
        <w:t xml:space="preserve">Hazing dates and methods for all </w:t>
      </w:r>
      <w:ins w:id="8" w:author="G0PDWLSW" w:date="2021-01-22T15:13:00Z">
        <w:r>
          <w:t xml:space="preserve">Lower Columbia and Lower Snake River </w:t>
        </w:r>
      </w:ins>
      <w:r w:rsidR="0043397F">
        <w:t xml:space="preserve">projects are summarized in </w:t>
      </w:r>
      <w:r w:rsidR="0043397F" w:rsidRPr="005E105B">
        <w:rPr>
          <w:b/>
        </w:rPr>
        <w:t>Table</w:t>
      </w:r>
      <w:del w:id="9" w:author="G0PDWLSW" w:date="2021-01-22T15:14:00Z">
        <w:r w:rsidR="0043397F" w:rsidRPr="005E105B" w:rsidDel="0013215C">
          <w:rPr>
            <w:b/>
          </w:rPr>
          <w:delText xml:space="preserve"> 1</w:delText>
        </w:r>
      </w:del>
      <w:ins w:id="10" w:author="G0PDWLSW" w:date="2021-01-22T15:14:00Z">
        <w:r>
          <w:rPr>
            <w:b/>
          </w:rPr>
          <w:t xml:space="preserve"> 2</w:t>
        </w:r>
      </w:ins>
      <w:ins w:id="11" w:author="G0PDWLSW" w:date="2021-01-22T15:13:00Z">
        <w:r>
          <w:rPr>
            <w:b/>
          </w:rPr>
          <w:t xml:space="preserve"> </w:t>
        </w:r>
        <w:r>
          <w:rPr>
            <w:bCs/>
          </w:rPr>
          <w:t xml:space="preserve">and described in </w:t>
        </w:r>
        <w:r w:rsidRPr="0013215C">
          <w:rPr>
            <w:b/>
          </w:rPr>
          <w:t>sections 3-10</w:t>
        </w:r>
      </w:ins>
      <w:r w:rsidR="0043397F">
        <w:t>.</w:t>
      </w:r>
    </w:p>
    <w:p w14:paraId="45C40F4C" w14:textId="50FBAC6A" w:rsidR="0043397F" w:rsidRPr="0043397F" w:rsidRDefault="0043397F" w:rsidP="0043397F">
      <w:pPr>
        <w:spacing w:after="240"/>
        <w:sectPr w:rsidR="0043397F" w:rsidRPr="0043397F" w:rsidSect="005037EC">
          <w:pgSz w:w="12240" w:h="15840"/>
          <w:pgMar w:top="1440" w:right="1440" w:bottom="1440" w:left="1440" w:header="720" w:footer="720" w:gutter="0"/>
          <w:cols w:space="720"/>
          <w:docGrid w:linePitch="360"/>
        </w:sectPr>
      </w:pPr>
    </w:p>
    <w:p w14:paraId="460A6A66" w14:textId="1A99CF89" w:rsidR="0013215C" w:rsidRDefault="0013215C" w:rsidP="0013215C">
      <w:pPr>
        <w:pStyle w:val="Caption"/>
        <w:keepNext/>
      </w:pPr>
      <w:r>
        <w:lastRenderedPageBreak/>
        <w:t xml:space="preserve">Table 1. </w:t>
      </w:r>
      <w:r w:rsidRPr="00EC0F90">
        <w:t xml:space="preserve">Estuary Avian </w:t>
      </w:r>
      <w:r>
        <w:t>A</w:t>
      </w:r>
      <w:r w:rsidRPr="00EC0F90">
        <w:t xml:space="preserve">ctivities by all Regional </w:t>
      </w:r>
      <w:r>
        <w:t>Pa</w:t>
      </w:r>
      <w:r w:rsidRPr="00EC0F90">
        <w:t>rtners (as of January 2021)</w:t>
      </w:r>
      <w:r>
        <w:t xml:space="preserve"> – see Section </w:t>
      </w:r>
      <w:r w:rsidR="00FD59E1">
        <w:t>2 below</w:t>
      </w:r>
      <w:r>
        <w:t xml:space="preserve"> for more information</w:t>
      </w:r>
      <w:r w:rsidRPr="00EC0F90">
        <w:t>.</w:t>
      </w:r>
    </w:p>
    <w:tbl>
      <w:tblPr>
        <w:tblW w:w="13590" w:type="dxa"/>
        <w:tblInd w:w="-10" w:type="dxa"/>
        <w:tblLayout w:type="fixed"/>
        <w:tblLook w:val="04A0" w:firstRow="1" w:lastRow="0" w:firstColumn="1" w:lastColumn="0" w:noHBand="0" w:noVBand="1"/>
      </w:tblPr>
      <w:tblGrid>
        <w:gridCol w:w="5310"/>
        <w:gridCol w:w="4590"/>
        <w:gridCol w:w="3690"/>
      </w:tblGrid>
      <w:tr w:rsidR="0013215C" w:rsidRPr="002834B8" w14:paraId="3F4607DF" w14:textId="77777777" w:rsidTr="005322D6">
        <w:trPr>
          <w:trHeight w:val="300"/>
        </w:trPr>
        <w:tc>
          <w:tcPr>
            <w:tcW w:w="5310" w:type="dxa"/>
            <w:tcBorders>
              <w:top w:val="single" w:sz="8" w:space="0" w:color="auto"/>
              <w:left w:val="single" w:sz="8" w:space="0" w:color="auto"/>
              <w:bottom w:val="single" w:sz="8" w:space="0" w:color="auto"/>
              <w:right w:val="single" w:sz="4" w:space="0" w:color="auto"/>
            </w:tcBorders>
            <w:shd w:val="clear" w:color="000000" w:fill="FABF8F"/>
            <w:noWrap/>
            <w:vAlign w:val="center"/>
            <w:hideMark/>
          </w:tcPr>
          <w:p w14:paraId="18A0B515" w14:textId="77777777" w:rsidR="0013215C" w:rsidRPr="002834B8" w:rsidRDefault="0013215C" w:rsidP="005322D6">
            <w:pPr>
              <w:spacing w:before="40" w:after="40"/>
              <w:rPr>
                <w:rFonts w:ascii="Calibri" w:hAnsi="Calibri" w:cs="Calibri"/>
                <w:b/>
                <w:bCs/>
                <w:color w:val="FF0000"/>
                <w:sz w:val="19"/>
                <w:szCs w:val="19"/>
              </w:rPr>
            </w:pPr>
            <w:r w:rsidRPr="002834B8">
              <w:rPr>
                <w:rFonts w:ascii="Calibri" w:hAnsi="Calibri" w:cs="Calibri"/>
                <w:b/>
                <w:bCs/>
                <w:color w:val="FF0000"/>
                <w:sz w:val="22"/>
                <w:szCs w:val="22"/>
              </w:rPr>
              <w:t>Objective</w:t>
            </w:r>
          </w:p>
        </w:tc>
        <w:tc>
          <w:tcPr>
            <w:tcW w:w="4590" w:type="dxa"/>
            <w:tcBorders>
              <w:top w:val="single" w:sz="8" w:space="0" w:color="auto"/>
              <w:left w:val="single" w:sz="4" w:space="0" w:color="auto"/>
              <w:bottom w:val="single" w:sz="8" w:space="0" w:color="auto"/>
              <w:right w:val="single" w:sz="4" w:space="0" w:color="auto"/>
            </w:tcBorders>
            <w:shd w:val="clear" w:color="000000" w:fill="FABF8F"/>
            <w:vAlign w:val="center"/>
          </w:tcPr>
          <w:p w14:paraId="684F9AED" w14:textId="77777777" w:rsidR="0013215C" w:rsidRPr="002834B8" w:rsidRDefault="0013215C" w:rsidP="005322D6">
            <w:pPr>
              <w:spacing w:before="40" w:after="40"/>
              <w:jc w:val="center"/>
              <w:rPr>
                <w:rFonts w:ascii="Calibri" w:hAnsi="Calibri" w:cs="Calibri"/>
                <w:b/>
                <w:bCs/>
                <w:color w:val="FF0000"/>
                <w:sz w:val="19"/>
                <w:szCs w:val="19"/>
              </w:rPr>
            </w:pPr>
            <w:r w:rsidRPr="002834B8">
              <w:rPr>
                <w:rFonts w:ascii="Calibri" w:hAnsi="Calibri" w:cs="Calibri"/>
                <w:b/>
                <w:bCs/>
                <w:color w:val="FF0000"/>
                <w:sz w:val="22"/>
                <w:szCs w:val="22"/>
              </w:rPr>
              <w:t>Activity</w:t>
            </w:r>
          </w:p>
        </w:tc>
        <w:tc>
          <w:tcPr>
            <w:tcW w:w="3690" w:type="dxa"/>
            <w:tcBorders>
              <w:top w:val="single" w:sz="8" w:space="0" w:color="auto"/>
              <w:left w:val="single" w:sz="4" w:space="0" w:color="auto"/>
              <w:bottom w:val="single" w:sz="8" w:space="0" w:color="auto"/>
              <w:right w:val="single" w:sz="4" w:space="0" w:color="auto"/>
            </w:tcBorders>
            <w:shd w:val="clear" w:color="000000" w:fill="FABF8F"/>
            <w:noWrap/>
            <w:vAlign w:val="center"/>
            <w:hideMark/>
          </w:tcPr>
          <w:p w14:paraId="50F76E0F" w14:textId="77777777" w:rsidR="0013215C" w:rsidRPr="002834B8" w:rsidRDefault="0013215C" w:rsidP="005322D6">
            <w:pPr>
              <w:spacing w:before="40" w:after="40"/>
              <w:jc w:val="center"/>
              <w:rPr>
                <w:rFonts w:ascii="Calibri" w:hAnsi="Calibri" w:cs="Calibri"/>
                <w:b/>
                <w:bCs/>
                <w:color w:val="FF0000"/>
                <w:sz w:val="19"/>
                <w:szCs w:val="19"/>
              </w:rPr>
            </w:pPr>
            <w:r w:rsidRPr="002834B8">
              <w:rPr>
                <w:rFonts w:ascii="Calibri" w:hAnsi="Calibri" w:cs="Calibri"/>
                <w:b/>
                <w:bCs/>
                <w:color w:val="FF0000"/>
                <w:sz w:val="22"/>
                <w:szCs w:val="22"/>
              </w:rPr>
              <w:t>Location (e.g., ESI)</w:t>
            </w:r>
          </w:p>
        </w:tc>
      </w:tr>
      <w:tr w:rsidR="0013215C" w:rsidRPr="002834B8" w14:paraId="66C00665" w14:textId="77777777" w:rsidTr="005322D6">
        <w:trPr>
          <w:trHeight w:val="1018"/>
        </w:trPr>
        <w:tc>
          <w:tcPr>
            <w:tcW w:w="5310" w:type="dxa"/>
            <w:vMerge w:val="restart"/>
            <w:tcBorders>
              <w:top w:val="single" w:sz="8" w:space="0" w:color="auto"/>
              <w:left w:val="single" w:sz="8" w:space="0" w:color="auto"/>
              <w:right w:val="single" w:sz="4" w:space="0" w:color="auto"/>
            </w:tcBorders>
            <w:shd w:val="clear" w:color="auto" w:fill="auto"/>
            <w:noWrap/>
            <w:vAlign w:val="center"/>
            <w:hideMark/>
          </w:tcPr>
          <w:p w14:paraId="7CA8C85B" w14:textId="77777777" w:rsidR="0013215C" w:rsidRPr="002834B8" w:rsidRDefault="0013215C" w:rsidP="005322D6">
            <w:pPr>
              <w:spacing w:before="40" w:after="40"/>
              <w:rPr>
                <w:rFonts w:ascii="Calibri" w:hAnsi="Calibri" w:cs="Calibri"/>
                <w:b/>
                <w:bCs/>
                <w:color w:val="FF0000"/>
                <w:sz w:val="19"/>
                <w:szCs w:val="19"/>
              </w:rPr>
            </w:pPr>
            <w:commentRangeStart w:id="12"/>
            <w:commentRangeStart w:id="13"/>
            <w:r w:rsidRPr="002834B8">
              <w:rPr>
                <w:rFonts w:ascii="Calibri" w:hAnsi="Calibri" w:cs="Calibri"/>
                <w:color w:val="FF0000"/>
                <w:sz w:val="22"/>
                <w:szCs w:val="22"/>
              </w:rPr>
              <w:t>Monitor</w:t>
            </w:r>
            <w:commentRangeEnd w:id="12"/>
            <w:r w:rsidR="00A00280">
              <w:rPr>
                <w:rStyle w:val="CommentReference"/>
              </w:rPr>
              <w:commentReference w:id="12"/>
            </w:r>
            <w:commentRangeEnd w:id="13"/>
            <w:r w:rsidR="0055263D">
              <w:rPr>
                <w:rStyle w:val="CommentReference"/>
              </w:rPr>
              <w:commentReference w:id="13"/>
            </w:r>
            <w:r w:rsidRPr="002834B8">
              <w:rPr>
                <w:rFonts w:ascii="Calibri" w:hAnsi="Calibri" w:cs="Calibri"/>
                <w:color w:val="FF0000"/>
                <w:sz w:val="22"/>
                <w:szCs w:val="22"/>
              </w:rPr>
              <w:t xml:space="preserve"> avian predators in the estuary and discourage any avian predators that are found nesting at an upland disposal site per term and condition 1k of the 2012 BiOp for the</w:t>
            </w:r>
            <w:r w:rsidRPr="002834B8">
              <w:rPr>
                <w:rFonts w:ascii="Calibri" w:hAnsi="Calibri" w:cs="Calibri"/>
                <w:b/>
                <w:bCs/>
                <w:color w:val="FF0000"/>
                <w:sz w:val="22"/>
                <w:szCs w:val="22"/>
              </w:rPr>
              <w:t xml:space="preserve"> operations and maintenance</w:t>
            </w:r>
            <w:r w:rsidRPr="002834B8">
              <w:rPr>
                <w:rFonts w:ascii="Calibri" w:hAnsi="Calibri" w:cs="Calibri"/>
                <w:color w:val="FF0000"/>
                <w:sz w:val="22"/>
                <w:szCs w:val="22"/>
              </w:rPr>
              <w:t xml:space="preserve"> of the federal navigation channel and RPM #3 of the </w:t>
            </w:r>
            <w:r>
              <w:rPr>
                <w:rFonts w:ascii="Calibri" w:hAnsi="Calibri" w:cs="Calibri"/>
                <w:color w:val="FF0000"/>
                <w:sz w:val="22"/>
                <w:szCs w:val="22"/>
              </w:rPr>
              <w:t>2020</w:t>
            </w:r>
            <w:r w:rsidRPr="002834B8">
              <w:rPr>
                <w:rFonts w:ascii="Calibri" w:hAnsi="Calibri" w:cs="Calibri"/>
                <w:color w:val="FF0000"/>
                <w:sz w:val="22"/>
                <w:szCs w:val="22"/>
              </w:rPr>
              <w:t xml:space="preserve"> CRS BiOp.</w:t>
            </w:r>
          </w:p>
        </w:tc>
        <w:tc>
          <w:tcPr>
            <w:tcW w:w="4590" w:type="dxa"/>
            <w:tcBorders>
              <w:top w:val="single" w:sz="8" w:space="0" w:color="auto"/>
              <w:left w:val="single" w:sz="4" w:space="0" w:color="auto"/>
              <w:right w:val="single" w:sz="4" w:space="0" w:color="auto"/>
            </w:tcBorders>
            <w:vAlign w:val="center"/>
          </w:tcPr>
          <w:p w14:paraId="721B3CCC"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Reconnaissance flights to detect avian predators on upland disposal sites</w:t>
            </w:r>
          </w:p>
        </w:tc>
        <w:tc>
          <w:tcPr>
            <w:tcW w:w="3690" w:type="dxa"/>
            <w:tcBorders>
              <w:top w:val="single" w:sz="8" w:space="0" w:color="auto"/>
              <w:left w:val="single" w:sz="4" w:space="0" w:color="auto"/>
              <w:right w:val="single" w:sz="4" w:space="0" w:color="auto"/>
            </w:tcBorders>
            <w:shd w:val="clear" w:color="auto" w:fill="auto"/>
            <w:noWrap/>
            <w:vAlign w:val="center"/>
            <w:hideMark/>
          </w:tcPr>
          <w:p w14:paraId="19F85420"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Disposal sites, Estuary-wide</w:t>
            </w:r>
          </w:p>
        </w:tc>
      </w:tr>
      <w:tr w:rsidR="0013215C" w:rsidRPr="002834B8" w14:paraId="483E3108" w14:textId="77777777" w:rsidTr="005322D6">
        <w:trPr>
          <w:trHeight w:val="288"/>
        </w:trPr>
        <w:tc>
          <w:tcPr>
            <w:tcW w:w="5310" w:type="dxa"/>
            <w:vMerge/>
            <w:tcBorders>
              <w:left w:val="single" w:sz="8" w:space="0" w:color="auto"/>
              <w:bottom w:val="single" w:sz="4" w:space="0" w:color="auto"/>
              <w:right w:val="single" w:sz="4" w:space="0" w:color="auto"/>
            </w:tcBorders>
            <w:shd w:val="clear" w:color="auto" w:fill="auto"/>
            <w:noWrap/>
            <w:vAlign w:val="center"/>
          </w:tcPr>
          <w:p w14:paraId="6FC2486D" w14:textId="77777777" w:rsidR="0013215C" w:rsidRPr="002834B8" w:rsidRDefault="0013215C" w:rsidP="005322D6">
            <w:pPr>
              <w:spacing w:before="40" w:after="40"/>
              <w:rPr>
                <w:rFonts w:ascii="Calibri" w:hAnsi="Calibri" w:cs="Calibri"/>
                <w:b/>
                <w:bCs/>
                <w:color w:val="FF0000"/>
                <w:sz w:val="19"/>
                <w:szCs w:val="19"/>
              </w:rPr>
            </w:pPr>
          </w:p>
        </w:tc>
        <w:tc>
          <w:tcPr>
            <w:tcW w:w="4590" w:type="dxa"/>
            <w:tcBorders>
              <w:top w:val="single" w:sz="8" w:space="0" w:color="auto"/>
              <w:left w:val="single" w:sz="4" w:space="0" w:color="auto"/>
              <w:bottom w:val="single" w:sz="4" w:space="0" w:color="auto"/>
              <w:right w:val="single" w:sz="4" w:space="0" w:color="auto"/>
            </w:tcBorders>
            <w:vAlign w:val="center"/>
          </w:tcPr>
          <w:p w14:paraId="0B61617B"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Passive and active dissuasion</w:t>
            </w:r>
          </w:p>
        </w:tc>
        <w:tc>
          <w:tcPr>
            <w:tcW w:w="369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1E5641B" w14:textId="4284694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 xml:space="preserve">Rice </w:t>
            </w:r>
            <w:commentRangeStart w:id="14"/>
            <w:commentRangeStart w:id="15"/>
            <w:r w:rsidRPr="002834B8">
              <w:rPr>
                <w:rFonts w:ascii="Calibri" w:hAnsi="Calibri" w:cs="Calibri"/>
                <w:color w:val="FF0000"/>
                <w:sz w:val="22"/>
                <w:szCs w:val="22"/>
              </w:rPr>
              <w:t>Island</w:t>
            </w:r>
            <w:commentRangeEnd w:id="14"/>
            <w:r w:rsidR="00A00280">
              <w:rPr>
                <w:rStyle w:val="CommentReference"/>
              </w:rPr>
              <w:commentReference w:id="14"/>
            </w:r>
            <w:commentRangeEnd w:id="15"/>
            <w:ins w:id="16" w:author="Tidwell, Kyle S CIV (USA)" w:date="2021-02-16T12:28:00Z">
              <w:r w:rsidR="0055263D">
                <w:rPr>
                  <w:rFonts w:ascii="Calibri" w:hAnsi="Calibri" w:cs="Calibri"/>
                  <w:color w:val="FF0000"/>
                  <w:sz w:val="22"/>
                  <w:szCs w:val="22"/>
                </w:rPr>
                <w:t>, Miller Sands, and Pillar Rocks Islands</w:t>
              </w:r>
            </w:ins>
            <w:r w:rsidR="0055263D">
              <w:rPr>
                <w:rStyle w:val="CommentReference"/>
              </w:rPr>
              <w:commentReference w:id="15"/>
            </w:r>
          </w:p>
        </w:tc>
      </w:tr>
      <w:tr w:rsidR="0013215C" w:rsidRPr="002834B8" w14:paraId="41D269C9" w14:textId="77777777" w:rsidTr="005322D6">
        <w:trPr>
          <w:trHeight w:val="288"/>
        </w:trPr>
        <w:tc>
          <w:tcPr>
            <w:tcW w:w="5310" w:type="dxa"/>
            <w:vMerge w:val="restart"/>
            <w:tcBorders>
              <w:top w:val="single" w:sz="8" w:space="0" w:color="auto"/>
              <w:left w:val="single" w:sz="8" w:space="0" w:color="auto"/>
              <w:right w:val="single" w:sz="4" w:space="0" w:color="auto"/>
            </w:tcBorders>
            <w:shd w:val="clear" w:color="auto" w:fill="auto"/>
            <w:noWrap/>
            <w:vAlign w:val="center"/>
            <w:hideMark/>
          </w:tcPr>
          <w:p w14:paraId="14EBD5DA" w14:textId="19FEF23F" w:rsidR="0013215C" w:rsidRPr="002834B8" w:rsidRDefault="0013215C" w:rsidP="005322D6">
            <w:pPr>
              <w:spacing w:before="40" w:after="40"/>
              <w:rPr>
                <w:rFonts w:ascii="Calibri" w:hAnsi="Calibri" w:cs="Calibri"/>
                <w:b/>
                <w:bCs/>
                <w:color w:val="FF0000"/>
                <w:sz w:val="19"/>
                <w:szCs w:val="19"/>
              </w:rPr>
            </w:pPr>
            <w:r w:rsidRPr="002834B8">
              <w:rPr>
                <w:rFonts w:ascii="Calibri" w:hAnsi="Calibri" w:cs="Calibri"/>
                <w:color w:val="FF0000"/>
                <w:sz w:val="22"/>
                <w:szCs w:val="22"/>
              </w:rPr>
              <w:t>Maintain no less than 1 acre of Caspian tern habitat on ESI annually to support approximately 3,125 to 4,375 breeding pairs and prevent terns from nesting on ESI outside the designated habitat</w:t>
            </w:r>
            <w:r w:rsidR="00A00280">
              <w:rPr>
                <w:rFonts w:ascii="Calibri" w:hAnsi="Calibri" w:cs="Calibri"/>
                <w:color w:val="FF0000"/>
                <w:sz w:val="22"/>
                <w:szCs w:val="22"/>
              </w:rPr>
              <w:t>.</w:t>
            </w:r>
          </w:p>
        </w:tc>
        <w:tc>
          <w:tcPr>
            <w:tcW w:w="4590" w:type="dxa"/>
            <w:tcBorders>
              <w:top w:val="single" w:sz="8" w:space="0" w:color="auto"/>
              <w:left w:val="single" w:sz="4" w:space="0" w:color="auto"/>
              <w:bottom w:val="single" w:sz="4" w:space="0" w:color="auto"/>
              <w:right w:val="single" w:sz="4" w:space="0" w:color="auto"/>
            </w:tcBorders>
            <w:vAlign w:val="center"/>
          </w:tcPr>
          <w:p w14:paraId="3677CCC9"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Pre-season site preparation</w:t>
            </w:r>
          </w:p>
        </w:tc>
        <w:tc>
          <w:tcPr>
            <w:tcW w:w="369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F80487"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ESI</w:t>
            </w:r>
          </w:p>
        </w:tc>
      </w:tr>
      <w:tr w:rsidR="0013215C" w:rsidRPr="002834B8" w14:paraId="10CBDB13" w14:textId="77777777" w:rsidTr="005322D6">
        <w:trPr>
          <w:trHeight w:val="288"/>
        </w:trPr>
        <w:tc>
          <w:tcPr>
            <w:tcW w:w="5310" w:type="dxa"/>
            <w:vMerge/>
            <w:tcBorders>
              <w:left w:val="single" w:sz="8" w:space="0" w:color="auto"/>
              <w:right w:val="single" w:sz="4" w:space="0" w:color="auto"/>
            </w:tcBorders>
            <w:shd w:val="clear" w:color="auto" w:fill="auto"/>
            <w:noWrap/>
            <w:vAlign w:val="center"/>
            <w:hideMark/>
          </w:tcPr>
          <w:p w14:paraId="40312D72" w14:textId="77777777" w:rsidR="0013215C" w:rsidRPr="002834B8" w:rsidRDefault="0013215C" w:rsidP="005322D6">
            <w:pPr>
              <w:spacing w:before="40" w:after="40"/>
              <w:rPr>
                <w:rFonts w:ascii="Calibri" w:hAnsi="Calibri" w:cs="Calibri"/>
                <w:b/>
                <w:bCs/>
                <w:color w:val="FF0000"/>
                <w:sz w:val="19"/>
                <w:szCs w:val="19"/>
              </w:rPr>
            </w:pPr>
          </w:p>
        </w:tc>
        <w:tc>
          <w:tcPr>
            <w:tcW w:w="4590" w:type="dxa"/>
            <w:tcBorders>
              <w:top w:val="nil"/>
              <w:left w:val="single" w:sz="4" w:space="0" w:color="auto"/>
              <w:bottom w:val="single" w:sz="4" w:space="0" w:color="auto"/>
              <w:right w:val="single" w:sz="4" w:space="0" w:color="auto"/>
            </w:tcBorders>
            <w:vAlign w:val="center"/>
          </w:tcPr>
          <w:p w14:paraId="39A937B2"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 xml:space="preserve">Colony size monitoring (annual peak abundance estimates every three years) </w:t>
            </w:r>
          </w:p>
        </w:tc>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2BCA73DE"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ESI</w:t>
            </w:r>
          </w:p>
        </w:tc>
      </w:tr>
      <w:tr w:rsidR="0013215C" w:rsidRPr="002834B8" w14:paraId="6CF0C432" w14:textId="77777777" w:rsidTr="005322D6">
        <w:trPr>
          <w:trHeight w:val="288"/>
        </w:trPr>
        <w:tc>
          <w:tcPr>
            <w:tcW w:w="5310" w:type="dxa"/>
            <w:vMerge/>
            <w:tcBorders>
              <w:left w:val="single" w:sz="8" w:space="0" w:color="auto"/>
              <w:bottom w:val="single" w:sz="4" w:space="0" w:color="auto"/>
              <w:right w:val="single" w:sz="4" w:space="0" w:color="auto"/>
            </w:tcBorders>
            <w:shd w:val="clear" w:color="auto" w:fill="auto"/>
            <w:noWrap/>
            <w:vAlign w:val="center"/>
            <w:hideMark/>
          </w:tcPr>
          <w:p w14:paraId="77A0300E" w14:textId="77777777" w:rsidR="0013215C" w:rsidRPr="002834B8" w:rsidRDefault="0013215C" w:rsidP="005322D6">
            <w:pPr>
              <w:spacing w:before="40" w:after="40"/>
              <w:rPr>
                <w:rFonts w:ascii="Calibri" w:hAnsi="Calibri" w:cs="Calibri"/>
                <w:b/>
                <w:bCs/>
                <w:color w:val="FF0000"/>
                <w:sz w:val="19"/>
                <w:szCs w:val="19"/>
              </w:rPr>
            </w:pPr>
          </w:p>
        </w:tc>
        <w:tc>
          <w:tcPr>
            <w:tcW w:w="4590" w:type="dxa"/>
            <w:tcBorders>
              <w:top w:val="nil"/>
              <w:left w:val="single" w:sz="4" w:space="0" w:color="auto"/>
              <w:bottom w:val="single" w:sz="4" w:space="0" w:color="auto"/>
              <w:right w:val="single" w:sz="4" w:space="0" w:color="auto"/>
            </w:tcBorders>
            <w:vAlign w:val="center"/>
          </w:tcPr>
          <w:p w14:paraId="57608637"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Passive and active dissuasion (outside designated habitat)</w:t>
            </w:r>
          </w:p>
        </w:tc>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2D09D302"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ESI</w:t>
            </w:r>
          </w:p>
        </w:tc>
      </w:tr>
      <w:tr w:rsidR="0013215C" w:rsidRPr="002834B8" w14:paraId="380199B7" w14:textId="77777777" w:rsidTr="005322D6">
        <w:trPr>
          <w:trHeight w:val="692"/>
        </w:trPr>
        <w:tc>
          <w:tcPr>
            <w:tcW w:w="5310" w:type="dxa"/>
            <w:vMerge w:val="restart"/>
            <w:tcBorders>
              <w:top w:val="nil"/>
              <w:left w:val="single" w:sz="8" w:space="0" w:color="auto"/>
              <w:right w:val="single" w:sz="4" w:space="0" w:color="auto"/>
            </w:tcBorders>
            <w:shd w:val="clear" w:color="auto" w:fill="auto"/>
            <w:noWrap/>
            <w:vAlign w:val="center"/>
            <w:hideMark/>
          </w:tcPr>
          <w:p w14:paraId="6BA3B583" w14:textId="77777777" w:rsidR="0013215C" w:rsidRPr="002834B8" w:rsidRDefault="0013215C" w:rsidP="005322D6">
            <w:pPr>
              <w:spacing w:before="40" w:after="40"/>
              <w:rPr>
                <w:rFonts w:ascii="Calibri" w:hAnsi="Calibri" w:cs="Calibri"/>
                <w:b/>
                <w:bCs/>
                <w:color w:val="FF0000"/>
                <w:sz w:val="19"/>
                <w:szCs w:val="19"/>
              </w:rPr>
            </w:pPr>
            <w:r w:rsidRPr="002834B8">
              <w:rPr>
                <w:rFonts w:ascii="Calibri" w:hAnsi="Calibri" w:cs="Calibri"/>
                <w:color w:val="FF0000"/>
                <w:sz w:val="22"/>
                <w:szCs w:val="22"/>
              </w:rPr>
              <w:t>Monitor DCCO on ESI and in the Columbia River Estuary annually for colony size and response to management, as necessary in support of the DCCO FEIS</w:t>
            </w:r>
          </w:p>
        </w:tc>
        <w:tc>
          <w:tcPr>
            <w:tcW w:w="4590" w:type="dxa"/>
            <w:tcBorders>
              <w:top w:val="nil"/>
              <w:left w:val="single" w:sz="4" w:space="0" w:color="auto"/>
              <w:bottom w:val="single" w:sz="4" w:space="0" w:color="auto"/>
              <w:right w:val="single" w:sz="4" w:space="0" w:color="auto"/>
            </w:tcBorders>
            <w:vAlign w:val="center"/>
          </w:tcPr>
          <w:p w14:paraId="02774C78"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 xml:space="preserve">Weekly reconnaissance flights and aerial photography of DCCO colonies in the estuary </w:t>
            </w:r>
          </w:p>
        </w:tc>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35BD3E08" w14:textId="77777777" w:rsidR="0013215C" w:rsidRPr="002834B8" w:rsidRDefault="0013215C" w:rsidP="005322D6">
            <w:pPr>
              <w:spacing w:before="40" w:after="40"/>
              <w:jc w:val="center"/>
              <w:rPr>
                <w:rFonts w:ascii="Calibri" w:hAnsi="Calibri" w:cs="Calibri"/>
                <w:color w:val="FF0000"/>
                <w:sz w:val="20"/>
                <w:szCs w:val="20"/>
              </w:rPr>
            </w:pPr>
            <w:proofErr w:type="spellStart"/>
            <w:r w:rsidRPr="002834B8">
              <w:rPr>
                <w:rFonts w:ascii="Calibri" w:hAnsi="Calibri" w:cs="Calibri"/>
                <w:color w:val="FF0000"/>
                <w:sz w:val="20"/>
                <w:szCs w:val="20"/>
              </w:rPr>
              <w:t>ESI</w:t>
            </w:r>
            <w:proofErr w:type="spellEnd"/>
            <w:r w:rsidRPr="002834B8">
              <w:rPr>
                <w:rFonts w:ascii="Calibri" w:hAnsi="Calibri" w:cs="Calibri"/>
                <w:color w:val="FF0000"/>
                <w:sz w:val="20"/>
                <w:szCs w:val="20"/>
              </w:rPr>
              <w:t>, Astoria-</w:t>
            </w:r>
            <w:proofErr w:type="spellStart"/>
            <w:r w:rsidRPr="002834B8">
              <w:rPr>
                <w:rFonts w:ascii="Calibri" w:hAnsi="Calibri" w:cs="Calibri"/>
                <w:color w:val="FF0000"/>
                <w:sz w:val="20"/>
                <w:szCs w:val="20"/>
              </w:rPr>
              <w:t>Megler</w:t>
            </w:r>
            <w:proofErr w:type="spellEnd"/>
            <w:r w:rsidRPr="002834B8">
              <w:rPr>
                <w:rFonts w:ascii="Calibri" w:hAnsi="Calibri" w:cs="Calibri"/>
                <w:color w:val="FF0000"/>
                <w:sz w:val="20"/>
                <w:szCs w:val="20"/>
              </w:rPr>
              <w:t xml:space="preserve"> Bridge, Channel Markers, Longview Bridge, Troutdale Towers</w:t>
            </w:r>
          </w:p>
        </w:tc>
      </w:tr>
      <w:tr w:rsidR="0013215C" w:rsidRPr="002834B8" w14:paraId="77FA6132" w14:textId="77777777" w:rsidTr="005322D6">
        <w:trPr>
          <w:trHeight w:val="854"/>
        </w:trPr>
        <w:tc>
          <w:tcPr>
            <w:tcW w:w="5310" w:type="dxa"/>
            <w:vMerge/>
            <w:tcBorders>
              <w:left w:val="single" w:sz="8" w:space="0" w:color="auto"/>
              <w:right w:val="single" w:sz="4" w:space="0" w:color="auto"/>
            </w:tcBorders>
            <w:shd w:val="clear" w:color="auto" w:fill="auto"/>
            <w:noWrap/>
            <w:vAlign w:val="center"/>
          </w:tcPr>
          <w:p w14:paraId="3072E609" w14:textId="77777777" w:rsidR="0013215C" w:rsidRPr="002834B8" w:rsidRDefault="0013215C" w:rsidP="005322D6">
            <w:pPr>
              <w:spacing w:before="40" w:after="40"/>
              <w:rPr>
                <w:rFonts w:ascii="Calibri" w:hAnsi="Calibri" w:cs="Calibri"/>
                <w:b/>
                <w:bCs/>
                <w:color w:val="FF0000"/>
                <w:sz w:val="19"/>
                <w:szCs w:val="19"/>
              </w:rPr>
            </w:pPr>
          </w:p>
        </w:tc>
        <w:tc>
          <w:tcPr>
            <w:tcW w:w="4590" w:type="dxa"/>
            <w:tcBorders>
              <w:top w:val="nil"/>
              <w:left w:val="single" w:sz="4" w:space="0" w:color="auto"/>
              <w:bottom w:val="single" w:sz="4" w:space="0" w:color="auto"/>
              <w:right w:val="single" w:sz="4" w:space="0" w:color="auto"/>
            </w:tcBorders>
            <w:vAlign w:val="center"/>
          </w:tcPr>
          <w:p w14:paraId="42EFB7F8"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Colony size monitoring</w:t>
            </w:r>
          </w:p>
        </w:tc>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017170A0" w14:textId="77777777" w:rsidR="0013215C" w:rsidRPr="002834B8" w:rsidRDefault="0013215C" w:rsidP="005322D6">
            <w:pPr>
              <w:spacing w:before="40" w:after="40"/>
              <w:jc w:val="center"/>
              <w:rPr>
                <w:rFonts w:ascii="Calibri" w:hAnsi="Calibri" w:cs="Calibri"/>
                <w:color w:val="FF0000"/>
                <w:sz w:val="20"/>
                <w:szCs w:val="20"/>
              </w:rPr>
            </w:pPr>
            <w:proofErr w:type="spellStart"/>
            <w:r w:rsidRPr="002834B8">
              <w:rPr>
                <w:rFonts w:ascii="Calibri" w:hAnsi="Calibri" w:cs="Calibri"/>
                <w:color w:val="FF0000"/>
                <w:sz w:val="20"/>
                <w:szCs w:val="20"/>
              </w:rPr>
              <w:t>ESI</w:t>
            </w:r>
            <w:proofErr w:type="spellEnd"/>
            <w:r w:rsidRPr="002834B8">
              <w:rPr>
                <w:rFonts w:ascii="Calibri" w:hAnsi="Calibri" w:cs="Calibri"/>
                <w:color w:val="FF0000"/>
                <w:sz w:val="20"/>
                <w:szCs w:val="20"/>
              </w:rPr>
              <w:t>, Astoria-</w:t>
            </w:r>
            <w:proofErr w:type="spellStart"/>
            <w:r w:rsidRPr="002834B8">
              <w:rPr>
                <w:rFonts w:ascii="Calibri" w:hAnsi="Calibri" w:cs="Calibri"/>
                <w:color w:val="FF0000"/>
                <w:sz w:val="20"/>
                <w:szCs w:val="20"/>
              </w:rPr>
              <w:t>Megler</w:t>
            </w:r>
            <w:proofErr w:type="spellEnd"/>
            <w:r w:rsidRPr="002834B8">
              <w:rPr>
                <w:rFonts w:ascii="Calibri" w:hAnsi="Calibri" w:cs="Calibri"/>
                <w:color w:val="FF0000"/>
                <w:sz w:val="20"/>
                <w:szCs w:val="20"/>
              </w:rPr>
              <w:t xml:space="preserve"> Bridge, Channel Markers, Longview Bridge, Troutdale Towers</w:t>
            </w:r>
          </w:p>
        </w:tc>
      </w:tr>
      <w:tr w:rsidR="0013215C" w:rsidRPr="002834B8" w14:paraId="5427C44C" w14:textId="77777777" w:rsidTr="005322D6">
        <w:trPr>
          <w:trHeight w:val="300"/>
        </w:trPr>
        <w:tc>
          <w:tcPr>
            <w:tcW w:w="5310" w:type="dxa"/>
            <w:vMerge/>
            <w:tcBorders>
              <w:left w:val="single" w:sz="8" w:space="0" w:color="auto"/>
              <w:bottom w:val="single" w:sz="8" w:space="0" w:color="auto"/>
              <w:right w:val="single" w:sz="4" w:space="0" w:color="auto"/>
            </w:tcBorders>
            <w:shd w:val="clear" w:color="auto" w:fill="auto"/>
            <w:noWrap/>
            <w:vAlign w:val="center"/>
          </w:tcPr>
          <w:p w14:paraId="5B6FA869" w14:textId="77777777" w:rsidR="0013215C" w:rsidRPr="002834B8" w:rsidRDefault="0013215C" w:rsidP="005322D6">
            <w:pPr>
              <w:spacing w:before="40" w:after="40"/>
              <w:rPr>
                <w:rFonts w:ascii="Calibri" w:hAnsi="Calibri" w:cs="Calibri"/>
                <w:b/>
                <w:bCs/>
                <w:color w:val="FF0000"/>
                <w:sz w:val="19"/>
                <w:szCs w:val="19"/>
              </w:rPr>
            </w:pPr>
          </w:p>
        </w:tc>
        <w:tc>
          <w:tcPr>
            <w:tcW w:w="4590" w:type="dxa"/>
            <w:tcBorders>
              <w:top w:val="nil"/>
              <w:left w:val="single" w:sz="4" w:space="0" w:color="auto"/>
              <w:bottom w:val="single" w:sz="8" w:space="0" w:color="auto"/>
              <w:right w:val="single" w:sz="4" w:space="0" w:color="auto"/>
            </w:tcBorders>
            <w:vAlign w:val="center"/>
          </w:tcPr>
          <w:p w14:paraId="659CA314"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On-island management and response monitoring</w:t>
            </w:r>
          </w:p>
        </w:tc>
        <w:tc>
          <w:tcPr>
            <w:tcW w:w="3690" w:type="dxa"/>
            <w:tcBorders>
              <w:top w:val="nil"/>
              <w:left w:val="single" w:sz="4" w:space="0" w:color="auto"/>
              <w:bottom w:val="single" w:sz="8" w:space="0" w:color="auto"/>
              <w:right w:val="single" w:sz="4" w:space="0" w:color="auto"/>
            </w:tcBorders>
            <w:shd w:val="clear" w:color="auto" w:fill="auto"/>
            <w:noWrap/>
            <w:vAlign w:val="center"/>
            <w:hideMark/>
          </w:tcPr>
          <w:p w14:paraId="4529156D" w14:textId="77777777" w:rsidR="0013215C" w:rsidRPr="002834B8" w:rsidRDefault="0013215C" w:rsidP="005322D6">
            <w:pPr>
              <w:spacing w:before="40" w:after="40"/>
              <w:jc w:val="center"/>
              <w:rPr>
                <w:rFonts w:ascii="Calibri" w:hAnsi="Calibri" w:cs="Calibri"/>
                <w:color w:val="FF0000"/>
                <w:sz w:val="19"/>
                <w:szCs w:val="19"/>
              </w:rPr>
            </w:pPr>
            <w:r w:rsidRPr="002834B8">
              <w:rPr>
                <w:rFonts w:ascii="Calibri" w:hAnsi="Calibri" w:cs="Calibri"/>
                <w:color w:val="FF0000"/>
                <w:sz w:val="22"/>
                <w:szCs w:val="22"/>
              </w:rPr>
              <w:t>ESI</w:t>
            </w:r>
          </w:p>
        </w:tc>
      </w:tr>
      <w:tr w:rsidR="0013215C" w:rsidRPr="002834B8" w14:paraId="6DEA405B" w14:textId="77777777" w:rsidTr="00A00280">
        <w:trPr>
          <w:trHeight w:val="691"/>
        </w:trPr>
        <w:tc>
          <w:tcPr>
            <w:tcW w:w="531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4A27F50" w14:textId="77777777" w:rsidR="0013215C" w:rsidRPr="002834B8" w:rsidRDefault="0013215C" w:rsidP="005322D6">
            <w:pPr>
              <w:rPr>
                <w:rFonts w:ascii="Calibri" w:hAnsi="Calibri" w:cs="Calibri"/>
                <w:color w:val="FF0000"/>
                <w:sz w:val="22"/>
                <w:szCs w:val="22"/>
              </w:rPr>
            </w:pPr>
            <w:r w:rsidRPr="002834B8">
              <w:rPr>
                <w:rFonts w:ascii="Calibri" w:hAnsi="Calibri" w:cs="Calibri"/>
                <w:color w:val="FF0000"/>
                <w:sz w:val="22"/>
                <w:szCs w:val="22"/>
              </w:rPr>
              <w:t>Monitor DCCO on ESI annually to estimate DCCO abundance and nesting density</w:t>
            </w:r>
          </w:p>
        </w:tc>
        <w:tc>
          <w:tcPr>
            <w:tcW w:w="4590" w:type="dxa"/>
            <w:tcBorders>
              <w:top w:val="single" w:sz="8" w:space="0" w:color="auto"/>
              <w:left w:val="nil"/>
              <w:bottom w:val="single" w:sz="4" w:space="0" w:color="auto"/>
              <w:right w:val="single" w:sz="4" w:space="0" w:color="auto"/>
            </w:tcBorders>
            <w:shd w:val="clear" w:color="auto" w:fill="auto"/>
            <w:vAlign w:val="center"/>
            <w:hideMark/>
          </w:tcPr>
          <w:p w14:paraId="38FAE286"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 xml:space="preserve">Colony size monitoring </w:t>
            </w:r>
          </w:p>
        </w:tc>
        <w:tc>
          <w:tcPr>
            <w:tcW w:w="3690" w:type="dxa"/>
            <w:tcBorders>
              <w:top w:val="single" w:sz="8" w:space="0" w:color="auto"/>
              <w:left w:val="nil"/>
              <w:bottom w:val="single" w:sz="4" w:space="0" w:color="auto"/>
              <w:right w:val="single" w:sz="4" w:space="0" w:color="auto"/>
            </w:tcBorders>
            <w:shd w:val="clear" w:color="auto" w:fill="auto"/>
            <w:vAlign w:val="center"/>
            <w:hideMark/>
          </w:tcPr>
          <w:p w14:paraId="0BD10CF1"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ESI</w:t>
            </w:r>
          </w:p>
        </w:tc>
      </w:tr>
      <w:tr w:rsidR="0013215C" w:rsidRPr="002834B8" w14:paraId="0F19EF9E" w14:textId="77777777" w:rsidTr="005322D6">
        <w:trPr>
          <w:trHeight w:val="359"/>
        </w:trPr>
        <w:tc>
          <w:tcPr>
            <w:tcW w:w="5310" w:type="dxa"/>
            <w:vMerge w:val="restart"/>
            <w:tcBorders>
              <w:top w:val="nil"/>
              <w:left w:val="single" w:sz="4" w:space="0" w:color="auto"/>
              <w:bottom w:val="single" w:sz="4" w:space="0" w:color="000000"/>
              <w:right w:val="single" w:sz="4" w:space="0" w:color="auto"/>
            </w:tcBorders>
            <w:shd w:val="clear" w:color="auto" w:fill="auto"/>
            <w:vAlign w:val="center"/>
            <w:hideMark/>
          </w:tcPr>
          <w:p w14:paraId="4EB3D5D9" w14:textId="77777777" w:rsidR="0013215C" w:rsidRPr="002834B8" w:rsidRDefault="0013215C" w:rsidP="005322D6">
            <w:pPr>
              <w:rPr>
                <w:rFonts w:ascii="Calibri" w:hAnsi="Calibri" w:cs="Calibri"/>
                <w:color w:val="FF0000"/>
                <w:sz w:val="22"/>
                <w:szCs w:val="22"/>
              </w:rPr>
            </w:pPr>
            <w:r w:rsidRPr="002834B8">
              <w:rPr>
                <w:rFonts w:ascii="Calibri" w:hAnsi="Calibri" w:cs="Calibri"/>
                <w:color w:val="FF0000"/>
                <w:sz w:val="22"/>
                <w:szCs w:val="22"/>
              </w:rPr>
              <w:t xml:space="preserve">Estimate and assess the East Sand Island DCCO and CATE annual predation rates (impacts) on juvenile salmonids in support of the DCCO FEIS and RPM #3 of the </w:t>
            </w:r>
            <w:r>
              <w:rPr>
                <w:rFonts w:ascii="Calibri" w:hAnsi="Calibri" w:cs="Calibri"/>
                <w:color w:val="FF0000"/>
                <w:sz w:val="22"/>
                <w:szCs w:val="22"/>
              </w:rPr>
              <w:t>2020</w:t>
            </w:r>
            <w:r w:rsidRPr="002834B8">
              <w:rPr>
                <w:rFonts w:ascii="Calibri" w:hAnsi="Calibri" w:cs="Calibri"/>
                <w:color w:val="FF0000"/>
                <w:sz w:val="22"/>
                <w:szCs w:val="22"/>
              </w:rPr>
              <w:t xml:space="preserve"> CRS BiOp.</w:t>
            </w:r>
          </w:p>
        </w:tc>
        <w:tc>
          <w:tcPr>
            <w:tcW w:w="4590" w:type="dxa"/>
            <w:tcBorders>
              <w:top w:val="nil"/>
              <w:left w:val="nil"/>
              <w:bottom w:val="single" w:sz="4" w:space="0" w:color="auto"/>
              <w:right w:val="single" w:sz="4" w:space="0" w:color="auto"/>
            </w:tcBorders>
            <w:shd w:val="clear" w:color="auto" w:fill="auto"/>
            <w:vAlign w:val="center"/>
            <w:hideMark/>
          </w:tcPr>
          <w:p w14:paraId="641FCA29"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Physical recovery of CATE PIT tags</w:t>
            </w:r>
          </w:p>
        </w:tc>
        <w:tc>
          <w:tcPr>
            <w:tcW w:w="3690" w:type="dxa"/>
            <w:tcBorders>
              <w:top w:val="nil"/>
              <w:left w:val="nil"/>
              <w:bottom w:val="single" w:sz="4" w:space="0" w:color="auto"/>
              <w:right w:val="single" w:sz="4" w:space="0" w:color="auto"/>
            </w:tcBorders>
            <w:shd w:val="clear" w:color="auto" w:fill="auto"/>
            <w:vAlign w:val="center"/>
            <w:hideMark/>
          </w:tcPr>
          <w:p w14:paraId="329B690D"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ESI</w:t>
            </w:r>
          </w:p>
        </w:tc>
      </w:tr>
      <w:tr w:rsidR="0013215C" w:rsidRPr="002834B8" w14:paraId="3260758A" w14:textId="77777777" w:rsidTr="005322D6">
        <w:trPr>
          <w:trHeight w:val="290"/>
        </w:trPr>
        <w:tc>
          <w:tcPr>
            <w:tcW w:w="5310" w:type="dxa"/>
            <w:vMerge/>
            <w:tcBorders>
              <w:top w:val="nil"/>
              <w:left w:val="single" w:sz="4" w:space="0" w:color="auto"/>
              <w:bottom w:val="single" w:sz="4" w:space="0" w:color="000000"/>
              <w:right w:val="single" w:sz="4" w:space="0" w:color="auto"/>
            </w:tcBorders>
            <w:vAlign w:val="center"/>
            <w:hideMark/>
          </w:tcPr>
          <w:p w14:paraId="710A3658" w14:textId="77777777" w:rsidR="0013215C" w:rsidRPr="002834B8" w:rsidRDefault="0013215C" w:rsidP="005322D6">
            <w:pPr>
              <w:rPr>
                <w:rFonts w:ascii="Calibri" w:hAnsi="Calibri" w:cs="Calibri"/>
                <w:color w:val="FF0000"/>
                <w:sz w:val="22"/>
                <w:szCs w:val="22"/>
              </w:rPr>
            </w:pPr>
          </w:p>
        </w:tc>
        <w:tc>
          <w:tcPr>
            <w:tcW w:w="4590" w:type="dxa"/>
            <w:tcBorders>
              <w:top w:val="nil"/>
              <w:left w:val="nil"/>
              <w:bottom w:val="single" w:sz="4" w:space="0" w:color="auto"/>
              <w:right w:val="single" w:sz="4" w:space="0" w:color="auto"/>
            </w:tcBorders>
            <w:shd w:val="clear" w:color="auto" w:fill="auto"/>
            <w:vAlign w:val="center"/>
            <w:hideMark/>
          </w:tcPr>
          <w:p w14:paraId="2FD3C5C8"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Physical recovery of DCCO PIT tags</w:t>
            </w:r>
          </w:p>
        </w:tc>
        <w:tc>
          <w:tcPr>
            <w:tcW w:w="3690" w:type="dxa"/>
            <w:tcBorders>
              <w:top w:val="nil"/>
              <w:left w:val="nil"/>
              <w:bottom w:val="single" w:sz="4" w:space="0" w:color="auto"/>
              <w:right w:val="single" w:sz="4" w:space="0" w:color="auto"/>
            </w:tcBorders>
            <w:shd w:val="clear" w:color="auto" w:fill="auto"/>
            <w:vAlign w:val="center"/>
            <w:hideMark/>
          </w:tcPr>
          <w:p w14:paraId="6A574E37"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ESI</w:t>
            </w:r>
          </w:p>
        </w:tc>
      </w:tr>
      <w:tr w:rsidR="0013215C" w:rsidRPr="002834B8" w14:paraId="0B341C3A" w14:textId="77777777" w:rsidTr="005322D6">
        <w:trPr>
          <w:trHeight w:val="580"/>
        </w:trPr>
        <w:tc>
          <w:tcPr>
            <w:tcW w:w="5310" w:type="dxa"/>
            <w:vMerge/>
            <w:tcBorders>
              <w:top w:val="nil"/>
              <w:left w:val="single" w:sz="4" w:space="0" w:color="auto"/>
              <w:bottom w:val="single" w:sz="4" w:space="0" w:color="000000"/>
              <w:right w:val="single" w:sz="4" w:space="0" w:color="auto"/>
            </w:tcBorders>
            <w:vAlign w:val="center"/>
            <w:hideMark/>
          </w:tcPr>
          <w:p w14:paraId="3989F5A4" w14:textId="77777777" w:rsidR="0013215C" w:rsidRPr="002834B8" w:rsidRDefault="0013215C" w:rsidP="005322D6">
            <w:pPr>
              <w:rPr>
                <w:rFonts w:ascii="Calibri" w:hAnsi="Calibri" w:cs="Calibri"/>
                <w:color w:val="FF0000"/>
                <w:sz w:val="22"/>
                <w:szCs w:val="22"/>
              </w:rPr>
            </w:pPr>
          </w:p>
        </w:tc>
        <w:tc>
          <w:tcPr>
            <w:tcW w:w="4590" w:type="dxa"/>
            <w:tcBorders>
              <w:top w:val="nil"/>
              <w:left w:val="nil"/>
              <w:bottom w:val="single" w:sz="4" w:space="0" w:color="auto"/>
              <w:right w:val="single" w:sz="4" w:space="0" w:color="auto"/>
            </w:tcBorders>
            <w:shd w:val="clear" w:color="auto" w:fill="auto"/>
            <w:vAlign w:val="center"/>
            <w:hideMark/>
          </w:tcPr>
          <w:p w14:paraId="7CA16B7E"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Statistical modeling of DCCO and CATE annual predation rates</w:t>
            </w:r>
          </w:p>
        </w:tc>
        <w:tc>
          <w:tcPr>
            <w:tcW w:w="3690" w:type="dxa"/>
            <w:tcBorders>
              <w:top w:val="nil"/>
              <w:left w:val="nil"/>
              <w:bottom w:val="single" w:sz="4" w:space="0" w:color="auto"/>
              <w:right w:val="single" w:sz="4" w:space="0" w:color="auto"/>
            </w:tcBorders>
            <w:shd w:val="clear" w:color="auto" w:fill="auto"/>
            <w:vAlign w:val="center"/>
            <w:hideMark/>
          </w:tcPr>
          <w:p w14:paraId="57A5B596" w14:textId="77777777" w:rsidR="0013215C" w:rsidRPr="002834B8" w:rsidRDefault="0013215C" w:rsidP="005322D6">
            <w:pPr>
              <w:jc w:val="center"/>
              <w:rPr>
                <w:rFonts w:ascii="Calibri" w:hAnsi="Calibri" w:cs="Calibri"/>
                <w:color w:val="FF0000"/>
                <w:sz w:val="22"/>
                <w:szCs w:val="22"/>
              </w:rPr>
            </w:pPr>
            <w:r w:rsidRPr="002834B8">
              <w:rPr>
                <w:rFonts w:ascii="Calibri" w:hAnsi="Calibri" w:cs="Calibri"/>
                <w:color w:val="FF0000"/>
                <w:sz w:val="22"/>
                <w:szCs w:val="22"/>
              </w:rPr>
              <w:t>ESI</w:t>
            </w:r>
          </w:p>
        </w:tc>
      </w:tr>
    </w:tbl>
    <w:p w14:paraId="692BA3A7" w14:textId="77777777" w:rsidR="0013215C" w:rsidRPr="003532CC" w:rsidRDefault="0013215C" w:rsidP="0013215C">
      <w:pPr>
        <w:pStyle w:val="FPP2"/>
        <w:numPr>
          <w:ilvl w:val="0"/>
          <w:numId w:val="0"/>
        </w:numPr>
        <w:rPr>
          <w:i/>
        </w:rPr>
      </w:pPr>
    </w:p>
    <w:p w14:paraId="02FBDDA9" w14:textId="77777777" w:rsidR="0013215C" w:rsidRPr="0013215C" w:rsidRDefault="0013215C" w:rsidP="00D07519">
      <w:pPr>
        <w:pStyle w:val="Caption"/>
        <w:keepNext/>
        <w:rPr>
          <w:b w:val="0"/>
          <w:bCs w:val="0"/>
          <w:szCs w:val="24"/>
        </w:rPr>
        <w:sectPr w:rsidR="0013215C" w:rsidRPr="0013215C" w:rsidSect="005037EC">
          <w:pgSz w:w="15840" w:h="12240" w:orient="landscape"/>
          <w:pgMar w:top="1440" w:right="1440" w:bottom="1440" w:left="1440" w:header="720" w:footer="720" w:gutter="0"/>
          <w:cols w:space="720"/>
          <w:docGrid w:linePitch="360"/>
        </w:sectPr>
      </w:pPr>
    </w:p>
    <w:p w14:paraId="7CB908B5" w14:textId="0BDF655B" w:rsidR="00D07519" w:rsidRPr="005E105B" w:rsidRDefault="00D07519" w:rsidP="00D07519">
      <w:pPr>
        <w:pStyle w:val="Caption"/>
        <w:keepNext/>
        <w:rPr>
          <w:szCs w:val="24"/>
        </w:rPr>
      </w:pPr>
      <w:r w:rsidRPr="005E105B">
        <w:rPr>
          <w:szCs w:val="24"/>
        </w:rPr>
        <w:lastRenderedPageBreak/>
        <w:t>Table</w:t>
      </w:r>
      <w:del w:id="17" w:author="G0PDWLSW" w:date="2021-01-22T15:15:00Z">
        <w:r w:rsidRPr="005E105B" w:rsidDel="0013215C">
          <w:rPr>
            <w:szCs w:val="24"/>
          </w:rPr>
          <w:delText xml:space="preserve"> </w:delText>
        </w:r>
        <w:r w:rsidRPr="005E105B" w:rsidDel="0013215C">
          <w:rPr>
            <w:szCs w:val="24"/>
          </w:rPr>
          <w:fldChar w:fldCharType="begin"/>
        </w:r>
        <w:r w:rsidRPr="005E105B" w:rsidDel="0013215C">
          <w:rPr>
            <w:szCs w:val="24"/>
          </w:rPr>
          <w:delInstrText xml:space="preserve"> SEQ Table \* ARABIC </w:delInstrText>
        </w:r>
        <w:r w:rsidRPr="005E105B" w:rsidDel="0013215C">
          <w:rPr>
            <w:szCs w:val="24"/>
          </w:rPr>
          <w:fldChar w:fldCharType="separate"/>
        </w:r>
        <w:r w:rsidR="0043397F" w:rsidDel="0013215C">
          <w:rPr>
            <w:noProof/>
            <w:szCs w:val="24"/>
          </w:rPr>
          <w:delText>1</w:delText>
        </w:r>
        <w:r w:rsidRPr="005E105B" w:rsidDel="0013215C">
          <w:rPr>
            <w:szCs w:val="24"/>
          </w:rPr>
          <w:fldChar w:fldCharType="end"/>
        </w:r>
      </w:del>
      <w:ins w:id="18" w:author="G0PDWLSW" w:date="2021-01-22T15:15:00Z">
        <w:r w:rsidR="0013215C">
          <w:rPr>
            <w:szCs w:val="24"/>
          </w:rPr>
          <w:t xml:space="preserve"> 2</w:t>
        </w:r>
      </w:ins>
      <w:r w:rsidRPr="005E105B">
        <w:rPr>
          <w:szCs w:val="24"/>
        </w:rPr>
        <w:t>. Hazing Dates and Methods at the Lower Columbia and Lower Snake River Projects</w:t>
      </w:r>
      <w:r>
        <w:rPr>
          <w:szCs w:val="24"/>
        </w:rPr>
        <w:t xml:space="preserve"> (as of January 2021)</w:t>
      </w:r>
      <w:ins w:id="19" w:author="G0PDWLSW" w:date="2021-01-22T15:12:00Z">
        <w:r w:rsidR="00C83FF6">
          <w:rPr>
            <w:szCs w:val="24"/>
          </w:rPr>
          <w:t xml:space="preserve"> – see </w:t>
        </w:r>
      </w:ins>
      <w:ins w:id="20" w:author="G0PDWLSW" w:date="2021-01-22T15:16:00Z">
        <w:r w:rsidR="00FD59E1">
          <w:rPr>
            <w:szCs w:val="24"/>
          </w:rPr>
          <w:t>S</w:t>
        </w:r>
      </w:ins>
      <w:ins w:id="21" w:author="G0PDWLSW" w:date="2021-01-22T15:12:00Z">
        <w:r w:rsidR="00C83FF6">
          <w:rPr>
            <w:szCs w:val="24"/>
          </w:rPr>
          <w:t>ections 3-10 below for project-specific descriptions</w:t>
        </w:r>
      </w:ins>
      <w:r w:rsidRPr="005E105B">
        <w:rPr>
          <w:szCs w:val="24"/>
        </w:rPr>
        <w:t>.</w:t>
      </w:r>
    </w:p>
    <w:tbl>
      <w:tblPr>
        <w:tblW w:w="0" w:type="auto"/>
        <w:tblLayout w:type="fixed"/>
        <w:tblLook w:val="04A0" w:firstRow="1" w:lastRow="0" w:firstColumn="1" w:lastColumn="0" w:noHBand="0" w:noVBand="1"/>
      </w:tblPr>
      <w:tblGrid>
        <w:gridCol w:w="608"/>
        <w:gridCol w:w="1378"/>
        <w:gridCol w:w="2752"/>
        <w:gridCol w:w="922"/>
        <w:gridCol w:w="3960"/>
        <w:gridCol w:w="1738"/>
        <w:gridCol w:w="1582"/>
      </w:tblGrid>
      <w:tr w:rsidR="00D07519" w:rsidRPr="00FB1325" w14:paraId="496C901F" w14:textId="77777777" w:rsidTr="006F2948">
        <w:trPr>
          <w:trHeight w:val="300"/>
        </w:trPr>
        <w:tc>
          <w:tcPr>
            <w:tcW w:w="608" w:type="dxa"/>
            <w:tcBorders>
              <w:top w:val="single" w:sz="8" w:space="0" w:color="auto"/>
              <w:left w:val="single" w:sz="8" w:space="0" w:color="auto"/>
              <w:bottom w:val="single" w:sz="8" w:space="0" w:color="auto"/>
              <w:right w:val="single" w:sz="4" w:space="0" w:color="auto"/>
            </w:tcBorders>
            <w:shd w:val="clear" w:color="000000" w:fill="FABF8F"/>
            <w:noWrap/>
            <w:vAlign w:val="center"/>
            <w:hideMark/>
          </w:tcPr>
          <w:p w14:paraId="619002EF"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Dam</w:t>
            </w:r>
          </w:p>
        </w:tc>
        <w:tc>
          <w:tcPr>
            <w:tcW w:w="1378" w:type="dxa"/>
            <w:tcBorders>
              <w:top w:val="single" w:sz="8" w:space="0" w:color="auto"/>
              <w:left w:val="single" w:sz="4" w:space="0" w:color="auto"/>
              <w:bottom w:val="single" w:sz="8" w:space="0" w:color="auto"/>
              <w:right w:val="single" w:sz="4" w:space="0" w:color="auto"/>
            </w:tcBorders>
            <w:shd w:val="clear" w:color="000000" w:fill="FABF8F"/>
            <w:vAlign w:val="center"/>
          </w:tcPr>
          <w:p w14:paraId="6CCD7C57"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Passive Deterrents</w:t>
            </w:r>
          </w:p>
        </w:tc>
        <w:tc>
          <w:tcPr>
            <w:tcW w:w="2752" w:type="dxa"/>
            <w:tcBorders>
              <w:top w:val="single" w:sz="8" w:space="0" w:color="auto"/>
              <w:left w:val="single" w:sz="4" w:space="0" w:color="auto"/>
              <w:bottom w:val="single" w:sz="8" w:space="0" w:color="auto"/>
              <w:right w:val="single" w:sz="4" w:space="0" w:color="auto"/>
            </w:tcBorders>
            <w:shd w:val="clear" w:color="000000" w:fill="FABF8F"/>
            <w:noWrap/>
            <w:vAlign w:val="center"/>
            <w:hideMark/>
          </w:tcPr>
          <w:p w14:paraId="2227F691"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Hazing Dates</w:t>
            </w:r>
          </w:p>
        </w:tc>
        <w:tc>
          <w:tcPr>
            <w:tcW w:w="922" w:type="dxa"/>
            <w:tcBorders>
              <w:top w:val="single" w:sz="8" w:space="0" w:color="auto"/>
              <w:left w:val="nil"/>
              <w:bottom w:val="single" w:sz="8" w:space="0" w:color="auto"/>
              <w:right w:val="single" w:sz="4" w:space="0" w:color="auto"/>
            </w:tcBorders>
            <w:shd w:val="clear" w:color="000000" w:fill="FABF8F"/>
            <w:noWrap/>
            <w:vAlign w:val="center"/>
            <w:hideMark/>
          </w:tcPr>
          <w:p w14:paraId="722ACDF2"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Location</w:t>
            </w:r>
          </w:p>
        </w:tc>
        <w:tc>
          <w:tcPr>
            <w:tcW w:w="3960" w:type="dxa"/>
            <w:tcBorders>
              <w:top w:val="single" w:sz="8" w:space="0" w:color="auto"/>
              <w:left w:val="nil"/>
              <w:bottom w:val="single" w:sz="8" w:space="0" w:color="auto"/>
              <w:right w:val="single" w:sz="4" w:space="0" w:color="auto"/>
            </w:tcBorders>
            <w:shd w:val="clear" w:color="000000" w:fill="FABF8F"/>
            <w:noWrap/>
            <w:vAlign w:val="center"/>
            <w:hideMark/>
          </w:tcPr>
          <w:p w14:paraId="6F2BC2BC"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Hazing hours/day</w:t>
            </w:r>
          </w:p>
        </w:tc>
        <w:tc>
          <w:tcPr>
            <w:tcW w:w="1738" w:type="dxa"/>
            <w:tcBorders>
              <w:top w:val="single" w:sz="8" w:space="0" w:color="auto"/>
              <w:left w:val="nil"/>
              <w:bottom w:val="single" w:sz="8" w:space="0" w:color="auto"/>
              <w:right w:val="single" w:sz="8" w:space="0" w:color="auto"/>
            </w:tcBorders>
            <w:shd w:val="clear" w:color="000000" w:fill="FABF8F"/>
            <w:vAlign w:val="center"/>
          </w:tcPr>
          <w:p w14:paraId="7CDA9004"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Hazing Methods</w:t>
            </w:r>
          </w:p>
        </w:tc>
        <w:tc>
          <w:tcPr>
            <w:tcW w:w="1582" w:type="dxa"/>
            <w:tcBorders>
              <w:top w:val="single" w:sz="8" w:space="0" w:color="auto"/>
              <w:left w:val="nil"/>
              <w:bottom w:val="single" w:sz="8" w:space="0" w:color="auto"/>
              <w:right w:val="single" w:sz="8" w:space="0" w:color="auto"/>
            </w:tcBorders>
            <w:shd w:val="clear" w:color="000000" w:fill="FABF8F"/>
            <w:vAlign w:val="center"/>
          </w:tcPr>
          <w:p w14:paraId="67D3F50B"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Action Trigger</w:t>
            </w:r>
          </w:p>
        </w:tc>
      </w:tr>
      <w:tr w:rsidR="00D07519" w:rsidRPr="00FB1325" w14:paraId="466979C4" w14:textId="77777777" w:rsidTr="006F2948">
        <w:trPr>
          <w:trHeight w:val="1018"/>
        </w:trPr>
        <w:tc>
          <w:tcPr>
            <w:tcW w:w="608" w:type="dxa"/>
            <w:tcBorders>
              <w:top w:val="single" w:sz="8" w:space="0" w:color="auto"/>
              <w:left w:val="single" w:sz="8" w:space="0" w:color="auto"/>
              <w:right w:val="single" w:sz="4" w:space="0" w:color="auto"/>
            </w:tcBorders>
            <w:shd w:val="clear" w:color="auto" w:fill="auto"/>
            <w:noWrap/>
            <w:vAlign w:val="center"/>
            <w:hideMark/>
          </w:tcPr>
          <w:p w14:paraId="64E1C908"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BON</w:t>
            </w:r>
          </w:p>
        </w:tc>
        <w:tc>
          <w:tcPr>
            <w:tcW w:w="1378" w:type="dxa"/>
            <w:tcBorders>
              <w:top w:val="single" w:sz="8" w:space="0" w:color="auto"/>
              <w:left w:val="single" w:sz="4" w:space="0" w:color="auto"/>
              <w:right w:val="single" w:sz="4" w:space="0" w:color="auto"/>
            </w:tcBorders>
            <w:vAlign w:val="center"/>
          </w:tcPr>
          <w:p w14:paraId="44EA1498"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sprinklers</w:t>
            </w:r>
          </w:p>
        </w:tc>
        <w:tc>
          <w:tcPr>
            <w:tcW w:w="2752" w:type="dxa"/>
            <w:tcBorders>
              <w:top w:val="single" w:sz="8" w:space="0" w:color="auto"/>
              <w:left w:val="single" w:sz="4" w:space="0" w:color="auto"/>
              <w:right w:val="single" w:sz="4" w:space="0" w:color="auto"/>
            </w:tcBorders>
            <w:shd w:val="clear" w:color="auto" w:fill="auto"/>
            <w:noWrap/>
            <w:vAlign w:val="center"/>
            <w:hideMark/>
          </w:tcPr>
          <w:p w14:paraId="6324D924"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 – July 31 (Avian)</w:t>
            </w:r>
          </w:p>
        </w:tc>
        <w:tc>
          <w:tcPr>
            <w:tcW w:w="922" w:type="dxa"/>
            <w:tcBorders>
              <w:top w:val="single" w:sz="8" w:space="0" w:color="auto"/>
              <w:left w:val="nil"/>
              <w:right w:val="single" w:sz="4" w:space="0" w:color="auto"/>
            </w:tcBorders>
            <w:shd w:val="clear" w:color="auto" w:fill="auto"/>
            <w:noWrap/>
            <w:vAlign w:val="center"/>
            <w:hideMark/>
          </w:tcPr>
          <w:p w14:paraId="17AB36B0"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w:t>
            </w:r>
          </w:p>
        </w:tc>
        <w:tc>
          <w:tcPr>
            <w:tcW w:w="3960" w:type="dxa"/>
            <w:tcBorders>
              <w:top w:val="single" w:sz="8" w:space="0" w:color="auto"/>
              <w:left w:val="nil"/>
              <w:right w:val="single" w:sz="4" w:space="0" w:color="auto"/>
            </w:tcBorders>
            <w:shd w:val="clear" w:color="auto" w:fill="auto"/>
            <w:noWrap/>
            <w:vAlign w:val="center"/>
            <w:hideMark/>
          </w:tcPr>
          <w:p w14:paraId="1E5DB40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8</w:t>
            </w:r>
          </w:p>
        </w:tc>
        <w:tc>
          <w:tcPr>
            <w:tcW w:w="1738" w:type="dxa"/>
            <w:tcBorders>
              <w:top w:val="single" w:sz="8" w:space="0" w:color="auto"/>
              <w:left w:val="nil"/>
              <w:right w:val="single" w:sz="8" w:space="0" w:color="auto"/>
            </w:tcBorders>
            <w:vAlign w:val="center"/>
          </w:tcPr>
          <w:p w14:paraId="0BD09CA8"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propane cannon (if necessary)</w:t>
            </w:r>
          </w:p>
        </w:tc>
        <w:tc>
          <w:tcPr>
            <w:tcW w:w="1582" w:type="dxa"/>
            <w:tcBorders>
              <w:top w:val="single" w:sz="8" w:space="0" w:color="auto"/>
              <w:left w:val="nil"/>
              <w:right w:val="single" w:sz="8" w:space="0" w:color="auto"/>
            </w:tcBorders>
            <w:vAlign w:val="center"/>
          </w:tcPr>
          <w:p w14:paraId="5D16954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150 birds in a single zone</w:t>
            </w:r>
          </w:p>
        </w:tc>
      </w:tr>
      <w:tr w:rsidR="00D07519" w:rsidRPr="00FB1325" w14:paraId="263069C5" w14:textId="77777777" w:rsidTr="006F2948">
        <w:trPr>
          <w:trHeight w:val="288"/>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7713E27"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TDA</w:t>
            </w:r>
          </w:p>
        </w:tc>
        <w:tc>
          <w:tcPr>
            <w:tcW w:w="1378" w:type="dxa"/>
            <w:tcBorders>
              <w:top w:val="single" w:sz="8" w:space="0" w:color="auto"/>
              <w:left w:val="single" w:sz="4" w:space="0" w:color="auto"/>
              <w:bottom w:val="single" w:sz="4" w:space="0" w:color="auto"/>
              <w:right w:val="single" w:sz="4" w:space="0" w:color="auto"/>
            </w:tcBorders>
            <w:vAlign w:val="center"/>
          </w:tcPr>
          <w:p w14:paraId="2E6A31DD"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w:t>
            </w:r>
          </w:p>
        </w:tc>
        <w:tc>
          <w:tcPr>
            <w:tcW w:w="2752"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B07C101"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15 – July 31</w:t>
            </w:r>
          </w:p>
        </w:tc>
        <w:tc>
          <w:tcPr>
            <w:tcW w:w="922" w:type="dxa"/>
            <w:tcBorders>
              <w:top w:val="single" w:sz="8" w:space="0" w:color="auto"/>
              <w:left w:val="nil"/>
              <w:bottom w:val="single" w:sz="4" w:space="0" w:color="auto"/>
              <w:right w:val="single" w:sz="4" w:space="0" w:color="auto"/>
            </w:tcBorders>
            <w:shd w:val="clear" w:color="auto" w:fill="auto"/>
            <w:noWrap/>
            <w:vAlign w:val="center"/>
          </w:tcPr>
          <w:p w14:paraId="33841569"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 Boat</w:t>
            </w:r>
          </w:p>
        </w:tc>
        <w:tc>
          <w:tcPr>
            <w:tcW w:w="3960" w:type="dxa"/>
            <w:tcBorders>
              <w:top w:val="single" w:sz="8" w:space="0" w:color="auto"/>
              <w:left w:val="nil"/>
              <w:bottom w:val="single" w:sz="4" w:space="0" w:color="auto"/>
              <w:right w:val="single" w:sz="4" w:space="0" w:color="auto"/>
            </w:tcBorders>
            <w:shd w:val="clear" w:color="auto" w:fill="auto"/>
            <w:noWrap/>
            <w:vAlign w:val="center"/>
          </w:tcPr>
          <w:p w14:paraId="6D363303"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14 (Apr/Jul),</w:t>
            </w:r>
          </w:p>
          <w:p w14:paraId="534FDA12"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16 (May/Jun)</w:t>
            </w:r>
          </w:p>
        </w:tc>
        <w:tc>
          <w:tcPr>
            <w:tcW w:w="1738" w:type="dxa"/>
            <w:tcBorders>
              <w:top w:val="single" w:sz="8" w:space="0" w:color="auto"/>
              <w:left w:val="nil"/>
              <w:bottom w:val="single" w:sz="4" w:space="0" w:color="auto"/>
              <w:right w:val="single" w:sz="8" w:space="0" w:color="auto"/>
            </w:tcBorders>
            <w:vAlign w:val="center"/>
          </w:tcPr>
          <w:p w14:paraId="396DD89B"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w:t>
            </w:r>
          </w:p>
        </w:tc>
        <w:tc>
          <w:tcPr>
            <w:tcW w:w="1582" w:type="dxa"/>
            <w:tcBorders>
              <w:top w:val="single" w:sz="8" w:space="0" w:color="auto"/>
              <w:left w:val="nil"/>
              <w:bottom w:val="single" w:sz="4" w:space="0" w:color="auto"/>
              <w:right w:val="single" w:sz="8" w:space="0" w:color="auto"/>
            </w:tcBorders>
            <w:vAlign w:val="center"/>
          </w:tcPr>
          <w:p w14:paraId="461B73A5" w14:textId="77777777" w:rsidR="00D07519" w:rsidRPr="00FB1325" w:rsidRDefault="00D07519" w:rsidP="006F2948">
            <w:pPr>
              <w:spacing w:before="40" w:after="40"/>
              <w:jc w:val="center"/>
              <w:rPr>
                <w:rFonts w:ascii="Calibri" w:hAnsi="Calibri" w:cs="Calibri"/>
                <w:color w:val="000000"/>
                <w:sz w:val="19"/>
                <w:szCs w:val="19"/>
              </w:rPr>
            </w:pPr>
            <w:del w:id="22" w:author="G0PDWLSW" w:date="2020-10-29T14:26:00Z">
              <w:r w:rsidDel="009C16D6">
                <w:rPr>
                  <w:rFonts w:ascii="Calibri" w:hAnsi="Calibri" w:cs="Calibri"/>
                  <w:sz w:val="19"/>
                  <w:szCs w:val="19"/>
                </w:rPr>
                <w:delText>~250 gulls</w:delText>
              </w:r>
            </w:del>
            <w:ins w:id="23" w:author="G0PDWLSW" w:date="2020-10-29T14:26:00Z">
              <w:r>
                <w:rPr>
                  <w:rFonts w:ascii="Calibri" w:hAnsi="Calibri" w:cs="Calibri"/>
                  <w:sz w:val="19"/>
                  <w:szCs w:val="19"/>
                </w:rPr>
                <w:t>50% of 5-yr average</w:t>
              </w:r>
            </w:ins>
          </w:p>
        </w:tc>
      </w:tr>
      <w:tr w:rsidR="00D07519" w:rsidRPr="00FB1325" w14:paraId="6BB4F78D" w14:textId="77777777" w:rsidTr="006F2948">
        <w:trPr>
          <w:trHeight w:val="288"/>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566277"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JDA</w:t>
            </w:r>
          </w:p>
        </w:tc>
        <w:tc>
          <w:tcPr>
            <w:tcW w:w="1378" w:type="dxa"/>
            <w:tcBorders>
              <w:top w:val="single" w:sz="8" w:space="0" w:color="auto"/>
              <w:left w:val="single" w:sz="4" w:space="0" w:color="auto"/>
              <w:bottom w:val="single" w:sz="4" w:space="0" w:color="auto"/>
              <w:right w:val="single" w:sz="4" w:space="0" w:color="auto"/>
            </w:tcBorders>
            <w:vAlign w:val="center"/>
          </w:tcPr>
          <w:p w14:paraId="4F0C360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w:t>
            </w:r>
          </w:p>
        </w:tc>
        <w:tc>
          <w:tcPr>
            <w:tcW w:w="275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281EA10"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10 – July 31</w:t>
            </w:r>
          </w:p>
        </w:tc>
        <w:tc>
          <w:tcPr>
            <w:tcW w:w="922" w:type="dxa"/>
            <w:tcBorders>
              <w:top w:val="single" w:sz="8" w:space="0" w:color="auto"/>
              <w:left w:val="nil"/>
              <w:bottom w:val="single" w:sz="4" w:space="0" w:color="auto"/>
              <w:right w:val="single" w:sz="4" w:space="0" w:color="auto"/>
            </w:tcBorders>
            <w:shd w:val="clear" w:color="auto" w:fill="auto"/>
            <w:noWrap/>
            <w:vAlign w:val="center"/>
            <w:hideMark/>
          </w:tcPr>
          <w:p w14:paraId="6CFD25C7"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Boat</w:t>
            </w:r>
          </w:p>
        </w:tc>
        <w:tc>
          <w:tcPr>
            <w:tcW w:w="3960" w:type="dxa"/>
            <w:tcBorders>
              <w:top w:val="single" w:sz="8" w:space="0" w:color="auto"/>
              <w:left w:val="nil"/>
              <w:bottom w:val="single" w:sz="4" w:space="0" w:color="auto"/>
              <w:right w:val="single" w:sz="4" w:space="0" w:color="auto"/>
            </w:tcBorders>
            <w:shd w:val="clear" w:color="auto" w:fill="auto"/>
            <w:noWrap/>
            <w:vAlign w:val="center"/>
            <w:hideMark/>
          </w:tcPr>
          <w:p w14:paraId="469F2573"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8</w:t>
            </w:r>
          </w:p>
        </w:tc>
        <w:tc>
          <w:tcPr>
            <w:tcW w:w="1738" w:type="dxa"/>
            <w:tcBorders>
              <w:top w:val="single" w:sz="8" w:space="0" w:color="auto"/>
              <w:left w:val="nil"/>
              <w:bottom w:val="single" w:sz="4" w:space="0" w:color="auto"/>
              <w:right w:val="single" w:sz="8" w:space="0" w:color="auto"/>
            </w:tcBorders>
            <w:vAlign w:val="center"/>
          </w:tcPr>
          <w:p w14:paraId="626C84D1"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w:t>
            </w:r>
          </w:p>
        </w:tc>
        <w:tc>
          <w:tcPr>
            <w:tcW w:w="1582" w:type="dxa"/>
            <w:tcBorders>
              <w:top w:val="single" w:sz="8" w:space="0" w:color="auto"/>
              <w:left w:val="nil"/>
              <w:bottom w:val="single" w:sz="4" w:space="0" w:color="auto"/>
              <w:right w:val="single" w:sz="8" w:space="0" w:color="auto"/>
            </w:tcBorders>
            <w:vAlign w:val="center"/>
          </w:tcPr>
          <w:p w14:paraId="7830302C"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N/A</w:t>
            </w:r>
          </w:p>
        </w:tc>
      </w:tr>
      <w:tr w:rsidR="00D07519" w:rsidRPr="00FB1325" w14:paraId="1340FC58" w14:textId="77777777" w:rsidTr="006F2948">
        <w:trPr>
          <w:trHeight w:val="288"/>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14:paraId="1889C7E6"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MCN</w:t>
            </w:r>
          </w:p>
        </w:tc>
        <w:tc>
          <w:tcPr>
            <w:tcW w:w="1378" w:type="dxa"/>
            <w:tcBorders>
              <w:top w:val="nil"/>
              <w:left w:val="single" w:sz="4" w:space="0" w:color="auto"/>
              <w:bottom w:val="single" w:sz="4" w:space="0" w:color="auto"/>
              <w:right w:val="single" w:sz="4" w:space="0" w:color="auto"/>
            </w:tcBorders>
            <w:vAlign w:val="center"/>
          </w:tcPr>
          <w:p w14:paraId="78C676C7"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needle strips</w:t>
            </w:r>
          </w:p>
        </w:tc>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70C7A148"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 xml:space="preserve">April </w:t>
            </w:r>
            <w:ins w:id="24" w:author="Peery, Christopher A CIV USARMY CENWW (USA)" w:date="2020-12-11T13:11:00Z">
              <w:r>
                <w:rPr>
                  <w:rFonts w:ascii="Calibri" w:hAnsi="Calibri" w:cs="Calibri"/>
                  <w:sz w:val="19"/>
                  <w:szCs w:val="19"/>
                </w:rPr>
                <w:t>25</w:t>
              </w:r>
            </w:ins>
            <w:del w:id="25" w:author="Peery, Christopher A CIV USARMY CENWW (USA)" w:date="2020-12-11T13:11:00Z">
              <w:r w:rsidDel="00AD0C64">
                <w:rPr>
                  <w:rFonts w:ascii="Calibri" w:hAnsi="Calibri" w:cs="Calibri"/>
                  <w:sz w:val="19"/>
                  <w:szCs w:val="19"/>
                </w:rPr>
                <w:delText>19</w:delText>
              </w:r>
            </w:del>
            <w:r>
              <w:rPr>
                <w:rFonts w:ascii="Calibri" w:hAnsi="Calibri" w:cs="Calibri"/>
                <w:sz w:val="19"/>
                <w:szCs w:val="19"/>
              </w:rPr>
              <w:t xml:space="preserve"> – July </w:t>
            </w:r>
            <w:ins w:id="26" w:author="Peery, Christopher A CIV USARMY CENWW (USA)" w:date="2020-12-11T13:11:00Z">
              <w:r>
                <w:rPr>
                  <w:rFonts w:ascii="Calibri" w:hAnsi="Calibri" w:cs="Calibri"/>
                  <w:sz w:val="19"/>
                  <w:szCs w:val="19"/>
                </w:rPr>
                <w:t>24</w:t>
              </w:r>
            </w:ins>
            <w:del w:id="27" w:author="Peery, Christopher A CIV USARMY CENWW (USA)" w:date="2020-12-11T13:11:00Z">
              <w:r w:rsidDel="00AD0C64">
                <w:rPr>
                  <w:rFonts w:ascii="Calibri" w:hAnsi="Calibri" w:cs="Calibri"/>
                  <w:sz w:val="19"/>
                  <w:szCs w:val="19"/>
                </w:rPr>
                <w:delText>25</w:delText>
              </w:r>
            </w:del>
          </w:p>
        </w:tc>
        <w:tc>
          <w:tcPr>
            <w:tcW w:w="922" w:type="dxa"/>
            <w:tcBorders>
              <w:top w:val="nil"/>
              <w:left w:val="nil"/>
              <w:bottom w:val="single" w:sz="4" w:space="0" w:color="auto"/>
              <w:right w:val="single" w:sz="4" w:space="0" w:color="auto"/>
            </w:tcBorders>
            <w:shd w:val="clear" w:color="auto" w:fill="auto"/>
            <w:noWrap/>
            <w:vAlign w:val="center"/>
            <w:hideMark/>
          </w:tcPr>
          <w:p w14:paraId="35834410"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 Boat</w:t>
            </w:r>
          </w:p>
        </w:tc>
        <w:tc>
          <w:tcPr>
            <w:tcW w:w="3960" w:type="dxa"/>
            <w:tcBorders>
              <w:top w:val="nil"/>
              <w:left w:val="nil"/>
              <w:bottom w:val="single" w:sz="4" w:space="0" w:color="auto"/>
              <w:right w:val="single" w:sz="4" w:space="0" w:color="auto"/>
            </w:tcBorders>
            <w:shd w:val="clear" w:color="auto" w:fill="auto"/>
            <w:noWrap/>
            <w:vAlign w:val="center"/>
            <w:hideMark/>
          </w:tcPr>
          <w:p w14:paraId="07D6EBDD"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Shore: 8 (</w:t>
            </w:r>
            <w:del w:id="28" w:author="Peery, Christopher A CIV USARMY CENWW (USA)" w:date="2020-12-11T13:11:00Z">
              <w:r w:rsidDel="00AD0C64">
                <w:rPr>
                  <w:rFonts w:ascii="Calibri" w:hAnsi="Calibri" w:cs="Calibri"/>
                  <w:sz w:val="19"/>
                  <w:szCs w:val="19"/>
                </w:rPr>
                <w:delText>Apr 19-25</w:delText>
              </w:r>
            </w:del>
            <w:del w:id="29" w:author="Peery, Christopher A CIV USARMY CENWW (USA)" w:date="2020-12-11T13:12:00Z">
              <w:r w:rsidDel="00AD0C64">
                <w:rPr>
                  <w:rFonts w:ascii="Calibri" w:hAnsi="Calibri" w:cs="Calibri"/>
                  <w:sz w:val="19"/>
                  <w:szCs w:val="19"/>
                </w:rPr>
                <w:delText xml:space="preserve">, </w:delText>
              </w:r>
            </w:del>
            <w:r>
              <w:rPr>
                <w:rFonts w:ascii="Calibri" w:hAnsi="Calibri" w:cs="Calibri"/>
                <w:sz w:val="19"/>
                <w:szCs w:val="19"/>
              </w:rPr>
              <w:t xml:space="preserve">Jul </w:t>
            </w:r>
            <w:ins w:id="30" w:author="Peery, Christopher A CIV USARMY CENWW (USA)" w:date="2020-12-11T13:12:00Z">
              <w:r>
                <w:rPr>
                  <w:rFonts w:ascii="Calibri" w:hAnsi="Calibri" w:cs="Calibri"/>
                  <w:sz w:val="19"/>
                  <w:szCs w:val="19"/>
                </w:rPr>
                <w:t>11-24</w:t>
              </w:r>
            </w:ins>
            <w:del w:id="31" w:author="Peery, Christopher A CIV USARMY CENWW (USA)" w:date="2020-12-11T13:12:00Z">
              <w:r w:rsidDel="00AD0C64">
                <w:rPr>
                  <w:rFonts w:ascii="Calibri" w:hAnsi="Calibri" w:cs="Calibri"/>
                  <w:sz w:val="19"/>
                  <w:szCs w:val="19"/>
                </w:rPr>
                <w:delText>12-25</w:delText>
              </w:r>
            </w:del>
            <w:ins w:id="32" w:author="Peery, Christopher A CIV USARMY CENWW (USA)" w:date="2020-12-11T13:13:00Z">
              <w:r>
                <w:rPr>
                  <w:rFonts w:ascii="Calibri" w:hAnsi="Calibri" w:cs="Calibri"/>
                  <w:sz w:val="19"/>
                  <w:szCs w:val="19"/>
                </w:rPr>
                <w:t xml:space="preserve"> and Sundays</w:t>
              </w:r>
            </w:ins>
            <w:proofErr w:type="gramStart"/>
            <w:r>
              <w:rPr>
                <w:rFonts w:ascii="Calibri" w:hAnsi="Calibri" w:cs="Calibri"/>
                <w:sz w:val="19"/>
                <w:szCs w:val="19"/>
              </w:rPr>
              <w:t>);</w:t>
            </w:r>
            <w:proofErr w:type="gramEnd"/>
          </w:p>
          <w:p w14:paraId="5B232CCA" w14:textId="77777777" w:rsidR="00D07519" w:rsidRDefault="00D07519" w:rsidP="006F2948">
            <w:pPr>
              <w:pStyle w:val="Default"/>
              <w:jc w:val="center"/>
              <w:rPr>
                <w:rFonts w:ascii="Calibri" w:hAnsi="Calibri" w:cs="Calibri"/>
                <w:sz w:val="19"/>
                <w:szCs w:val="19"/>
              </w:rPr>
            </w:pPr>
            <w:ins w:id="33" w:author="Peery, Christopher A CIV USARMY CENWW (USA)" w:date="2020-12-11T13:11:00Z">
              <w:r>
                <w:rPr>
                  <w:rFonts w:ascii="Calibri" w:hAnsi="Calibri" w:cs="Calibri"/>
                  <w:sz w:val="19"/>
                  <w:szCs w:val="19"/>
                </w:rPr>
                <w:t>12</w:t>
              </w:r>
            </w:ins>
            <w:del w:id="34" w:author="Peery, Christopher A CIV USARMY CENWW (USA)" w:date="2020-12-11T13:11:00Z">
              <w:r w:rsidDel="00AD0C64">
                <w:rPr>
                  <w:rFonts w:ascii="Calibri" w:hAnsi="Calibri" w:cs="Calibri"/>
                  <w:sz w:val="19"/>
                  <w:szCs w:val="19"/>
                </w:rPr>
                <w:delText>16</w:delText>
              </w:r>
            </w:del>
            <w:r>
              <w:rPr>
                <w:rFonts w:ascii="Calibri" w:hAnsi="Calibri" w:cs="Calibri"/>
                <w:sz w:val="19"/>
                <w:szCs w:val="19"/>
              </w:rPr>
              <w:t xml:space="preserve"> (Apr </w:t>
            </w:r>
            <w:ins w:id="35" w:author="Peery, Christopher A CIV USARMY CENWW (USA)" w:date="2020-12-11T13:11:00Z">
              <w:r>
                <w:rPr>
                  <w:rFonts w:ascii="Calibri" w:hAnsi="Calibri" w:cs="Calibri"/>
                  <w:sz w:val="19"/>
                  <w:szCs w:val="19"/>
                </w:rPr>
                <w:t>25</w:t>
              </w:r>
            </w:ins>
            <w:del w:id="36" w:author="Peery, Christopher A CIV USARMY CENWW (USA)" w:date="2020-12-11T13:11:00Z">
              <w:r w:rsidDel="00AD0C64">
                <w:rPr>
                  <w:rFonts w:ascii="Calibri" w:hAnsi="Calibri" w:cs="Calibri"/>
                  <w:sz w:val="19"/>
                  <w:szCs w:val="19"/>
                </w:rPr>
                <w:delText>26</w:delText>
              </w:r>
            </w:del>
            <w:r>
              <w:rPr>
                <w:rFonts w:ascii="Calibri" w:hAnsi="Calibri" w:cs="Calibri"/>
                <w:sz w:val="19"/>
                <w:szCs w:val="19"/>
              </w:rPr>
              <w:t xml:space="preserve">-Jul </w:t>
            </w:r>
            <w:ins w:id="37" w:author="Peery, Christopher A CIV USARMY CENWW (USA)" w:date="2020-12-11T13:11:00Z">
              <w:r>
                <w:rPr>
                  <w:rFonts w:ascii="Calibri" w:hAnsi="Calibri" w:cs="Calibri"/>
                  <w:sz w:val="19"/>
                  <w:szCs w:val="19"/>
                </w:rPr>
                <w:t>10</w:t>
              </w:r>
            </w:ins>
            <w:del w:id="38" w:author="Peery, Christopher A CIV USARMY CENWW (USA)" w:date="2020-12-11T13:11:00Z">
              <w:r w:rsidDel="00AD0C64">
                <w:rPr>
                  <w:rFonts w:ascii="Calibri" w:hAnsi="Calibri" w:cs="Calibri"/>
                  <w:sz w:val="19"/>
                  <w:szCs w:val="19"/>
                </w:rPr>
                <w:delText>11</w:delText>
              </w:r>
            </w:del>
            <w:ins w:id="39" w:author="Peery, Christopher A CIV USARMY CENWW (USA)" w:date="2020-12-11T13:12:00Z">
              <w:r>
                <w:rPr>
                  <w:rFonts w:ascii="Calibri" w:hAnsi="Calibri" w:cs="Calibri"/>
                  <w:sz w:val="19"/>
                  <w:szCs w:val="19"/>
                </w:rPr>
                <w:t>, 6 days/</w:t>
              </w:r>
              <w:proofErr w:type="spellStart"/>
              <w:r>
                <w:rPr>
                  <w:rFonts w:ascii="Calibri" w:hAnsi="Calibri" w:cs="Calibri"/>
                  <w:sz w:val="19"/>
                  <w:szCs w:val="19"/>
                </w:rPr>
                <w:t>wk</w:t>
              </w:r>
            </w:ins>
            <w:proofErr w:type="spellEnd"/>
            <w:r>
              <w:rPr>
                <w:rFonts w:ascii="Calibri" w:hAnsi="Calibri" w:cs="Calibri"/>
                <w:sz w:val="19"/>
                <w:szCs w:val="19"/>
              </w:rPr>
              <w:t>)</w:t>
            </w:r>
          </w:p>
          <w:p w14:paraId="6F7A215D"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 xml:space="preserve">Boat: </w:t>
            </w:r>
            <w:ins w:id="40" w:author="Peery, Christopher A CIV USARMY CENWW (USA)" w:date="2020-12-11T13:14:00Z">
              <w:r>
                <w:rPr>
                  <w:rFonts w:ascii="Calibri" w:hAnsi="Calibri" w:cs="Calibri"/>
                  <w:sz w:val="19"/>
                  <w:szCs w:val="19"/>
                </w:rPr>
                <w:t>10</w:t>
              </w:r>
            </w:ins>
            <w:del w:id="41" w:author="Peery, Christopher A CIV USARMY CENWW (USA)" w:date="2020-12-11T13:14:00Z">
              <w:r w:rsidDel="00AD0C64">
                <w:rPr>
                  <w:rFonts w:ascii="Calibri" w:hAnsi="Calibri" w:cs="Calibri"/>
                  <w:sz w:val="19"/>
                  <w:szCs w:val="19"/>
                </w:rPr>
                <w:delText>6</w:delText>
              </w:r>
            </w:del>
            <w:r>
              <w:rPr>
                <w:rFonts w:ascii="Calibri" w:hAnsi="Calibri" w:cs="Calibri"/>
                <w:sz w:val="19"/>
                <w:szCs w:val="19"/>
              </w:rPr>
              <w:t xml:space="preserve"> (</w:t>
            </w:r>
            <w:ins w:id="42" w:author="Peery, Christopher A CIV USARMY CENWW (USA)" w:date="2020-12-11T13:15:00Z">
              <w:r>
                <w:rPr>
                  <w:rFonts w:ascii="Calibri" w:hAnsi="Calibri" w:cs="Calibri"/>
                  <w:sz w:val="19"/>
                  <w:szCs w:val="19"/>
                </w:rPr>
                <w:t>May 2</w:t>
              </w:r>
            </w:ins>
            <w:del w:id="43" w:author="Peery, Christopher A CIV USARMY CENWW (USA)" w:date="2020-12-11T13:15:00Z">
              <w:r w:rsidDel="00AD0C64">
                <w:rPr>
                  <w:rFonts w:ascii="Calibri" w:hAnsi="Calibri" w:cs="Calibri"/>
                  <w:sz w:val="19"/>
                  <w:szCs w:val="19"/>
                </w:rPr>
                <w:delText>Apr 26</w:delText>
              </w:r>
            </w:del>
            <w:r>
              <w:rPr>
                <w:rFonts w:ascii="Calibri" w:hAnsi="Calibri" w:cs="Calibri"/>
                <w:sz w:val="19"/>
                <w:szCs w:val="19"/>
              </w:rPr>
              <w:t xml:space="preserve">-Jul </w:t>
            </w:r>
            <w:ins w:id="44" w:author="Peery, Christopher A CIV USARMY CENWW (USA)" w:date="2020-12-11T13:15:00Z">
              <w:r>
                <w:rPr>
                  <w:rFonts w:ascii="Calibri" w:hAnsi="Calibri" w:cs="Calibri"/>
                  <w:sz w:val="19"/>
                  <w:szCs w:val="19"/>
                </w:rPr>
                <w:t>10</w:t>
              </w:r>
            </w:ins>
            <w:del w:id="45" w:author="Peery, Christopher A CIV USARMY CENWW (USA)" w:date="2020-12-11T13:15:00Z">
              <w:r w:rsidDel="00AD0C64">
                <w:rPr>
                  <w:rFonts w:ascii="Calibri" w:hAnsi="Calibri" w:cs="Calibri"/>
                  <w:sz w:val="19"/>
                  <w:szCs w:val="19"/>
                </w:rPr>
                <w:delText>11</w:delText>
              </w:r>
            </w:del>
            <w:r>
              <w:rPr>
                <w:rFonts w:ascii="Calibri" w:hAnsi="Calibri" w:cs="Calibri"/>
                <w:sz w:val="19"/>
                <w:szCs w:val="19"/>
              </w:rPr>
              <w:t xml:space="preserve">, </w:t>
            </w:r>
            <w:ins w:id="46" w:author="Peery, Christopher A CIV USARMY CENWW (USA)" w:date="2020-12-11T13:15:00Z">
              <w:r>
                <w:rPr>
                  <w:rFonts w:ascii="Calibri" w:hAnsi="Calibri" w:cs="Calibri"/>
                  <w:sz w:val="19"/>
                  <w:szCs w:val="19"/>
                </w:rPr>
                <w:t>3</w:t>
              </w:r>
            </w:ins>
            <w:del w:id="47" w:author="Peery, Christopher A CIV USARMY CENWW (USA)" w:date="2020-12-11T13:15:00Z">
              <w:r w:rsidDel="00AD0C64">
                <w:rPr>
                  <w:rFonts w:ascii="Calibri" w:hAnsi="Calibri" w:cs="Calibri"/>
                  <w:sz w:val="19"/>
                  <w:szCs w:val="19"/>
                </w:rPr>
                <w:delText>4</w:delText>
              </w:r>
            </w:del>
            <w:r>
              <w:rPr>
                <w:rFonts w:ascii="Calibri" w:hAnsi="Calibri" w:cs="Calibri"/>
                <w:sz w:val="19"/>
                <w:szCs w:val="19"/>
              </w:rPr>
              <w:t xml:space="preserve"> days/</w:t>
            </w:r>
            <w:proofErr w:type="spellStart"/>
            <w:r>
              <w:rPr>
                <w:rFonts w:ascii="Calibri" w:hAnsi="Calibri" w:cs="Calibri"/>
                <w:sz w:val="19"/>
                <w:szCs w:val="19"/>
              </w:rPr>
              <w:t>wk</w:t>
            </w:r>
            <w:proofErr w:type="spellEnd"/>
            <w:r>
              <w:rPr>
                <w:rFonts w:ascii="Calibri" w:hAnsi="Calibri" w:cs="Calibri"/>
                <w:sz w:val="19"/>
                <w:szCs w:val="19"/>
              </w:rPr>
              <w:t xml:space="preserve"> except Sundays)</w:t>
            </w:r>
          </w:p>
        </w:tc>
        <w:tc>
          <w:tcPr>
            <w:tcW w:w="1738" w:type="dxa"/>
            <w:tcBorders>
              <w:top w:val="nil"/>
              <w:left w:val="nil"/>
              <w:bottom w:val="single" w:sz="4" w:space="0" w:color="auto"/>
              <w:right w:val="single" w:sz="8" w:space="0" w:color="auto"/>
            </w:tcBorders>
            <w:vAlign w:val="center"/>
          </w:tcPr>
          <w:p w14:paraId="3B5EE0C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lasers, lethal take (if necessary)</w:t>
            </w:r>
          </w:p>
        </w:tc>
        <w:tc>
          <w:tcPr>
            <w:tcW w:w="1582" w:type="dxa"/>
            <w:tcBorders>
              <w:top w:val="nil"/>
              <w:left w:val="nil"/>
              <w:bottom w:val="single" w:sz="4" w:space="0" w:color="auto"/>
              <w:right w:val="single" w:sz="8" w:space="0" w:color="auto"/>
            </w:tcBorders>
            <w:vAlign w:val="center"/>
          </w:tcPr>
          <w:p w14:paraId="41E1ECA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N/A</w:t>
            </w:r>
          </w:p>
        </w:tc>
      </w:tr>
      <w:tr w:rsidR="00D07519" w:rsidRPr="00FB1325" w14:paraId="55B0A9B9" w14:textId="77777777" w:rsidTr="006F2948">
        <w:trPr>
          <w:trHeight w:val="288"/>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14:paraId="3F1D737E"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IHR</w:t>
            </w:r>
          </w:p>
        </w:tc>
        <w:tc>
          <w:tcPr>
            <w:tcW w:w="1378" w:type="dxa"/>
            <w:tcBorders>
              <w:top w:val="nil"/>
              <w:left w:val="single" w:sz="4" w:space="0" w:color="auto"/>
              <w:bottom w:val="single" w:sz="4" w:space="0" w:color="auto"/>
              <w:right w:val="single" w:sz="4" w:space="0" w:color="auto"/>
            </w:tcBorders>
            <w:vAlign w:val="center"/>
          </w:tcPr>
          <w:p w14:paraId="67E4731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wire spikes, sprinklers</w:t>
            </w:r>
          </w:p>
        </w:tc>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2208D7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 – June 30</w:t>
            </w:r>
          </w:p>
        </w:tc>
        <w:tc>
          <w:tcPr>
            <w:tcW w:w="922" w:type="dxa"/>
            <w:tcBorders>
              <w:top w:val="nil"/>
              <w:left w:val="nil"/>
              <w:bottom w:val="single" w:sz="4" w:space="0" w:color="auto"/>
              <w:right w:val="single" w:sz="4" w:space="0" w:color="auto"/>
            </w:tcBorders>
            <w:shd w:val="clear" w:color="auto" w:fill="auto"/>
            <w:noWrap/>
            <w:vAlign w:val="center"/>
            <w:hideMark/>
          </w:tcPr>
          <w:p w14:paraId="75E063C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 Boat</w:t>
            </w:r>
          </w:p>
        </w:tc>
        <w:tc>
          <w:tcPr>
            <w:tcW w:w="3960" w:type="dxa"/>
            <w:tcBorders>
              <w:top w:val="nil"/>
              <w:left w:val="nil"/>
              <w:bottom w:val="single" w:sz="4" w:space="0" w:color="auto"/>
              <w:right w:val="single" w:sz="4" w:space="0" w:color="auto"/>
            </w:tcBorders>
            <w:shd w:val="clear" w:color="auto" w:fill="auto"/>
            <w:noWrap/>
            <w:vAlign w:val="center"/>
            <w:hideMark/>
          </w:tcPr>
          <w:p w14:paraId="3C6096B2"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Shore: 8 (Apr 1-</w:t>
            </w:r>
            <w:ins w:id="48" w:author="Peery, Christopher A CIV USARMY CENWW (USA)" w:date="2020-12-11T13:37:00Z">
              <w:r>
                <w:rPr>
                  <w:rFonts w:ascii="Calibri" w:hAnsi="Calibri" w:cs="Calibri"/>
                  <w:sz w:val="19"/>
                  <w:szCs w:val="19"/>
                </w:rPr>
                <w:t>3</w:t>
              </w:r>
            </w:ins>
            <w:del w:id="49" w:author="Peery, Christopher A CIV USARMY CENWW (USA)" w:date="2020-12-11T13:37:00Z">
              <w:r w:rsidDel="00065E7A">
                <w:rPr>
                  <w:rFonts w:ascii="Calibri" w:hAnsi="Calibri" w:cs="Calibri"/>
                  <w:sz w:val="19"/>
                  <w:szCs w:val="19"/>
                </w:rPr>
                <w:delText>4</w:delText>
              </w:r>
            </w:del>
            <w:r>
              <w:rPr>
                <w:rFonts w:ascii="Calibri" w:hAnsi="Calibri" w:cs="Calibri"/>
                <w:sz w:val="19"/>
                <w:szCs w:val="19"/>
              </w:rPr>
              <w:t xml:space="preserve">, Jun </w:t>
            </w:r>
            <w:ins w:id="50" w:author="Peery, Christopher A CIV USARMY CENWW (USA)" w:date="2020-12-11T13:38:00Z">
              <w:r>
                <w:rPr>
                  <w:rFonts w:ascii="Calibri" w:hAnsi="Calibri" w:cs="Calibri"/>
                  <w:sz w:val="19"/>
                  <w:szCs w:val="19"/>
                </w:rPr>
                <w:t>6</w:t>
              </w:r>
            </w:ins>
            <w:del w:id="51" w:author="Peery, Christopher A CIV USARMY CENWW (USA)" w:date="2020-12-11T13:38:00Z">
              <w:r w:rsidDel="00065E7A">
                <w:rPr>
                  <w:rFonts w:ascii="Calibri" w:hAnsi="Calibri" w:cs="Calibri"/>
                  <w:sz w:val="19"/>
                  <w:szCs w:val="19"/>
                </w:rPr>
                <w:delText>7</w:delText>
              </w:r>
            </w:del>
            <w:r>
              <w:rPr>
                <w:rFonts w:ascii="Calibri" w:hAnsi="Calibri" w:cs="Calibri"/>
                <w:sz w:val="19"/>
                <w:szCs w:val="19"/>
              </w:rPr>
              <w:t>-30</w:t>
            </w:r>
            <w:proofErr w:type="gramStart"/>
            <w:r>
              <w:rPr>
                <w:rFonts w:ascii="Calibri" w:hAnsi="Calibri" w:cs="Calibri"/>
                <w:sz w:val="19"/>
                <w:szCs w:val="19"/>
              </w:rPr>
              <w:t>);</w:t>
            </w:r>
            <w:proofErr w:type="gramEnd"/>
          </w:p>
          <w:p w14:paraId="6081F691"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 xml:space="preserve">16 (Apr </w:t>
            </w:r>
            <w:ins w:id="52" w:author="Peery, Christopher A CIV USARMY CENWW (USA)" w:date="2020-12-11T13:38:00Z">
              <w:r>
                <w:rPr>
                  <w:rFonts w:ascii="Calibri" w:hAnsi="Calibri" w:cs="Calibri"/>
                  <w:sz w:val="19"/>
                  <w:szCs w:val="19"/>
                </w:rPr>
                <w:t>4</w:t>
              </w:r>
            </w:ins>
            <w:del w:id="53" w:author="Peery, Christopher A CIV USARMY CENWW (USA)" w:date="2020-12-11T13:38:00Z">
              <w:r w:rsidDel="00065E7A">
                <w:rPr>
                  <w:rFonts w:ascii="Calibri" w:hAnsi="Calibri" w:cs="Calibri"/>
                  <w:sz w:val="19"/>
                  <w:szCs w:val="19"/>
                </w:rPr>
                <w:delText>5</w:delText>
              </w:r>
            </w:del>
            <w:r>
              <w:rPr>
                <w:rFonts w:ascii="Calibri" w:hAnsi="Calibri" w:cs="Calibri"/>
                <w:sz w:val="19"/>
                <w:szCs w:val="19"/>
              </w:rPr>
              <w:t xml:space="preserve">-Jun </w:t>
            </w:r>
            <w:ins w:id="54" w:author="Peery, Christopher A CIV USARMY CENWW (USA)" w:date="2020-12-11T13:38:00Z">
              <w:r>
                <w:rPr>
                  <w:rFonts w:ascii="Calibri" w:hAnsi="Calibri" w:cs="Calibri"/>
                  <w:sz w:val="19"/>
                  <w:szCs w:val="19"/>
                </w:rPr>
                <w:t>5</w:t>
              </w:r>
            </w:ins>
            <w:del w:id="55" w:author="Peery, Christopher A CIV USARMY CENWW (USA)" w:date="2020-12-11T13:38:00Z">
              <w:r w:rsidDel="00065E7A">
                <w:rPr>
                  <w:rFonts w:ascii="Calibri" w:hAnsi="Calibri" w:cs="Calibri"/>
                  <w:sz w:val="19"/>
                  <w:szCs w:val="19"/>
                </w:rPr>
                <w:delText>6</w:delText>
              </w:r>
            </w:del>
            <w:r>
              <w:rPr>
                <w:rFonts w:ascii="Calibri" w:hAnsi="Calibri" w:cs="Calibri"/>
                <w:sz w:val="19"/>
                <w:szCs w:val="19"/>
              </w:rPr>
              <w:t>)</w:t>
            </w:r>
          </w:p>
          <w:p w14:paraId="74DCF296"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Boat: 3 days/</w:t>
            </w:r>
            <w:proofErr w:type="spellStart"/>
            <w:r>
              <w:rPr>
                <w:rFonts w:ascii="Calibri" w:hAnsi="Calibri" w:cs="Calibri"/>
                <w:sz w:val="19"/>
                <w:szCs w:val="19"/>
              </w:rPr>
              <w:t>wk</w:t>
            </w:r>
            <w:proofErr w:type="spellEnd"/>
            <w:r>
              <w:rPr>
                <w:rFonts w:ascii="Calibri" w:hAnsi="Calibri" w:cs="Calibri"/>
                <w:sz w:val="19"/>
                <w:szCs w:val="19"/>
              </w:rPr>
              <w:t xml:space="preserve"> (Apr </w:t>
            </w:r>
            <w:ins w:id="56" w:author="Peery, Christopher A CIV USARMY CENWW (USA)" w:date="2020-12-11T13:39:00Z">
              <w:r>
                <w:rPr>
                  <w:rFonts w:ascii="Calibri" w:hAnsi="Calibri" w:cs="Calibri"/>
                  <w:sz w:val="19"/>
                  <w:szCs w:val="19"/>
                </w:rPr>
                <w:t>4</w:t>
              </w:r>
            </w:ins>
            <w:del w:id="57" w:author="Peery, Christopher A CIV USARMY CENWW (USA)" w:date="2020-12-11T13:39:00Z">
              <w:r w:rsidDel="00065E7A">
                <w:rPr>
                  <w:rFonts w:ascii="Calibri" w:hAnsi="Calibri" w:cs="Calibri"/>
                  <w:sz w:val="19"/>
                  <w:szCs w:val="19"/>
                </w:rPr>
                <w:delText>5</w:delText>
              </w:r>
            </w:del>
            <w:r>
              <w:rPr>
                <w:rFonts w:ascii="Calibri" w:hAnsi="Calibri" w:cs="Calibri"/>
                <w:sz w:val="19"/>
                <w:szCs w:val="19"/>
              </w:rPr>
              <w:t>-</w:t>
            </w:r>
            <w:ins w:id="58" w:author="Peery, Christopher A CIV USARMY CENWW (USA)" w:date="2020-12-11T13:39:00Z">
              <w:r>
                <w:rPr>
                  <w:rFonts w:ascii="Calibri" w:hAnsi="Calibri" w:cs="Calibri"/>
                  <w:sz w:val="19"/>
                  <w:szCs w:val="19"/>
                </w:rPr>
                <w:t>17</w:t>
              </w:r>
            </w:ins>
            <w:del w:id="59" w:author="Peery, Christopher A CIV USARMY CENWW (USA)" w:date="2020-12-11T13:39:00Z">
              <w:r w:rsidDel="00065E7A">
                <w:rPr>
                  <w:rFonts w:ascii="Calibri" w:hAnsi="Calibri" w:cs="Calibri"/>
                  <w:sz w:val="19"/>
                  <w:szCs w:val="19"/>
                </w:rPr>
                <w:delText>18</w:delText>
              </w:r>
            </w:del>
            <w:r>
              <w:rPr>
                <w:rFonts w:ascii="Calibri" w:hAnsi="Calibri" w:cs="Calibri"/>
                <w:sz w:val="19"/>
                <w:szCs w:val="19"/>
              </w:rPr>
              <w:t xml:space="preserve">, May </w:t>
            </w:r>
            <w:ins w:id="60" w:author="Peery, Christopher A CIV USARMY CENWW (USA)" w:date="2020-12-11T13:39:00Z">
              <w:r>
                <w:rPr>
                  <w:rFonts w:ascii="Calibri" w:hAnsi="Calibri" w:cs="Calibri"/>
                  <w:sz w:val="19"/>
                  <w:szCs w:val="19"/>
                </w:rPr>
                <w:t>23</w:t>
              </w:r>
            </w:ins>
            <w:del w:id="61" w:author="Peery, Christopher A CIV USARMY CENWW (USA)" w:date="2020-12-11T13:39:00Z">
              <w:r w:rsidDel="00065E7A">
                <w:rPr>
                  <w:rFonts w:ascii="Calibri" w:hAnsi="Calibri" w:cs="Calibri"/>
                  <w:sz w:val="19"/>
                  <w:szCs w:val="19"/>
                </w:rPr>
                <w:delText>24</w:delText>
              </w:r>
            </w:del>
            <w:r>
              <w:rPr>
                <w:rFonts w:ascii="Calibri" w:hAnsi="Calibri" w:cs="Calibri"/>
                <w:sz w:val="19"/>
                <w:szCs w:val="19"/>
              </w:rPr>
              <w:t xml:space="preserve">-Jun </w:t>
            </w:r>
            <w:ins w:id="62" w:author="Peery, Christopher A CIV USARMY CENWW (USA)" w:date="2020-12-11T13:39:00Z">
              <w:r>
                <w:rPr>
                  <w:rFonts w:ascii="Calibri" w:hAnsi="Calibri" w:cs="Calibri"/>
                  <w:sz w:val="19"/>
                  <w:szCs w:val="19"/>
                </w:rPr>
                <w:t>5</w:t>
              </w:r>
            </w:ins>
            <w:del w:id="63" w:author="Peery, Christopher A CIV USARMY CENWW (USA)" w:date="2020-12-11T13:39:00Z">
              <w:r w:rsidDel="00065E7A">
                <w:rPr>
                  <w:rFonts w:ascii="Calibri" w:hAnsi="Calibri" w:cs="Calibri"/>
                  <w:sz w:val="19"/>
                  <w:szCs w:val="19"/>
                </w:rPr>
                <w:delText>6</w:delText>
              </w:r>
            </w:del>
            <w:proofErr w:type="gramStart"/>
            <w:r>
              <w:rPr>
                <w:rFonts w:ascii="Calibri" w:hAnsi="Calibri" w:cs="Calibri"/>
                <w:sz w:val="19"/>
                <w:szCs w:val="19"/>
              </w:rPr>
              <w:t>);</w:t>
            </w:r>
            <w:proofErr w:type="gramEnd"/>
          </w:p>
          <w:p w14:paraId="5B53637F"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5 days/</w:t>
            </w:r>
            <w:proofErr w:type="spellStart"/>
            <w:r>
              <w:rPr>
                <w:rFonts w:ascii="Calibri" w:hAnsi="Calibri" w:cs="Calibri"/>
                <w:sz w:val="19"/>
                <w:szCs w:val="19"/>
              </w:rPr>
              <w:t>wk</w:t>
            </w:r>
            <w:proofErr w:type="spellEnd"/>
            <w:r>
              <w:rPr>
                <w:rFonts w:ascii="Calibri" w:hAnsi="Calibri" w:cs="Calibri"/>
                <w:sz w:val="19"/>
                <w:szCs w:val="19"/>
              </w:rPr>
              <w:t xml:space="preserve"> (Apr </w:t>
            </w:r>
            <w:ins w:id="64" w:author="Peery, Christopher A CIV USARMY CENWW (USA)" w:date="2020-12-11T13:39:00Z">
              <w:r>
                <w:rPr>
                  <w:rFonts w:ascii="Calibri" w:hAnsi="Calibri" w:cs="Calibri"/>
                  <w:sz w:val="19"/>
                  <w:szCs w:val="19"/>
                </w:rPr>
                <w:t>18</w:t>
              </w:r>
            </w:ins>
            <w:del w:id="65" w:author="Peery, Christopher A CIV USARMY CENWW (USA)" w:date="2020-12-11T13:39:00Z">
              <w:r w:rsidDel="00065E7A">
                <w:rPr>
                  <w:rFonts w:ascii="Calibri" w:hAnsi="Calibri" w:cs="Calibri"/>
                  <w:sz w:val="19"/>
                  <w:szCs w:val="19"/>
                </w:rPr>
                <w:delText>19</w:delText>
              </w:r>
            </w:del>
            <w:r>
              <w:rPr>
                <w:rFonts w:ascii="Calibri" w:hAnsi="Calibri" w:cs="Calibri"/>
                <w:sz w:val="19"/>
                <w:szCs w:val="19"/>
              </w:rPr>
              <w:t xml:space="preserve">-May </w:t>
            </w:r>
            <w:ins w:id="66" w:author="Peery, Christopher A CIV USARMY CENWW (USA)" w:date="2020-12-11T13:39:00Z">
              <w:r>
                <w:rPr>
                  <w:rFonts w:ascii="Calibri" w:hAnsi="Calibri" w:cs="Calibri"/>
                  <w:sz w:val="19"/>
                  <w:szCs w:val="19"/>
                </w:rPr>
                <w:t>22</w:t>
              </w:r>
            </w:ins>
            <w:del w:id="67" w:author="Peery, Christopher A CIV USARMY CENWW (USA)" w:date="2020-12-11T13:39:00Z">
              <w:r w:rsidDel="00065E7A">
                <w:rPr>
                  <w:rFonts w:ascii="Calibri" w:hAnsi="Calibri" w:cs="Calibri"/>
                  <w:sz w:val="19"/>
                  <w:szCs w:val="19"/>
                </w:rPr>
                <w:delText>23</w:delText>
              </w:r>
            </w:del>
            <w:r>
              <w:rPr>
                <w:rFonts w:ascii="Calibri" w:hAnsi="Calibri" w:cs="Calibri"/>
                <w:sz w:val="19"/>
                <w:szCs w:val="19"/>
              </w:rPr>
              <w:t>)</w:t>
            </w:r>
          </w:p>
        </w:tc>
        <w:tc>
          <w:tcPr>
            <w:tcW w:w="1738" w:type="dxa"/>
            <w:tcBorders>
              <w:top w:val="nil"/>
              <w:left w:val="nil"/>
              <w:bottom w:val="single" w:sz="4" w:space="0" w:color="auto"/>
              <w:right w:val="single" w:sz="8" w:space="0" w:color="auto"/>
            </w:tcBorders>
            <w:vAlign w:val="center"/>
          </w:tcPr>
          <w:p w14:paraId="291CD47B"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laser, lethal take (if necessary)</w:t>
            </w:r>
          </w:p>
        </w:tc>
        <w:tc>
          <w:tcPr>
            <w:tcW w:w="1582" w:type="dxa"/>
            <w:tcBorders>
              <w:top w:val="nil"/>
              <w:left w:val="nil"/>
              <w:bottom w:val="single" w:sz="4" w:space="0" w:color="auto"/>
              <w:right w:val="single" w:sz="8" w:space="0" w:color="auto"/>
            </w:tcBorders>
            <w:vAlign w:val="center"/>
          </w:tcPr>
          <w:p w14:paraId="52104840"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Daily count twice 3-yr average; unresponsive to hazing.</w:t>
            </w:r>
          </w:p>
        </w:tc>
      </w:tr>
      <w:tr w:rsidR="00D07519" w:rsidRPr="00FB1325" w14:paraId="782BCE99" w14:textId="77777777" w:rsidTr="006F2948">
        <w:trPr>
          <w:trHeight w:val="288"/>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14:paraId="756BFC50"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LMN</w:t>
            </w:r>
          </w:p>
        </w:tc>
        <w:tc>
          <w:tcPr>
            <w:tcW w:w="1378" w:type="dxa"/>
            <w:tcBorders>
              <w:top w:val="nil"/>
              <w:left w:val="single" w:sz="4" w:space="0" w:color="auto"/>
              <w:bottom w:val="single" w:sz="4" w:space="0" w:color="auto"/>
              <w:right w:val="single" w:sz="4" w:space="0" w:color="auto"/>
            </w:tcBorders>
            <w:vAlign w:val="center"/>
          </w:tcPr>
          <w:p w14:paraId="4ABB8EA9"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sprinklers</w:t>
            </w:r>
          </w:p>
        </w:tc>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85CBE24"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 – June 2 (to July 1 if needed)</w:t>
            </w:r>
          </w:p>
        </w:tc>
        <w:tc>
          <w:tcPr>
            <w:tcW w:w="922" w:type="dxa"/>
            <w:tcBorders>
              <w:top w:val="nil"/>
              <w:left w:val="nil"/>
              <w:bottom w:val="single" w:sz="4" w:space="0" w:color="auto"/>
              <w:right w:val="single" w:sz="4" w:space="0" w:color="auto"/>
            </w:tcBorders>
            <w:shd w:val="clear" w:color="auto" w:fill="auto"/>
            <w:noWrap/>
            <w:vAlign w:val="center"/>
            <w:hideMark/>
          </w:tcPr>
          <w:p w14:paraId="38F72F43"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w:t>
            </w:r>
          </w:p>
        </w:tc>
        <w:tc>
          <w:tcPr>
            <w:tcW w:w="3960" w:type="dxa"/>
            <w:tcBorders>
              <w:top w:val="nil"/>
              <w:left w:val="nil"/>
              <w:bottom w:val="single" w:sz="4" w:space="0" w:color="auto"/>
              <w:right w:val="single" w:sz="4" w:space="0" w:color="auto"/>
            </w:tcBorders>
            <w:shd w:val="clear" w:color="auto" w:fill="auto"/>
            <w:noWrap/>
            <w:vAlign w:val="center"/>
            <w:hideMark/>
          </w:tcPr>
          <w:p w14:paraId="7DDD026A"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8 (Apr 1-May 2</w:t>
            </w:r>
            <w:proofErr w:type="gramStart"/>
            <w:r>
              <w:rPr>
                <w:rFonts w:ascii="Calibri" w:hAnsi="Calibri" w:cs="Calibri"/>
                <w:sz w:val="19"/>
                <w:szCs w:val="19"/>
              </w:rPr>
              <w:t>);</w:t>
            </w:r>
            <w:proofErr w:type="gramEnd"/>
          </w:p>
          <w:p w14:paraId="22B29DFC"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16 (May 3-Jun 2)</w:t>
            </w:r>
          </w:p>
        </w:tc>
        <w:tc>
          <w:tcPr>
            <w:tcW w:w="1738" w:type="dxa"/>
            <w:tcBorders>
              <w:top w:val="nil"/>
              <w:left w:val="nil"/>
              <w:bottom w:val="single" w:sz="4" w:space="0" w:color="auto"/>
              <w:right w:val="single" w:sz="8" w:space="0" w:color="auto"/>
            </w:tcBorders>
            <w:vAlign w:val="center"/>
          </w:tcPr>
          <w:p w14:paraId="3963A197"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lethal take (if necessary)</w:t>
            </w:r>
          </w:p>
        </w:tc>
        <w:tc>
          <w:tcPr>
            <w:tcW w:w="1582" w:type="dxa"/>
            <w:tcBorders>
              <w:top w:val="nil"/>
              <w:left w:val="nil"/>
              <w:bottom w:val="single" w:sz="4" w:space="0" w:color="auto"/>
              <w:right w:val="single" w:sz="8" w:space="0" w:color="auto"/>
            </w:tcBorders>
            <w:vAlign w:val="center"/>
          </w:tcPr>
          <w:p w14:paraId="3E3AFDE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86 gulls, 43 terns, 15 cormorants</w:t>
            </w:r>
          </w:p>
        </w:tc>
      </w:tr>
      <w:tr w:rsidR="00D07519" w:rsidRPr="00FB1325" w14:paraId="7081D368" w14:textId="77777777" w:rsidTr="006F2948">
        <w:trPr>
          <w:trHeight w:val="288"/>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14:paraId="43A1C68F"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LGS</w:t>
            </w:r>
          </w:p>
        </w:tc>
        <w:tc>
          <w:tcPr>
            <w:tcW w:w="1378" w:type="dxa"/>
            <w:tcBorders>
              <w:top w:val="nil"/>
              <w:left w:val="single" w:sz="4" w:space="0" w:color="auto"/>
              <w:bottom w:val="single" w:sz="4" w:space="0" w:color="auto"/>
              <w:right w:val="single" w:sz="4" w:space="0" w:color="auto"/>
            </w:tcBorders>
            <w:vAlign w:val="center"/>
          </w:tcPr>
          <w:p w14:paraId="304B22E8"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needle strips, sprinklers, visual</w:t>
            </w:r>
          </w:p>
        </w:tc>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D86F8A5"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 xml:space="preserve">March </w:t>
            </w:r>
            <w:ins w:id="68" w:author="Peery, Christopher A CIV USARMY CENWW (USA)" w:date="2020-12-11T13:49:00Z">
              <w:r>
                <w:rPr>
                  <w:rFonts w:ascii="Calibri" w:hAnsi="Calibri" w:cs="Calibri"/>
                  <w:sz w:val="19"/>
                  <w:szCs w:val="19"/>
                </w:rPr>
                <w:t>29</w:t>
              </w:r>
            </w:ins>
            <w:del w:id="69" w:author="Peery, Christopher A CIV USARMY CENWW (USA)" w:date="2020-12-11T13:49:00Z">
              <w:r w:rsidDel="005720FD">
                <w:rPr>
                  <w:rFonts w:ascii="Calibri" w:hAnsi="Calibri" w:cs="Calibri"/>
                  <w:sz w:val="19"/>
                  <w:szCs w:val="19"/>
                </w:rPr>
                <w:delText>30</w:delText>
              </w:r>
            </w:del>
            <w:r>
              <w:rPr>
                <w:rFonts w:ascii="Calibri" w:hAnsi="Calibri" w:cs="Calibri"/>
                <w:sz w:val="19"/>
                <w:szCs w:val="19"/>
              </w:rPr>
              <w:t xml:space="preserve"> – June </w:t>
            </w:r>
            <w:ins w:id="70" w:author="Peery, Christopher A CIV USARMY CENWW (USA)" w:date="2020-12-11T13:49:00Z">
              <w:r>
                <w:rPr>
                  <w:rFonts w:ascii="Calibri" w:hAnsi="Calibri" w:cs="Calibri"/>
                  <w:sz w:val="19"/>
                  <w:szCs w:val="19"/>
                </w:rPr>
                <w:t>19</w:t>
              </w:r>
            </w:ins>
            <w:del w:id="71" w:author="Peery, Christopher A CIV USARMY CENWW (USA)" w:date="2020-12-11T13:49:00Z">
              <w:r w:rsidDel="005720FD">
                <w:rPr>
                  <w:rFonts w:ascii="Calibri" w:hAnsi="Calibri" w:cs="Calibri"/>
                  <w:sz w:val="19"/>
                  <w:szCs w:val="19"/>
                </w:rPr>
                <w:delText>20</w:delText>
              </w:r>
            </w:del>
          </w:p>
        </w:tc>
        <w:tc>
          <w:tcPr>
            <w:tcW w:w="922" w:type="dxa"/>
            <w:tcBorders>
              <w:top w:val="nil"/>
              <w:left w:val="nil"/>
              <w:bottom w:val="single" w:sz="4" w:space="0" w:color="auto"/>
              <w:right w:val="single" w:sz="4" w:space="0" w:color="auto"/>
            </w:tcBorders>
            <w:shd w:val="clear" w:color="auto" w:fill="auto"/>
            <w:noWrap/>
            <w:vAlign w:val="center"/>
            <w:hideMark/>
          </w:tcPr>
          <w:p w14:paraId="4DFDAE07"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 Boat</w:t>
            </w:r>
          </w:p>
        </w:tc>
        <w:tc>
          <w:tcPr>
            <w:tcW w:w="3960" w:type="dxa"/>
            <w:tcBorders>
              <w:top w:val="nil"/>
              <w:left w:val="nil"/>
              <w:bottom w:val="single" w:sz="4" w:space="0" w:color="auto"/>
              <w:right w:val="single" w:sz="4" w:space="0" w:color="auto"/>
            </w:tcBorders>
            <w:shd w:val="clear" w:color="auto" w:fill="auto"/>
            <w:noWrap/>
            <w:vAlign w:val="center"/>
            <w:hideMark/>
          </w:tcPr>
          <w:p w14:paraId="180A2573"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 xml:space="preserve">Shore: 8 (Mar </w:t>
            </w:r>
            <w:ins w:id="72" w:author="Peery, Christopher A CIV USARMY CENWW (USA)" w:date="2020-12-11T13:50:00Z">
              <w:r>
                <w:rPr>
                  <w:rFonts w:ascii="Calibri" w:hAnsi="Calibri" w:cs="Calibri"/>
                  <w:sz w:val="19"/>
                  <w:szCs w:val="19"/>
                </w:rPr>
                <w:t>29</w:t>
              </w:r>
            </w:ins>
            <w:del w:id="73" w:author="Peery, Christopher A CIV USARMY CENWW (USA)" w:date="2020-12-11T13:50:00Z">
              <w:r w:rsidDel="005720FD">
                <w:rPr>
                  <w:rFonts w:ascii="Calibri" w:hAnsi="Calibri" w:cs="Calibri"/>
                  <w:sz w:val="19"/>
                  <w:szCs w:val="19"/>
                </w:rPr>
                <w:delText>30</w:delText>
              </w:r>
            </w:del>
            <w:r>
              <w:rPr>
                <w:rFonts w:ascii="Calibri" w:hAnsi="Calibri" w:cs="Calibri"/>
                <w:sz w:val="19"/>
                <w:szCs w:val="19"/>
              </w:rPr>
              <w:t xml:space="preserve">-Apr </w:t>
            </w:r>
            <w:ins w:id="74" w:author="Peery, Christopher A CIV USARMY CENWW (USA)" w:date="2020-12-11T13:50:00Z">
              <w:r>
                <w:rPr>
                  <w:rFonts w:ascii="Calibri" w:hAnsi="Calibri" w:cs="Calibri"/>
                  <w:sz w:val="19"/>
                  <w:szCs w:val="19"/>
                </w:rPr>
                <w:t>10</w:t>
              </w:r>
            </w:ins>
            <w:del w:id="75" w:author="Peery, Christopher A CIV USARMY CENWW (USA)" w:date="2020-12-11T13:50:00Z">
              <w:r w:rsidDel="005720FD">
                <w:rPr>
                  <w:rFonts w:ascii="Calibri" w:hAnsi="Calibri" w:cs="Calibri"/>
                  <w:sz w:val="19"/>
                  <w:szCs w:val="19"/>
                </w:rPr>
                <w:delText>11</w:delText>
              </w:r>
            </w:del>
            <w:r>
              <w:rPr>
                <w:rFonts w:ascii="Calibri" w:hAnsi="Calibri" w:cs="Calibri"/>
                <w:sz w:val="19"/>
                <w:szCs w:val="19"/>
              </w:rPr>
              <w:t xml:space="preserve">, May </w:t>
            </w:r>
            <w:ins w:id="76" w:author="Peery, Christopher A CIV USARMY CENWW (USA)" w:date="2020-12-11T13:50:00Z">
              <w:r>
                <w:rPr>
                  <w:rFonts w:ascii="Calibri" w:hAnsi="Calibri" w:cs="Calibri"/>
                  <w:sz w:val="19"/>
                  <w:szCs w:val="19"/>
                </w:rPr>
                <w:t>23</w:t>
              </w:r>
            </w:ins>
            <w:del w:id="77" w:author="Peery, Christopher A CIV USARMY CENWW (USA)" w:date="2020-12-11T13:50:00Z">
              <w:r w:rsidDel="005720FD">
                <w:rPr>
                  <w:rFonts w:ascii="Calibri" w:hAnsi="Calibri" w:cs="Calibri"/>
                  <w:sz w:val="19"/>
                  <w:szCs w:val="19"/>
                </w:rPr>
                <w:delText>24</w:delText>
              </w:r>
            </w:del>
            <w:r>
              <w:rPr>
                <w:rFonts w:ascii="Calibri" w:hAnsi="Calibri" w:cs="Calibri"/>
                <w:sz w:val="19"/>
                <w:szCs w:val="19"/>
              </w:rPr>
              <w:t xml:space="preserve">-Jun </w:t>
            </w:r>
            <w:ins w:id="78" w:author="Peery, Christopher A CIV USARMY CENWW (USA)" w:date="2020-12-11T13:50:00Z">
              <w:r>
                <w:rPr>
                  <w:rFonts w:ascii="Calibri" w:hAnsi="Calibri" w:cs="Calibri"/>
                  <w:sz w:val="19"/>
                  <w:szCs w:val="19"/>
                </w:rPr>
                <w:t>19</w:t>
              </w:r>
            </w:ins>
            <w:del w:id="79" w:author="Peery, Christopher A CIV USARMY CENWW (USA)" w:date="2020-12-11T13:50:00Z">
              <w:r w:rsidDel="005720FD">
                <w:rPr>
                  <w:rFonts w:ascii="Calibri" w:hAnsi="Calibri" w:cs="Calibri"/>
                  <w:sz w:val="19"/>
                  <w:szCs w:val="19"/>
                </w:rPr>
                <w:delText>20</w:delText>
              </w:r>
            </w:del>
            <w:proofErr w:type="gramStart"/>
            <w:r>
              <w:rPr>
                <w:rFonts w:ascii="Calibri" w:hAnsi="Calibri" w:cs="Calibri"/>
                <w:sz w:val="19"/>
                <w:szCs w:val="19"/>
              </w:rPr>
              <w:t>);</w:t>
            </w:r>
            <w:proofErr w:type="gramEnd"/>
          </w:p>
          <w:p w14:paraId="584B7DA0"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 xml:space="preserve">16 (Apr </w:t>
            </w:r>
            <w:ins w:id="80" w:author="Peery, Christopher A CIV USARMY CENWW (USA)" w:date="2020-12-11T13:50:00Z">
              <w:r>
                <w:rPr>
                  <w:rFonts w:ascii="Calibri" w:hAnsi="Calibri" w:cs="Calibri"/>
                  <w:sz w:val="19"/>
                  <w:szCs w:val="19"/>
                </w:rPr>
                <w:t>11</w:t>
              </w:r>
            </w:ins>
            <w:del w:id="81" w:author="Peery, Christopher A CIV USARMY CENWW (USA)" w:date="2020-12-11T13:50:00Z">
              <w:r w:rsidDel="005720FD">
                <w:rPr>
                  <w:rFonts w:ascii="Calibri" w:hAnsi="Calibri" w:cs="Calibri"/>
                  <w:sz w:val="19"/>
                  <w:szCs w:val="19"/>
                </w:rPr>
                <w:delText>12</w:delText>
              </w:r>
            </w:del>
            <w:r>
              <w:rPr>
                <w:rFonts w:ascii="Calibri" w:hAnsi="Calibri" w:cs="Calibri"/>
                <w:sz w:val="19"/>
                <w:szCs w:val="19"/>
              </w:rPr>
              <w:t xml:space="preserve">-May </w:t>
            </w:r>
            <w:ins w:id="82" w:author="Peery, Christopher A CIV USARMY CENWW (USA)" w:date="2020-12-11T13:50:00Z">
              <w:r>
                <w:rPr>
                  <w:rFonts w:ascii="Calibri" w:hAnsi="Calibri" w:cs="Calibri"/>
                  <w:sz w:val="19"/>
                  <w:szCs w:val="19"/>
                </w:rPr>
                <w:t>22</w:t>
              </w:r>
            </w:ins>
            <w:del w:id="83" w:author="Peery, Christopher A CIV USARMY CENWW (USA)" w:date="2020-12-11T13:50:00Z">
              <w:r w:rsidDel="005720FD">
                <w:rPr>
                  <w:rFonts w:ascii="Calibri" w:hAnsi="Calibri" w:cs="Calibri"/>
                  <w:sz w:val="19"/>
                  <w:szCs w:val="19"/>
                </w:rPr>
                <w:delText>23</w:delText>
              </w:r>
            </w:del>
            <w:r>
              <w:rPr>
                <w:rFonts w:ascii="Calibri" w:hAnsi="Calibri" w:cs="Calibri"/>
                <w:sz w:val="19"/>
                <w:szCs w:val="19"/>
              </w:rPr>
              <w:t>).</w:t>
            </w:r>
          </w:p>
          <w:p w14:paraId="631F3C9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 xml:space="preserve">Boat: 8 (Mar </w:t>
            </w:r>
            <w:ins w:id="84" w:author="Peery, Christopher A CIV USARMY CENWW (USA)" w:date="2020-12-11T13:49:00Z">
              <w:r>
                <w:rPr>
                  <w:rFonts w:ascii="Calibri" w:hAnsi="Calibri" w:cs="Calibri"/>
                  <w:sz w:val="19"/>
                  <w:szCs w:val="19"/>
                </w:rPr>
                <w:t>29</w:t>
              </w:r>
            </w:ins>
            <w:del w:id="85" w:author="Peery, Christopher A CIV USARMY CENWW (USA)" w:date="2020-12-11T13:49:00Z">
              <w:r w:rsidDel="005720FD">
                <w:rPr>
                  <w:rFonts w:ascii="Calibri" w:hAnsi="Calibri" w:cs="Calibri"/>
                  <w:sz w:val="19"/>
                  <w:szCs w:val="19"/>
                </w:rPr>
                <w:delText>30</w:delText>
              </w:r>
            </w:del>
            <w:r>
              <w:rPr>
                <w:rFonts w:ascii="Calibri" w:hAnsi="Calibri" w:cs="Calibri"/>
                <w:sz w:val="19"/>
                <w:szCs w:val="19"/>
              </w:rPr>
              <w:t xml:space="preserve">-Jun </w:t>
            </w:r>
            <w:ins w:id="86" w:author="Peery, Christopher A CIV USARMY CENWW (USA)" w:date="2020-12-11T13:49:00Z">
              <w:r>
                <w:rPr>
                  <w:rFonts w:ascii="Calibri" w:hAnsi="Calibri" w:cs="Calibri"/>
                  <w:sz w:val="19"/>
                  <w:szCs w:val="19"/>
                </w:rPr>
                <w:t>19</w:t>
              </w:r>
            </w:ins>
            <w:del w:id="87" w:author="Peery, Christopher A CIV USARMY CENWW (USA)" w:date="2020-12-11T13:49:00Z">
              <w:r w:rsidDel="005720FD">
                <w:rPr>
                  <w:rFonts w:ascii="Calibri" w:hAnsi="Calibri" w:cs="Calibri"/>
                  <w:sz w:val="19"/>
                  <w:szCs w:val="19"/>
                </w:rPr>
                <w:delText>20</w:delText>
              </w:r>
            </w:del>
            <w:r>
              <w:rPr>
                <w:rFonts w:ascii="Calibri" w:hAnsi="Calibri" w:cs="Calibri"/>
                <w:sz w:val="19"/>
                <w:szCs w:val="19"/>
              </w:rPr>
              <w:t>, 3 days/</w:t>
            </w:r>
            <w:proofErr w:type="spellStart"/>
            <w:r>
              <w:rPr>
                <w:rFonts w:ascii="Calibri" w:hAnsi="Calibri" w:cs="Calibri"/>
                <w:sz w:val="19"/>
                <w:szCs w:val="19"/>
              </w:rPr>
              <w:t>wk</w:t>
            </w:r>
            <w:proofErr w:type="spellEnd"/>
            <w:r>
              <w:rPr>
                <w:rFonts w:ascii="Calibri" w:hAnsi="Calibri" w:cs="Calibri"/>
                <w:sz w:val="19"/>
                <w:szCs w:val="19"/>
              </w:rPr>
              <w:t>)</w:t>
            </w:r>
          </w:p>
        </w:tc>
        <w:tc>
          <w:tcPr>
            <w:tcW w:w="1738" w:type="dxa"/>
            <w:tcBorders>
              <w:top w:val="nil"/>
              <w:left w:val="nil"/>
              <w:bottom w:val="single" w:sz="4" w:space="0" w:color="auto"/>
              <w:right w:val="single" w:sz="8" w:space="0" w:color="auto"/>
            </w:tcBorders>
            <w:vAlign w:val="center"/>
          </w:tcPr>
          <w:p w14:paraId="4064420D"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lethal take (if necessary)</w:t>
            </w:r>
          </w:p>
        </w:tc>
        <w:tc>
          <w:tcPr>
            <w:tcW w:w="1582" w:type="dxa"/>
            <w:tcBorders>
              <w:top w:val="nil"/>
              <w:left w:val="nil"/>
              <w:bottom w:val="single" w:sz="4" w:space="0" w:color="auto"/>
              <w:right w:val="single" w:sz="8" w:space="0" w:color="auto"/>
            </w:tcBorders>
            <w:vAlign w:val="center"/>
          </w:tcPr>
          <w:p w14:paraId="6146B45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100 gulls &amp;/or terns, 50 cormorants</w:t>
            </w:r>
          </w:p>
        </w:tc>
      </w:tr>
      <w:tr w:rsidR="00D07519" w:rsidRPr="00FB1325" w14:paraId="27074941" w14:textId="77777777" w:rsidTr="006F2948">
        <w:trPr>
          <w:trHeight w:val="300"/>
        </w:trPr>
        <w:tc>
          <w:tcPr>
            <w:tcW w:w="608" w:type="dxa"/>
            <w:tcBorders>
              <w:top w:val="nil"/>
              <w:left w:val="single" w:sz="8" w:space="0" w:color="auto"/>
              <w:bottom w:val="single" w:sz="8" w:space="0" w:color="auto"/>
              <w:right w:val="single" w:sz="4" w:space="0" w:color="auto"/>
            </w:tcBorders>
            <w:shd w:val="clear" w:color="auto" w:fill="auto"/>
            <w:noWrap/>
            <w:vAlign w:val="center"/>
            <w:hideMark/>
          </w:tcPr>
          <w:p w14:paraId="3F984081" w14:textId="77777777" w:rsidR="00D07519" w:rsidRPr="00FB1325" w:rsidRDefault="00D07519" w:rsidP="006F2948">
            <w:pPr>
              <w:spacing w:before="40" w:after="40"/>
              <w:jc w:val="center"/>
              <w:rPr>
                <w:rFonts w:ascii="Calibri" w:hAnsi="Calibri" w:cs="Calibri"/>
                <w:b/>
                <w:bCs/>
                <w:color w:val="000000"/>
                <w:sz w:val="19"/>
                <w:szCs w:val="19"/>
              </w:rPr>
            </w:pPr>
            <w:r w:rsidRPr="00FB1325">
              <w:rPr>
                <w:rFonts w:ascii="Calibri" w:hAnsi="Calibri" w:cs="Calibri"/>
                <w:b/>
                <w:bCs/>
                <w:color w:val="000000"/>
                <w:sz w:val="19"/>
                <w:szCs w:val="19"/>
              </w:rPr>
              <w:t>LWG</w:t>
            </w:r>
          </w:p>
        </w:tc>
        <w:tc>
          <w:tcPr>
            <w:tcW w:w="1378" w:type="dxa"/>
            <w:tcBorders>
              <w:top w:val="nil"/>
              <w:left w:val="single" w:sz="4" w:space="0" w:color="auto"/>
              <w:bottom w:val="single" w:sz="8" w:space="0" w:color="auto"/>
              <w:right w:val="single" w:sz="4" w:space="0" w:color="auto"/>
            </w:tcBorders>
            <w:vAlign w:val="center"/>
          </w:tcPr>
          <w:p w14:paraId="4EEF7B4A"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Avian wires, needle strips, sprinklers</w:t>
            </w:r>
          </w:p>
        </w:tc>
        <w:tc>
          <w:tcPr>
            <w:tcW w:w="2752" w:type="dxa"/>
            <w:tcBorders>
              <w:top w:val="nil"/>
              <w:left w:val="single" w:sz="4" w:space="0" w:color="auto"/>
              <w:bottom w:val="single" w:sz="8" w:space="0" w:color="auto"/>
              <w:right w:val="single" w:sz="4" w:space="0" w:color="auto"/>
            </w:tcBorders>
            <w:shd w:val="clear" w:color="auto" w:fill="auto"/>
            <w:noWrap/>
            <w:vAlign w:val="center"/>
            <w:hideMark/>
          </w:tcPr>
          <w:p w14:paraId="5459AB5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April 1 – June 30</w:t>
            </w:r>
          </w:p>
        </w:tc>
        <w:tc>
          <w:tcPr>
            <w:tcW w:w="922" w:type="dxa"/>
            <w:tcBorders>
              <w:top w:val="nil"/>
              <w:left w:val="nil"/>
              <w:bottom w:val="single" w:sz="8" w:space="0" w:color="auto"/>
              <w:right w:val="single" w:sz="4" w:space="0" w:color="auto"/>
            </w:tcBorders>
            <w:shd w:val="clear" w:color="auto" w:fill="auto"/>
            <w:noWrap/>
            <w:vAlign w:val="center"/>
            <w:hideMark/>
          </w:tcPr>
          <w:p w14:paraId="0F0ED9D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Shore</w:t>
            </w:r>
          </w:p>
        </w:tc>
        <w:tc>
          <w:tcPr>
            <w:tcW w:w="3960" w:type="dxa"/>
            <w:tcBorders>
              <w:top w:val="nil"/>
              <w:left w:val="nil"/>
              <w:bottom w:val="single" w:sz="8" w:space="0" w:color="auto"/>
              <w:right w:val="single" w:sz="4" w:space="0" w:color="auto"/>
            </w:tcBorders>
            <w:shd w:val="clear" w:color="auto" w:fill="auto"/>
            <w:noWrap/>
            <w:vAlign w:val="center"/>
            <w:hideMark/>
          </w:tcPr>
          <w:p w14:paraId="47C7A72E" w14:textId="77777777" w:rsidR="00D07519" w:rsidRDefault="00D07519" w:rsidP="006F2948">
            <w:pPr>
              <w:pStyle w:val="Default"/>
              <w:jc w:val="center"/>
              <w:rPr>
                <w:rFonts w:ascii="Calibri" w:hAnsi="Calibri" w:cs="Calibri"/>
                <w:sz w:val="19"/>
                <w:szCs w:val="19"/>
              </w:rPr>
            </w:pPr>
            <w:r>
              <w:rPr>
                <w:rFonts w:ascii="Calibri" w:hAnsi="Calibri" w:cs="Calibri"/>
                <w:sz w:val="19"/>
                <w:szCs w:val="19"/>
              </w:rPr>
              <w:t>8 (Apr 1-19, Jun 2-30),</w:t>
            </w:r>
          </w:p>
          <w:p w14:paraId="516571A4"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16 (Apr 20-Jun 1)</w:t>
            </w:r>
          </w:p>
        </w:tc>
        <w:tc>
          <w:tcPr>
            <w:tcW w:w="1738" w:type="dxa"/>
            <w:tcBorders>
              <w:top w:val="nil"/>
              <w:left w:val="nil"/>
              <w:bottom w:val="single" w:sz="8" w:space="0" w:color="auto"/>
              <w:right w:val="single" w:sz="8" w:space="0" w:color="auto"/>
            </w:tcBorders>
            <w:vAlign w:val="center"/>
          </w:tcPr>
          <w:p w14:paraId="3BC589EE"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Pyrotechnics, sound, lethal take (if necessary)</w:t>
            </w:r>
          </w:p>
        </w:tc>
        <w:tc>
          <w:tcPr>
            <w:tcW w:w="1582" w:type="dxa"/>
            <w:tcBorders>
              <w:top w:val="nil"/>
              <w:left w:val="nil"/>
              <w:bottom w:val="single" w:sz="8" w:space="0" w:color="auto"/>
              <w:right w:val="single" w:sz="8" w:space="0" w:color="auto"/>
            </w:tcBorders>
            <w:vAlign w:val="center"/>
          </w:tcPr>
          <w:p w14:paraId="244931C6" w14:textId="77777777" w:rsidR="00D07519" w:rsidRPr="00FB1325" w:rsidRDefault="00D07519" w:rsidP="006F2948">
            <w:pPr>
              <w:spacing w:before="40" w:after="40"/>
              <w:jc w:val="center"/>
              <w:rPr>
                <w:rFonts w:ascii="Calibri" w:hAnsi="Calibri" w:cs="Calibri"/>
                <w:color w:val="000000"/>
                <w:sz w:val="19"/>
                <w:szCs w:val="19"/>
              </w:rPr>
            </w:pPr>
            <w:r>
              <w:rPr>
                <w:rFonts w:ascii="Calibri" w:hAnsi="Calibri" w:cs="Calibri"/>
                <w:sz w:val="19"/>
                <w:szCs w:val="19"/>
              </w:rPr>
              <w:t>57 gulls, 110 cormorants</w:t>
            </w:r>
          </w:p>
        </w:tc>
      </w:tr>
    </w:tbl>
    <w:p w14:paraId="2A92A8BB" w14:textId="29358F24" w:rsidR="0043397F" w:rsidRDefault="0043397F">
      <w:pPr>
        <w:rPr>
          <w:b/>
          <w:i/>
        </w:rPr>
      </w:pPr>
    </w:p>
    <w:p w14:paraId="47BC726F" w14:textId="77777777" w:rsidR="00D07519" w:rsidRDefault="00D07519" w:rsidP="00D07519">
      <w:pPr>
        <w:pStyle w:val="FPP2"/>
        <w:numPr>
          <w:ilvl w:val="0"/>
          <w:numId w:val="0"/>
        </w:numPr>
      </w:pPr>
    </w:p>
    <w:p w14:paraId="237EF7B3" w14:textId="77777777" w:rsidR="00D07519" w:rsidRDefault="00D07519" w:rsidP="00D07519">
      <w:pPr>
        <w:pStyle w:val="FPP1"/>
        <w:numPr>
          <w:ilvl w:val="0"/>
          <w:numId w:val="16"/>
        </w:numPr>
        <w:shd w:val="clear" w:color="auto" w:fill="D9D9D9"/>
        <w:spacing w:before="480"/>
        <w:sectPr w:rsidR="00D07519" w:rsidSect="005037EC">
          <w:pgSz w:w="15840" w:h="12240" w:orient="landscape"/>
          <w:pgMar w:top="1440" w:right="1440" w:bottom="1440" w:left="1440" w:header="720" w:footer="720" w:gutter="0"/>
          <w:cols w:space="720"/>
          <w:docGrid w:linePitch="360"/>
        </w:sectPr>
      </w:pPr>
      <w:bookmarkStart w:id="88" w:name="_Toc392511915"/>
    </w:p>
    <w:p w14:paraId="49B9C3AB" w14:textId="77777777" w:rsidR="009A1CC7" w:rsidRDefault="009A1CC7" w:rsidP="009A1CC7">
      <w:pPr>
        <w:pStyle w:val="FPP1"/>
        <w:numPr>
          <w:ilvl w:val="0"/>
          <w:numId w:val="16"/>
        </w:numPr>
        <w:shd w:val="clear" w:color="auto" w:fill="D9D9D9"/>
        <w:spacing w:before="480"/>
        <w:rPr>
          <w:ins w:id="89" w:author="G0PDWLSW" w:date="2021-01-22T15:17:00Z"/>
        </w:rPr>
      </w:pPr>
      <w:bookmarkStart w:id="90" w:name="_Toc33622511"/>
      <w:ins w:id="91" w:author="G0PDWLSW" w:date="2021-01-22T15:17:00Z">
        <w:r>
          <w:lastRenderedPageBreak/>
          <w:t>ESTUARY</w:t>
        </w:r>
      </w:ins>
    </w:p>
    <w:p w14:paraId="76944D19" w14:textId="77777777" w:rsidR="009A1CC7" w:rsidRPr="00FE3C05" w:rsidRDefault="009A1CC7" w:rsidP="009A1CC7">
      <w:pPr>
        <w:pStyle w:val="FPP2"/>
        <w:keepNext w:val="0"/>
        <w:numPr>
          <w:ilvl w:val="1"/>
          <w:numId w:val="16"/>
        </w:numPr>
        <w:rPr>
          <w:ins w:id="92" w:author="G0PDWLSW" w:date="2021-01-22T15:17:00Z"/>
          <w:b w:val="0"/>
          <w:bCs/>
        </w:rPr>
      </w:pPr>
      <w:commentRangeStart w:id="93"/>
      <w:commentRangeStart w:id="94"/>
      <w:ins w:id="95" w:author="G0PDWLSW" w:date="2021-01-22T15:17:00Z">
        <w:r w:rsidRPr="00FE3C05">
          <w:t>Estuary</w:t>
        </w:r>
      </w:ins>
      <w:commentRangeEnd w:id="93"/>
      <w:r w:rsidRPr="00FE3C05">
        <w:rPr>
          <w:rStyle w:val="CommentReference"/>
          <w:b w:val="0"/>
          <w:sz w:val="24"/>
          <w:szCs w:val="24"/>
        </w:rPr>
        <w:commentReference w:id="93"/>
      </w:r>
      <w:commentRangeEnd w:id="94"/>
      <w:r w:rsidRPr="00FE3C05">
        <w:rPr>
          <w:rStyle w:val="CommentReference"/>
          <w:b w:val="0"/>
          <w:sz w:val="24"/>
          <w:szCs w:val="24"/>
        </w:rPr>
        <w:commentReference w:id="94"/>
      </w:r>
      <w:ins w:id="96" w:author="G0PDWLSW" w:date="2021-01-22T15:17:00Z">
        <w:r w:rsidRPr="00FE3C05">
          <w:t>-</w:t>
        </w:r>
      </w:ins>
      <w:ins w:id="97" w:author="G0PDWLSW" w:date="2021-01-27T14:18:00Z">
        <w:r w:rsidRPr="00FE3C05">
          <w:t>W</w:t>
        </w:r>
      </w:ins>
      <w:ins w:id="98" w:author="G0PDWLSW" w:date="2021-01-22T15:17:00Z">
        <w:r w:rsidRPr="00FE3C05">
          <w:t xml:space="preserve">ide </w:t>
        </w:r>
      </w:ins>
      <w:ins w:id="99" w:author="G0PDWLSW" w:date="2021-01-27T14:18:00Z">
        <w:r w:rsidRPr="00FE3C05">
          <w:t>E</w:t>
        </w:r>
      </w:ins>
      <w:ins w:id="100" w:author="G0PDWLSW" w:date="2021-01-22T15:17:00Z">
        <w:r w:rsidRPr="00FE3C05">
          <w:t xml:space="preserve">fforts. </w:t>
        </w:r>
      </w:ins>
      <w:bookmarkStart w:id="101" w:name="_Hlk64383024"/>
      <w:ins w:id="102" w:author="G0PDWLSW" w:date="2021-02-16T15:13:00Z">
        <w:r w:rsidRPr="00FE3C05">
          <w:rPr>
            <w:b w:val="0"/>
            <w:bCs/>
            <w:color w:val="000000"/>
          </w:rPr>
          <w:t>Monitor avian predators in the estuary to support the Caspian Tern (CATE)  and Double Crested Cormorant (</w:t>
        </w:r>
        <w:proofErr w:type="spellStart"/>
        <w:r w:rsidRPr="00FE3C05">
          <w:rPr>
            <w:b w:val="0"/>
            <w:bCs/>
            <w:color w:val="000000"/>
          </w:rPr>
          <w:t>DCCO</w:t>
        </w:r>
        <w:proofErr w:type="spellEnd"/>
        <w:r w:rsidRPr="00FE3C05">
          <w:rPr>
            <w:b w:val="0"/>
            <w:bCs/>
            <w:color w:val="000000"/>
          </w:rPr>
          <w:t>) monitoring plans and fulfill Term and Condition 1k of the 2012 BiOp</w:t>
        </w:r>
        <w:r w:rsidRPr="00FE3C05">
          <w:rPr>
            <w:rStyle w:val="FootnoteReference"/>
            <w:b w:val="0"/>
            <w:bCs/>
            <w:color w:val="000000"/>
          </w:rPr>
          <w:footnoteReference w:id="2"/>
        </w:r>
        <w:r w:rsidRPr="00FE3C05">
          <w:rPr>
            <w:b w:val="0"/>
            <w:bCs/>
            <w:color w:val="000000"/>
          </w:rPr>
          <w:t xml:space="preserve"> for operations and maintenance of federal navigation channels and RPM #3 an</w:t>
        </w:r>
        <w:r w:rsidRPr="009A1CC7">
          <w:rPr>
            <w:b w:val="0"/>
            <w:bCs/>
            <w:color w:val="000000"/>
          </w:rPr>
          <w:t xml:space="preserve">d </w:t>
        </w:r>
        <w:proofErr w:type="spellStart"/>
        <w:r w:rsidRPr="009A1CC7">
          <w:rPr>
            <w:b w:val="0"/>
            <w:bCs/>
            <w:color w:val="000000"/>
          </w:rPr>
          <w:t>T&amp;C</w:t>
        </w:r>
        <w:proofErr w:type="spellEnd"/>
        <w:r w:rsidRPr="009A1CC7">
          <w:rPr>
            <w:b w:val="0"/>
            <w:bCs/>
            <w:color w:val="000000"/>
          </w:rPr>
          <w:t xml:space="preserve"> #3</w:t>
        </w:r>
        <w:r w:rsidRPr="009C4A01">
          <w:rPr>
            <w:b w:val="0"/>
            <w:bCs/>
            <w:color w:val="000000"/>
          </w:rPr>
          <w:t xml:space="preserve"> of the 2020 CRS BiOp for the maintenance of the Columbia River System. Collectively these requirements </w:t>
        </w:r>
        <w:r w:rsidRPr="00FE3C05">
          <w:rPr>
            <w:b w:val="0"/>
            <w:bCs/>
            <w:color w:val="000000"/>
          </w:rPr>
          <w:t>direct avian predators to be monitored and dissuaded from select location in the estuary.</w:t>
        </w:r>
      </w:ins>
      <w:bookmarkEnd w:id="101"/>
    </w:p>
    <w:p w14:paraId="325EB5AA" w14:textId="77777777" w:rsidR="009A1CC7" w:rsidRPr="00FE3C05" w:rsidRDefault="009A1CC7" w:rsidP="009A1CC7">
      <w:pPr>
        <w:pStyle w:val="FPP2"/>
        <w:keepNext w:val="0"/>
        <w:numPr>
          <w:ilvl w:val="2"/>
          <w:numId w:val="16"/>
        </w:numPr>
        <w:spacing w:after="120"/>
        <w:rPr>
          <w:ins w:id="105" w:author="G0PDWLSW" w:date="2021-01-22T15:17:00Z"/>
          <w:b w:val="0"/>
          <w:bCs/>
        </w:rPr>
      </w:pPr>
      <w:ins w:id="106" w:author="G0PDWLSW" w:date="2021-01-22T15:17:00Z">
        <w:r w:rsidRPr="00FE3C05">
          <w:t>East Sand Island (</w:t>
        </w:r>
        <w:proofErr w:type="spellStart"/>
        <w:r w:rsidRPr="00FE3C05">
          <w:t>ESI</w:t>
        </w:r>
        <w:proofErr w:type="spellEnd"/>
        <w:r w:rsidRPr="00FE3C05">
          <w:t xml:space="preserve">) Caspian Terns (CATE) Monitoring and Hazing Plan.  </w:t>
        </w:r>
      </w:ins>
    </w:p>
    <w:p w14:paraId="766BFEB7" w14:textId="77777777" w:rsidR="009A1CC7" w:rsidRPr="00FE3C05" w:rsidRDefault="009A1CC7" w:rsidP="009A1CC7">
      <w:pPr>
        <w:pStyle w:val="FPP2"/>
        <w:keepNext w:val="0"/>
        <w:numPr>
          <w:ilvl w:val="4"/>
          <w:numId w:val="16"/>
        </w:numPr>
        <w:spacing w:after="120"/>
        <w:rPr>
          <w:ins w:id="107" w:author="G0PDWLSW" w:date="2021-01-22T15:17:00Z"/>
          <w:b w:val="0"/>
          <w:bCs/>
        </w:rPr>
      </w:pPr>
      <w:ins w:id="108" w:author="G0PDWLSW" w:date="2021-01-22T15:17:00Z">
        <w:r w:rsidRPr="00FE3C05">
          <w:rPr>
            <w:b w:val="0"/>
            <w:bCs/>
            <w:color w:val="000000"/>
          </w:rPr>
          <w:t xml:space="preserve">Maintain no less than 1 acre of CATE habitat on </w:t>
        </w:r>
        <w:proofErr w:type="spellStart"/>
        <w:r w:rsidRPr="00FE3C05">
          <w:rPr>
            <w:b w:val="0"/>
            <w:bCs/>
            <w:color w:val="000000"/>
          </w:rPr>
          <w:t>ESI</w:t>
        </w:r>
        <w:proofErr w:type="spellEnd"/>
        <w:r w:rsidRPr="00FE3C05">
          <w:rPr>
            <w:b w:val="0"/>
            <w:bCs/>
            <w:color w:val="000000"/>
          </w:rPr>
          <w:t xml:space="preserve"> annually to support approximately 3,125 to 4,375 breeding pairs. Prevent CATE from nesting on </w:t>
        </w:r>
        <w:proofErr w:type="spellStart"/>
        <w:r w:rsidRPr="00FE3C05">
          <w:rPr>
            <w:b w:val="0"/>
            <w:bCs/>
            <w:color w:val="000000"/>
          </w:rPr>
          <w:t>ESI</w:t>
        </w:r>
        <w:proofErr w:type="spellEnd"/>
        <w:r w:rsidRPr="00FE3C05">
          <w:rPr>
            <w:b w:val="0"/>
            <w:bCs/>
            <w:color w:val="000000"/>
          </w:rPr>
          <w:t xml:space="preserve"> outside the designated colony.</w:t>
        </w:r>
      </w:ins>
    </w:p>
    <w:p w14:paraId="2817A905" w14:textId="77777777" w:rsidR="009A1CC7" w:rsidRPr="00FE3C05" w:rsidRDefault="009A1CC7" w:rsidP="009A1CC7">
      <w:pPr>
        <w:pStyle w:val="FPP2"/>
        <w:keepNext w:val="0"/>
        <w:numPr>
          <w:ilvl w:val="4"/>
          <w:numId w:val="16"/>
        </w:numPr>
        <w:spacing w:after="120"/>
        <w:rPr>
          <w:ins w:id="109" w:author="G0PDWLSW" w:date="2021-02-16T15:15:00Z"/>
          <w:b w:val="0"/>
          <w:bCs/>
        </w:rPr>
      </w:pPr>
      <w:ins w:id="110" w:author="G0PDWLSW" w:date="2021-01-22T15:17:00Z">
        <w:r w:rsidRPr="00FE3C05">
          <w:rPr>
            <w:b w:val="0"/>
            <w:bCs/>
          </w:rPr>
          <w:t xml:space="preserve">The Corps Fish Field Unit will </w:t>
        </w:r>
      </w:ins>
      <w:ins w:id="111" w:author="G0PDWLSW" w:date="2021-02-16T15:14:00Z">
        <w:r w:rsidRPr="00FE3C05">
          <w:rPr>
            <w:b w:val="0"/>
            <w:bCs/>
          </w:rPr>
          <w:t>conduct</w:t>
        </w:r>
      </w:ins>
      <w:commentRangeStart w:id="112"/>
      <w:commentRangeStart w:id="113"/>
      <w:ins w:id="114" w:author="G0PDWLSW" w:date="2021-01-22T15:17:00Z">
        <w:r w:rsidRPr="00FE3C05">
          <w:rPr>
            <w:b w:val="0"/>
            <w:bCs/>
          </w:rPr>
          <w:t xml:space="preserve"> the colony counts </w:t>
        </w:r>
      </w:ins>
      <w:commentRangeEnd w:id="112"/>
      <w:r w:rsidRPr="00FE3C05">
        <w:rPr>
          <w:rStyle w:val="CommentReference"/>
          <w:b w:val="0"/>
          <w:sz w:val="24"/>
          <w:szCs w:val="24"/>
        </w:rPr>
        <w:commentReference w:id="112"/>
      </w:r>
      <w:commentRangeEnd w:id="113"/>
      <w:r w:rsidRPr="00FE3C05">
        <w:rPr>
          <w:rStyle w:val="CommentReference"/>
          <w:b w:val="0"/>
          <w:sz w:val="24"/>
          <w:szCs w:val="24"/>
        </w:rPr>
        <w:commentReference w:id="113"/>
      </w:r>
      <w:ins w:id="115" w:author="G0PDWLSW" w:date="2021-01-22T15:17:00Z">
        <w:r w:rsidRPr="00FE3C05">
          <w:rPr>
            <w:b w:val="0"/>
            <w:bCs/>
          </w:rPr>
          <w:t xml:space="preserve">of CATE on </w:t>
        </w:r>
        <w:proofErr w:type="spellStart"/>
        <w:r w:rsidRPr="00FE3C05">
          <w:rPr>
            <w:b w:val="0"/>
            <w:bCs/>
          </w:rPr>
          <w:t>ESI</w:t>
        </w:r>
        <w:proofErr w:type="spellEnd"/>
        <w:r w:rsidRPr="00FE3C05">
          <w:rPr>
            <w:b w:val="0"/>
            <w:bCs/>
          </w:rPr>
          <w:t xml:space="preserve"> March through August and provide estimates of the number of birds off-colony but on </w:t>
        </w:r>
        <w:commentRangeStart w:id="116"/>
        <w:commentRangeStart w:id="117"/>
        <w:proofErr w:type="spellStart"/>
        <w:r w:rsidRPr="00FE3C05">
          <w:rPr>
            <w:b w:val="0"/>
            <w:bCs/>
          </w:rPr>
          <w:t>ESI</w:t>
        </w:r>
      </w:ins>
      <w:commentRangeEnd w:id="116"/>
      <w:proofErr w:type="spellEnd"/>
      <w:r w:rsidRPr="00FE3C05">
        <w:rPr>
          <w:rStyle w:val="CommentReference"/>
          <w:b w:val="0"/>
          <w:sz w:val="24"/>
          <w:szCs w:val="24"/>
        </w:rPr>
        <w:commentReference w:id="116"/>
      </w:r>
      <w:commentRangeEnd w:id="117"/>
      <w:r w:rsidRPr="00FE3C05">
        <w:rPr>
          <w:rStyle w:val="CommentReference"/>
          <w:b w:val="0"/>
          <w:sz w:val="24"/>
          <w:szCs w:val="24"/>
        </w:rPr>
        <w:commentReference w:id="117"/>
      </w:r>
      <w:ins w:id="118" w:author="G0PDWLSW" w:date="2021-01-22T15:17:00Z">
        <w:r w:rsidRPr="00FE3C05">
          <w:rPr>
            <w:b w:val="0"/>
            <w:bCs/>
          </w:rPr>
          <w:t>.</w:t>
        </w:r>
      </w:ins>
    </w:p>
    <w:p w14:paraId="2EBBE615" w14:textId="77777777" w:rsidR="009A1CC7" w:rsidRPr="00FE3C05" w:rsidRDefault="009A1CC7" w:rsidP="009A1CC7">
      <w:pPr>
        <w:pStyle w:val="FPP2"/>
        <w:keepNext w:val="0"/>
        <w:numPr>
          <w:ilvl w:val="4"/>
          <w:numId w:val="16"/>
        </w:numPr>
        <w:rPr>
          <w:ins w:id="119" w:author="G0PDWLSW" w:date="2021-01-22T15:17:00Z"/>
          <w:b w:val="0"/>
          <w:bCs/>
        </w:rPr>
      </w:pPr>
      <w:ins w:id="120" w:author="G0PDWLSW" w:date="2021-02-16T15:15:00Z">
        <w:r w:rsidRPr="00FE3C05">
          <w:rPr>
            <w:b w:val="0"/>
            <w:bCs/>
          </w:rPr>
          <w:t>PIT-tag recovery, reporting, and analysis will occur in 2021.</w:t>
        </w:r>
      </w:ins>
    </w:p>
    <w:p w14:paraId="79766F1E" w14:textId="77777777" w:rsidR="009A1CC7" w:rsidRPr="00FE3C05" w:rsidRDefault="009A1CC7" w:rsidP="009A1CC7">
      <w:pPr>
        <w:pStyle w:val="FPP2"/>
        <w:keepNext w:val="0"/>
        <w:numPr>
          <w:ilvl w:val="2"/>
          <w:numId w:val="16"/>
        </w:numPr>
        <w:spacing w:after="120"/>
        <w:rPr>
          <w:ins w:id="121" w:author="G0PDWLSW" w:date="2021-01-22T15:17:00Z"/>
          <w:b w:val="0"/>
          <w:bCs/>
        </w:rPr>
      </w:pPr>
      <w:ins w:id="122" w:author="G0PDWLSW" w:date="2021-01-22T15:17:00Z">
        <w:r w:rsidRPr="00FE3C05">
          <w:t>Double Crested Cormorants (</w:t>
        </w:r>
        <w:proofErr w:type="spellStart"/>
        <w:r w:rsidRPr="00FE3C05">
          <w:t>DCCO</w:t>
        </w:r>
        <w:proofErr w:type="spellEnd"/>
        <w:r w:rsidRPr="00FE3C05">
          <w:t xml:space="preserve">) Monitoring Plan. </w:t>
        </w:r>
      </w:ins>
    </w:p>
    <w:p w14:paraId="4F91DAA4" w14:textId="77777777" w:rsidR="009A1CC7" w:rsidRPr="00FE3C05" w:rsidRDefault="009A1CC7" w:rsidP="009A1CC7">
      <w:pPr>
        <w:pStyle w:val="FPP2"/>
        <w:keepNext w:val="0"/>
        <w:numPr>
          <w:ilvl w:val="4"/>
          <w:numId w:val="16"/>
        </w:numPr>
        <w:spacing w:after="120"/>
        <w:rPr>
          <w:ins w:id="123" w:author="G0PDWLSW" w:date="2021-02-16T15:16:00Z"/>
          <w:b w:val="0"/>
          <w:bCs/>
        </w:rPr>
      </w:pPr>
      <w:ins w:id="124" w:author="G0PDWLSW" w:date="2021-01-22T15:17:00Z">
        <w:r w:rsidRPr="00FE3C05">
          <w:rPr>
            <w:b w:val="0"/>
            <w:bCs/>
            <w:color w:val="000000"/>
          </w:rPr>
          <w:t xml:space="preserve">Monitor </w:t>
        </w:r>
        <w:proofErr w:type="spellStart"/>
        <w:r w:rsidRPr="00FE3C05">
          <w:rPr>
            <w:b w:val="0"/>
            <w:bCs/>
            <w:color w:val="000000"/>
          </w:rPr>
          <w:t>DCCO</w:t>
        </w:r>
        <w:proofErr w:type="spellEnd"/>
        <w:r w:rsidRPr="00FE3C05">
          <w:rPr>
            <w:b w:val="0"/>
            <w:bCs/>
            <w:color w:val="000000"/>
          </w:rPr>
          <w:t xml:space="preserve"> on </w:t>
        </w:r>
        <w:proofErr w:type="spellStart"/>
        <w:r w:rsidRPr="00FE3C05">
          <w:rPr>
            <w:b w:val="0"/>
            <w:bCs/>
            <w:color w:val="000000"/>
          </w:rPr>
          <w:t>ESI</w:t>
        </w:r>
        <w:proofErr w:type="spellEnd"/>
        <w:r w:rsidRPr="00FE3C05">
          <w:rPr>
            <w:b w:val="0"/>
            <w:bCs/>
            <w:color w:val="000000"/>
          </w:rPr>
          <w:t xml:space="preserve"> and in the Columbia River estuary annually for colony size and response to management, as necessary in support of the </w:t>
        </w:r>
        <w:proofErr w:type="spellStart"/>
        <w:r w:rsidRPr="00FE3C05">
          <w:rPr>
            <w:b w:val="0"/>
            <w:bCs/>
            <w:color w:val="000000"/>
          </w:rPr>
          <w:t>DCCO</w:t>
        </w:r>
        <w:proofErr w:type="spellEnd"/>
        <w:r w:rsidRPr="00FE3C05">
          <w:rPr>
            <w:b w:val="0"/>
            <w:bCs/>
            <w:color w:val="000000"/>
          </w:rPr>
          <w:t xml:space="preserve"> </w:t>
        </w:r>
        <w:proofErr w:type="spellStart"/>
        <w:r w:rsidRPr="00FE3C05">
          <w:rPr>
            <w:b w:val="0"/>
            <w:bCs/>
            <w:color w:val="000000"/>
          </w:rPr>
          <w:t>FEIS</w:t>
        </w:r>
        <w:proofErr w:type="spellEnd"/>
        <w:r w:rsidRPr="00FE3C05">
          <w:rPr>
            <w:b w:val="0"/>
            <w:bCs/>
            <w:color w:val="000000"/>
          </w:rPr>
          <w:t>.</w:t>
        </w:r>
      </w:ins>
    </w:p>
    <w:p w14:paraId="297DB273" w14:textId="77777777" w:rsidR="009A1CC7" w:rsidRPr="00FE3C05" w:rsidRDefault="009A1CC7" w:rsidP="009A1CC7">
      <w:pPr>
        <w:pStyle w:val="FPP2"/>
        <w:keepNext w:val="0"/>
        <w:numPr>
          <w:ilvl w:val="4"/>
          <w:numId w:val="16"/>
        </w:numPr>
        <w:rPr>
          <w:ins w:id="125" w:author="G0PDWLSW" w:date="2021-01-22T15:17:00Z"/>
          <w:b w:val="0"/>
          <w:bCs/>
        </w:rPr>
      </w:pPr>
      <w:bookmarkStart w:id="126" w:name="_Hlk64383151"/>
      <w:ins w:id="127" w:author="G0PDWLSW" w:date="2021-02-16T15:16:00Z">
        <w:r w:rsidRPr="00FE3C05">
          <w:rPr>
            <w:b w:val="0"/>
          </w:rPr>
          <w:t>PIT-tag recovery, reporting, and analysis will occur in 2021.</w:t>
        </w:r>
      </w:ins>
      <w:bookmarkEnd w:id="126"/>
    </w:p>
    <w:p w14:paraId="5633BCB1" w14:textId="77777777" w:rsidR="009A1CC7" w:rsidRPr="00FE3C05" w:rsidRDefault="009A1CC7" w:rsidP="009A1CC7">
      <w:pPr>
        <w:pStyle w:val="FPP2"/>
        <w:keepNext w:val="0"/>
        <w:numPr>
          <w:ilvl w:val="1"/>
          <w:numId w:val="16"/>
        </w:numPr>
        <w:spacing w:after="120"/>
        <w:rPr>
          <w:ins w:id="128" w:author="G0PDWLSW" w:date="2021-01-22T15:17:00Z"/>
          <w:b w:val="0"/>
          <w:bCs/>
        </w:rPr>
      </w:pPr>
      <w:ins w:id="129" w:author="G0PDWLSW" w:date="2021-01-22T15:17:00Z">
        <w:r w:rsidRPr="00FE3C05">
          <w:t xml:space="preserve">Rice, Miller Sands, and Pillar Rocks Islands. </w:t>
        </w:r>
      </w:ins>
    </w:p>
    <w:p w14:paraId="19DAC71E" w14:textId="77777777" w:rsidR="009A1CC7" w:rsidRPr="00FE3C05" w:rsidRDefault="009A1CC7" w:rsidP="009A1CC7">
      <w:pPr>
        <w:pStyle w:val="FPP2"/>
        <w:keepNext w:val="0"/>
        <w:numPr>
          <w:ilvl w:val="3"/>
          <w:numId w:val="16"/>
        </w:numPr>
        <w:spacing w:after="120"/>
        <w:rPr>
          <w:ins w:id="130" w:author="G0PDWLSW" w:date="2021-01-22T15:17:00Z"/>
          <w:b w:val="0"/>
          <w:bCs/>
        </w:rPr>
      </w:pPr>
      <w:ins w:id="131" w:author="G0PDWLSW" w:date="2021-01-22T15:17:00Z">
        <w:r w:rsidRPr="00FE3C05">
          <w:rPr>
            <w:b w:val="0"/>
            <w:bCs/>
            <w:color w:val="000000"/>
          </w:rPr>
          <w:t>Monitor avian predators in the estuary and discourage any avian predators that are found nesting at an upland disposal site per the 2012 BiOp for the operations and maintenance of the federal navigation channel and the 2020 CRS BiOp.</w:t>
        </w:r>
      </w:ins>
    </w:p>
    <w:p w14:paraId="79158431" w14:textId="77777777" w:rsidR="009A1CC7" w:rsidRPr="00FE3C05" w:rsidRDefault="009A1CC7" w:rsidP="009A1CC7">
      <w:pPr>
        <w:pStyle w:val="FPP2"/>
        <w:keepNext w:val="0"/>
        <w:numPr>
          <w:ilvl w:val="3"/>
          <w:numId w:val="16"/>
        </w:numPr>
        <w:spacing w:after="120"/>
        <w:rPr>
          <w:ins w:id="132" w:author="G0PDWLSW" w:date="2021-02-16T15:19:00Z"/>
          <w:b w:val="0"/>
          <w:bCs/>
        </w:rPr>
      </w:pPr>
      <w:ins w:id="133" w:author="G0PDWLSW" w:date="2021-01-22T15:17:00Z">
        <w:r w:rsidRPr="00FE3C05">
          <w:rPr>
            <w:b w:val="0"/>
            <w:bCs/>
          </w:rPr>
          <w:t xml:space="preserve">Under the directing documents of the 2012 and 2020 </w:t>
        </w:r>
        <w:proofErr w:type="spellStart"/>
        <w:r w:rsidRPr="00FE3C05">
          <w:rPr>
            <w:b w:val="0"/>
            <w:bCs/>
          </w:rPr>
          <w:t>BiOps</w:t>
        </w:r>
        <w:proofErr w:type="spellEnd"/>
        <w:r w:rsidRPr="00FE3C05">
          <w:rPr>
            <w:b w:val="0"/>
            <w:bCs/>
          </w:rPr>
          <w:t xml:space="preserve">, avian predators (i.e., CATE and </w:t>
        </w:r>
        <w:proofErr w:type="spellStart"/>
        <w:r w:rsidRPr="00FE3C05">
          <w:rPr>
            <w:b w:val="0"/>
            <w:bCs/>
          </w:rPr>
          <w:t>DCCO</w:t>
        </w:r>
        <w:proofErr w:type="spellEnd"/>
        <w:r w:rsidRPr="00FE3C05">
          <w:rPr>
            <w:b w:val="0"/>
            <w:bCs/>
          </w:rPr>
          <w:t>) must be monitored for presence and breeding attempts on dredge material placement sites. If observed, a combination of non-lethal dissuasion and lethal egg take must be used to discourage and stop birds from using these sites.</w:t>
        </w:r>
      </w:ins>
    </w:p>
    <w:p w14:paraId="497D31C7" w14:textId="1A9A1A46" w:rsidR="009A1CC7" w:rsidRPr="00FE3C05" w:rsidRDefault="009A1CC7" w:rsidP="009A1CC7">
      <w:pPr>
        <w:pStyle w:val="FPP2"/>
        <w:keepNext w:val="0"/>
        <w:numPr>
          <w:ilvl w:val="3"/>
          <w:numId w:val="16"/>
        </w:numPr>
        <w:rPr>
          <w:ins w:id="134" w:author="G0PDWLSW" w:date="2021-01-22T15:17:00Z"/>
          <w:b w:val="0"/>
          <w:bCs/>
        </w:rPr>
      </w:pPr>
      <w:proofErr w:type="spellStart"/>
      <w:ins w:id="135" w:author="G0PDWLSW" w:date="2021-02-16T15:19:00Z">
        <w:r w:rsidRPr="00FE3C05">
          <w:rPr>
            <w:b w:val="0"/>
            <w:bCs/>
          </w:rPr>
          <w:t>FFU</w:t>
        </w:r>
        <w:proofErr w:type="spellEnd"/>
        <w:r w:rsidRPr="00FE3C05">
          <w:rPr>
            <w:b w:val="0"/>
            <w:bCs/>
          </w:rPr>
          <w:t xml:space="preserve"> will conduct reconnaissance surveys to Rice, Miller Sands, and Pillar Rocks Islands on a weekly basis between March and August to detect CATE and </w:t>
        </w:r>
        <w:proofErr w:type="spellStart"/>
        <w:r w:rsidRPr="00FE3C05">
          <w:rPr>
            <w:b w:val="0"/>
            <w:bCs/>
          </w:rPr>
          <w:t>DCCO</w:t>
        </w:r>
        <w:proofErr w:type="spellEnd"/>
        <w:r w:rsidRPr="00FE3C05">
          <w:rPr>
            <w:b w:val="0"/>
            <w:bCs/>
          </w:rPr>
          <w:t xml:space="preserve"> interest in the sites. On Rice Island, a passive green laser will be beta tested for efficacy in 2021 and ropes, stakes, and flagging will be used to dissuade birds from using western-most area of historical CATE </w:t>
        </w:r>
        <w:commentRangeStart w:id="136"/>
        <w:commentRangeStart w:id="137"/>
        <w:r w:rsidRPr="00FE3C05">
          <w:rPr>
            <w:b w:val="0"/>
            <w:bCs/>
          </w:rPr>
          <w:t>interest</w:t>
        </w:r>
        <w:commentRangeEnd w:id="136"/>
        <w:r w:rsidRPr="00FE3C05">
          <w:rPr>
            <w:rStyle w:val="CommentReference"/>
            <w:b w:val="0"/>
            <w:sz w:val="24"/>
            <w:szCs w:val="24"/>
          </w:rPr>
          <w:commentReference w:id="136"/>
        </w:r>
        <w:commentRangeEnd w:id="137"/>
        <w:r w:rsidRPr="00FE3C05">
          <w:rPr>
            <w:rStyle w:val="CommentReference"/>
            <w:b w:val="0"/>
            <w:sz w:val="24"/>
            <w:szCs w:val="24"/>
          </w:rPr>
          <w:commentReference w:id="137"/>
        </w:r>
        <w:r w:rsidRPr="00FE3C05">
          <w:rPr>
            <w:b w:val="0"/>
            <w:bCs/>
          </w:rPr>
          <w:t xml:space="preserve">. </w:t>
        </w:r>
      </w:ins>
      <w:r w:rsidR="0032680D">
        <w:rPr>
          <w:b w:val="0"/>
          <w:bCs/>
        </w:rPr>
        <w:t xml:space="preserve"> </w:t>
      </w:r>
      <w:bookmarkStart w:id="138" w:name="_Hlk64383254"/>
      <w:ins w:id="139" w:author="G0PDWLSW" w:date="2021-02-16T15:19:00Z">
        <w:r w:rsidRPr="00FE3C05">
          <w:rPr>
            <w:b w:val="0"/>
            <w:bCs/>
          </w:rPr>
          <w:t>Miller and Pillar Rocks will be monitored and, if necessary, dissuaded.</w:t>
        </w:r>
      </w:ins>
      <w:bookmarkEnd w:id="138"/>
    </w:p>
    <w:p w14:paraId="58F14CAB" w14:textId="0F0A6CA5" w:rsidR="00D07519" w:rsidRDefault="00D07519" w:rsidP="00D07519">
      <w:pPr>
        <w:pStyle w:val="FPP1"/>
        <w:numPr>
          <w:ilvl w:val="0"/>
          <w:numId w:val="16"/>
        </w:numPr>
        <w:shd w:val="clear" w:color="auto" w:fill="D9D9D9"/>
        <w:spacing w:before="480"/>
      </w:pPr>
      <w:r>
        <w:lastRenderedPageBreak/>
        <w:t>bonneville dam</w:t>
      </w:r>
      <w:bookmarkEnd w:id="88"/>
      <w:bookmarkEnd w:id="90"/>
      <w:r>
        <w:t xml:space="preserve"> </w:t>
      </w:r>
    </w:p>
    <w:p w14:paraId="3C171044" w14:textId="7358EAC8" w:rsidR="00D07519" w:rsidRPr="00D07519" w:rsidRDefault="00D07519" w:rsidP="00D07519">
      <w:pPr>
        <w:pStyle w:val="FPP2"/>
        <w:keepNext w:val="0"/>
        <w:numPr>
          <w:ilvl w:val="1"/>
          <w:numId w:val="16"/>
        </w:numPr>
        <w:rPr>
          <w:b w:val="0"/>
          <w:bCs/>
        </w:rPr>
      </w:pPr>
      <w:bookmarkStart w:id="140" w:name="OLE_LINK10"/>
      <w:bookmarkStart w:id="141" w:name="OLE_LINK11"/>
      <w:r>
        <w:t xml:space="preserve">Avian </w:t>
      </w:r>
      <w:r w:rsidRPr="001B6A02">
        <w:t>Monitoring.</w:t>
      </w:r>
      <w:r w:rsidRPr="005759BD">
        <w:t xml:space="preserve"> </w:t>
      </w:r>
      <w:r w:rsidRPr="00D07519">
        <w:rPr>
          <w:b w:val="0"/>
          <w:bCs/>
        </w:rPr>
        <w:t xml:space="preserve">Bird numbers are accessed daily during fishway inspections by a Project Biologist. Due to low bird populations at the dam during winter months, bird numbers are recorded 7 days a week from April 1 through October 31. Avian monitoring occurs as often as possible outside of these dates and during the non-fish passage season. Piscivorous birds of interest are gulls &amp; cormorants, though other birds such as mergansers, grebes, </w:t>
      </w:r>
      <w:proofErr w:type="gramStart"/>
      <w:r w:rsidRPr="00D07519">
        <w:rPr>
          <w:b w:val="0"/>
          <w:bCs/>
        </w:rPr>
        <w:t>osprey</w:t>
      </w:r>
      <w:proofErr w:type="gramEnd"/>
      <w:r w:rsidRPr="00D07519">
        <w:rPr>
          <w:b w:val="0"/>
          <w:bCs/>
        </w:rPr>
        <w:t xml:space="preserve"> and eagles may occasionally be noted. </w:t>
      </w:r>
      <w:r w:rsidR="00762829" w:rsidRPr="00DF23A6">
        <w:rPr>
          <w:b w:val="0"/>
          <w:bCs/>
        </w:rPr>
        <w:t xml:space="preserve">Demarcated zones are Powerhouse (PH) 1 forebay, PH1 tailrace, Spillway forebay, Spillway tailrace, B2CC outfall, PH2 forebay, PH2 tailrace, and </w:t>
      </w:r>
      <w:ins w:id="142" w:author="Mackey, Tammy M CIV USARMY CENWP (USA)" w:date="2021-01-21T11:14:00Z">
        <w:r w:rsidR="00762829">
          <w:rPr>
            <w:b w:val="0"/>
            <w:bCs/>
          </w:rPr>
          <w:t>Juvenile</w:t>
        </w:r>
      </w:ins>
      <w:del w:id="143" w:author="Mackey, Tammy M CIV USARMY CENWP (USA)" w:date="2021-01-21T11:14:00Z">
        <w:r w:rsidR="00762829" w:rsidRPr="00DF23A6" w:rsidDel="00DF23A6">
          <w:rPr>
            <w:b w:val="0"/>
            <w:bCs/>
          </w:rPr>
          <w:delText>smolt</w:delText>
        </w:r>
      </w:del>
      <w:r w:rsidR="00762829" w:rsidRPr="00DF23A6">
        <w:rPr>
          <w:b w:val="0"/>
          <w:bCs/>
        </w:rPr>
        <w:t xml:space="preserve"> </w:t>
      </w:r>
      <w:ins w:id="144" w:author="Mackey, Tammy M CIV USARMY CENWP (USA)" w:date="2021-01-21T11:14:00Z">
        <w:r w:rsidR="00762829">
          <w:rPr>
            <w:b w:val="0"/>
            <w:bCs/>
          </w:rPr>
          <w:t>M</w:t>
        </w:r>
      </w:ins>
      <w:del w:id="145" w:author="Mackey, Tammy M CIV USARMY CENWP (USA)" w:date="2021-01-21T11:14:00Z">
        <w:r w:rsidR="00762829" w:rsidRPr="00DF23A6" w:rsidDel="00DF23A6">
          <w:rPr>
            <w:b w:val="0"/>
            <w:bCs/>
          </w:rPr>
          <w:delText>m</w:delText>
        </w:r>
      </w:del>
      <w:r w:rsidR="00762829" w:rsidRPr="00DF23A6">
        <w:rPr>
          <w:b w:val="0"/>
          <w:bCs/>
        </w:rPr>
        <w:t xml:space="preserve">onitoring </w:t>
      </w:r>
      <w:ins w:id="146" w:author="Mackey, Tammy M CIV USARMY CENWP (USA)" w:date="2021-01-21T11:14:00Z">
        <w:r w:rsidR="00762829">
          <w:rPr>
            <w:b w:val="0"/>
            <w:bCs/>
          </w:rPr>
          <w:t>F</w:t>
        </w:r>
      </w:ins>
      <w:del w:id="147" w:author="Mackey, Tammy M CIV USARMY CENWP (USA)" w:date="2021-01-21T11:14:00Z">
        <w:r w:rsidR="00762829" w:rsidRPr="00DF23A6" w:rsidDel="00DF23A6">
          <w:rPr>
            <w:b w:val="0"/>
            <w:bCs/>
          </w:rPr>
          <w:delText>f</w:delText>
        </w:r>
      </w:del>
      <w:r w:rsidR="00762829" w:rsidRPr="00DF23A6">
        <w:rPr>
          <w:b w:val="0"/>
          <w:bCs/>
        </w:rPr>
        <w:t>acility (</w:t>
      </w:r>
      <w:ins w:id="148" w:author="Mackey, Tammy M CIV USARMY CENWP (USA)" w:date="2021-01-21T11:15:00Z">
        <w:r w:rsidR="00762829">
          <w:rPr>
            <w:b w:val="0"/>
            <w:bCs/>
          </w:rPr>
          <w:t>J</w:t>
        </w:r>
      </w:ins>
      <w:del w:id="149" w:author="Mackey, Tammy M CIV USARMY CENWP (USA)" w:date="2021-01-21T11:15:00Z">
        <w:r w:rsidR="00762829" w:rsidRPr="00DF23A6" w:rsidDel="00DF23A6">
          <w:rPr>
            <w:b w:val="0"/>
            <w:bCs/>
          </w:rPr>
          <w:delText>S</w:delText>
        </w:r>
      </w:del>
      <w:r w:rsidR="00762829" w:rsidRPr="00DF23A6">
        <w:rPr>
          <w:b w:val="0"/>
          <w:bCs/>
        </w:rPr>
        <w:t>MF) outfall</w:t>
      </w:r>
      <w:r w:rsidRPr="00D07519">
        <w:rPr>
          <w:b w:val="0"/>
          <w:bCs/>
        </w:rPr>
        <w:t>.</w:t>
      </w:r>
    </w:p>
    <w:p w14:paraId="5BD7D9DE" w14:textId="77777777" w:rsidR="00D07519" w:rsidRPr="00D07519" w:rsidRDefault="00D07519" w:rsidP="00D07519">
      <w:pPr>
        <w:pStyle w:val="FPP2"/>
        <w:keepNext w:val="0"/>
        <w:numPr>
          <w:ilvl w:val="1"/>
          <w:numId w:val="16"/>
        </w:numPr>
        <w:rPr>
          <w:b w:val="0"/>
          <w:bCs/>
        </w:rPr>
      </w:pPr>
      <w:r>
        <w:t xml:space="preserve">Avian </w:t>
      </w:r>
      <w:r w:rsidRPr="004E62C4">
        <w:t>Action Plan.</w:t>
      </w:r>
      <w:r>
        <w:t xml:space="preserve"> </w:t>
      </w:r>
      <w:r w:rsidRPr="00D07519">
        <w:rPr>
          <w:b w:val="0"/>
          <w:bCs/>
        </w:rPr>
        <w:t xml:space="preserve">Measures for avian deterrence at BON are listed below. While gulls and cormorants are present to a significant degree during peak summer months, relative avian abundance is </w:t>
      </w:r>
      <w:proofErr w:type="gramStart"/>
      <w:r w:rsidRPr="00D07519">
        <w:rPr>
          <w:b w:val="0"/>
          <w:bCs/>
        </w:rPr>
        <w:t>low</w:t>
      </w:r>
      <w:proofErr w:type="gramEnd"/>
      <w:r w:rsidRPr="00D07519">
        <w:rPr>
          <w:b w:val="0"/>
          <w:bCs/>
        </w:rPr>
        <w:t xml:space="preserve"> and no further actions are being considered at this time.</w:t>
      </w:r>
    </w:p>
    <w:p w14:paraId="02CDF956" w14:textId="77777777" w:rsidR="00D07519" w:rsidRDefault="00D07519" w:rsidP="00D07519">
      <w:pPr>
        <w:pStyle w:val="FPP3"/>
        <w:numPr>
          <w:ilvl w:val="2"/>
          <w:numId w:val="16"/>
        </w:numPr>
        <w:suppressAutoHyphens w:val="0"/>
      </w:pPr>
      <w:r>
        <w:t>Avian wires are installed each year prior to April 10 in the tailrace of PH1, PH2, spillway and B2CC outfall.</w:t>
      </w:r>
    </w:p>
    <w:p w14:paraId="32E309FF" w14:textId="77777777" w:rsidR="00D07519" w:rsidRDefault="00D07519" w:rsidP="00D07519">
      <w:pPr>
        <w:pStyle w:val="FPP3"/>
        <w:numPr>
          <w:ilvl w:val="2"/>
          <w:numId w:val="16"/>
        </w:numPr>
        <w:ind w:left="288"/>
      </w:pPr>
      <w:r>
        <w:t xml:space="preserve">Avian hazers are present at the dam April 1 through July 31, 8 hours per day, 7 days a week, between 0800 and 2000 hours. </w:t>
      </w:r>
      <w:r w:rsidRPr="00726007">
        <w:t xml:space="preserve">Hours </w:t>
      </w:r>
      <w:r>
        <w:t>of hazing</w:t>
      </w:r>
      <w:r w:rsidRPr="00726007">
        <w:t xml:space="preserve"> </w:t>
      </w:r>
      <w:r>
        <w:t>vary</w:t>
      </w:r>
      <w:r w:rsidRPr="00726007">
        <w:t xml:space="preserve"> so birds do not </w:t>
      </w:r>
      <w:r>
        <w:t>acclimate</w:t>
      </w:r>
      <w:r w:rsidRPr="00726007">
        <w:t xml:space="preserve"> to long periods </w:t>
      </w:r>
      <w:r>
        <w:t>of no hazing</w:t>
      </w:r>
      <w:r w:rsidRPr="00726007">
        <w:t>.</w:t>
      </w:r>
    </w:p>
    <w:p w14:paraId="4B03467E" w14:textId="77777777" w:rsidR="00D07519" w:rsidRDefault="00D07519" w:rsidP="00D07519">
      <w:pPr>
        <w:pStyle w:val="FPP3"/>
        <w:numPr>
          <w:ilvl w:val="2"/>
          <w:numId w:val="16"/>
        </w:numPr>
        <w:ind w:left="288"/>
      </w:pPr>
      <w:r>
        <w:t>A hydro-cannon operates continuously on the top JBS outfall flume.</w:t>
      </w:r>
    </w:p>
    <w:p w14:paraId="57B42BDC" w14:textId="77777777" w:rsidR="00D07519" w:rsidRDefault="00D07519" w:rsidP="00D07519">
      <w:pPr>
        <w:pStyle w:val="FPP3"/>
        <w:numPr>
          <w:ilvl w:val="2"/>
          <w:numId w:val="16"/>
        </w:numPr>
        <w:ind w:left="288"/>
      </w:pPr>
      <w:r>
        <w:t xml:space="preserve">A propane cannon was tested for use during fish transport releases at the JBS and may be considered for use if avian predation risk is found to exist during truck releases of juveniles. </w:t>
      </w:r>
    </w:p>
    <w:p w14:paraId="360379D4" w14:textId="77777777" w:rsidR="00D07519" w:rsidRPr="00795F36" w:rsidRDefault="00D07519" w:rsidP="00D07519">
      <w:pPr>
        <w:pStyle w:val="FPP2"/>
        <w:keepNext w:val="0"/>
        <w:numPr>
          <w:ilvl w:val="1"/>
          <w:numId w:val="16"/>
        </w:numPr>
        <w:rPr>
          <w:b w:val="0"/>
        </w:rPr>
      </w:pPr>
      <w:r>
        <w:t xml:space="preserve">Avian </w:t>
      </w:r>
      <w:r w:rsidRPr="00405E5C">
        <w:t xml:space="preserve">Incident </w:t>
      </w:r>
      <w:r>
        <w:t>Response</w:t>
      </w:r>
      <w:r w:rsidRPr="00405E5C">
        <w:t xml:space="preserve">. </w:t>
      </w:r>
      <w:r w:rsidRPr="00D07519">
        <w:rPr>
          <w:b w:val="0"/>
          <w:bCs/>
        </w:rPr>
        <w:t xml:space="preserve">The trigger for additional action is 150 piscivorous birds in a single zone during a single observation. When the trigger is met, hazing efforts will be increased in those areas and increase the number of long-range pyrotechnic devices. A propane cannon may be useful in some zones (e.g., JBS outfall, B2CC, PH2 tailrace) but application must be limited to avoid impacting project visitors and nearby public areas and towns. </w:t>
      </w:r>
      <w:commentRangeStart w:id="150"/>
      <w:commentRangeStart w:id="151"/>
      <w:r w:rsidRPr="00D07519">
        <w:rPr>
          <w:b w:val="0"/>
          <w:bCs/>
        </w:rPr>
        <w:t xml:space="preserve">Lethal removal would likely work but is not approved and would require additional funding. </w:t>
      </w:r>
      <w:commentRangeEnd w:id="150"/>
      <w:r w:rsidR="00777C83">
        <w:rPr>
          <w:rStyle w:val="CommentReference"/>
          <w:b w:val="0"/>
        </w:rPr>
        <w:commentReference w:id="150"/>
      </w:r>
      <w:commentRangeEnd w:id="151"/>
      <w:r w:rsidR="0055263D">
        <w:rPr>
          <w:rStyle w:val="CommentReference"/>
          <w:b w:val="0"/>
        </w:rPr>
        <w:commentReference w:id="151"/>
      </w:r>
      <w:r w:rsidRPr="00D07519">
        <w:rPr>
          <w:b w:val="0"/>
          <w:bCs/>
        </w:rPr>
        <w:t>The trigger is only reached a few times a year, usually between mid-September and early October. Hazing concludes on July 31. If the trigger is consistently being met in September and October, adjustment of hazing dates could be pursued.</w:t>
      </w:r>
    </w:p>
    <w:p w14:paraId="3E658ADD" w14:textId="77777777" w:rsidR="00D07519" w:rsidRPr="00D07519" w:rsidRDefault="00D07519" w:rsidP="00D07519">
      <w:pPr>
        <w:pStyle w:val="FPP2"/>
        <w:keepNext w:val="0"/>
        <w:numPr>
          <w:ilvl w:val="1"/>
          <w:numId w:val="16"/>
        </w:numPr>
        <w:suppressAutoHyphens w:val="0"/>
        <w:rPr>
          <w:b w:val="0"/>
          <w:bCs/>
        </w:rPr>
      </w:pPr>
      <w:r w:rsidRPr="003A2397">
        <w:t>Reporting.</w:t>
      </w:r>
      <w:r>
        <w:t xml:space="preserve"> </w:t>
      </w:r>
      <w:r w:rsidRPr="00D07519">
        <w:rPr>
          <w:b w:val="0"/>
          <w:bCs/>
        </w:rPr>
        <w:t>Avian predation will be documented in the Project Weekly Report, including daily predation by species and zone. If warranted, a summary could also be included in the Annual Report.</w:t>
      </w:r>
    </w:p>
    <w:p w14:paraId="588D19C0" w14:textId="77777777" w:rsidR="00D07519" w:rsidRDefault="00D07519" w:rsidP="00D07519">
      <w:pPr>
        <w:pStyle w:val="FPP2"/>
        <w:numPr>
          <w:ilvl w:val="1"/>
          <w:numId w:val="16"/>
        </w:numPr>
      </w:pPr>
      <w:bookmarkStart w:id="152" w:name="_Toc382229599"/>
      <w:r w:rsidRPr="00A426ED">
        <w:t>Pinnipeds</w:t>
      </w:r>
      <w:r>
        <w:t xml:space="preserve">. </w:t>
      </w:r>
    </w:p>
    <w:p w14:paraId="3821AFF2" w14:textId="459FC80B" w:rsidR="00D07519" w:rsidRDefault="00D07519" w:rsidP="00D07519">
      <w:pPr>
        <w:pStyle w:val="FPP3"/>
        <w:numPr>
          <w:ilvl w:val="2"/>
          <w:numId w:val="16"/>
        </w:numPr>
        <w:suppressAutoHyphens w:val="0"/>
      </w:pPr>
      <w:bookmarkStart w:id="153" w:name="_Hlk64383436"/>
      <w:r>
        <w:t>California Sea Lions and Stell</w:t>
      </w:r>
      <w:ins w:id="154" w:author="Tidwell, Kyle S CIV (USA)" w:date="2021-02-16T12:23:00Z">
        <w:r w:rsidR="0055263D">
          <w:t>e</w:t>
        </w:r>
      </w:ins>
      <w:del w:id="155" w:author="Tidwell, Kyle S CIV (USA)" w:date="2021-02-16T12:23:00Z">
        <w:r w:rsidDel="0055263D">
          <w:delText>a</w:delText>
        </w:r>
      </w:del>
      <w:r>
        <w:t xml:space="preserve">r Sea Lions shall be hazed at Bonneville Dam daily from March 31 through May 31 </w:t>
      </w:r>
      <w:bookmarkEnd w:id="152"/>
      <w:r>
        <w:t xml:space="preserve">for </w:t>
      </w:r>
      <w:ins w:id="156" w:author="Tidwell, Kyle S CIV (USA)" w:date="2021-02-16T12:24:00Z">
        <w:r w:rsidR="0055263D">
          <w:t xml:space="preserve">at least </w:t>
        </w:r>
      </w:ins>
      <w:r w:rsidRPr="00C63738">
        <w:t>8 hours</w:t>
      </w:r>
      <w:r>
        <w:t>/</w:t>
      </w:r>
      <w:r w:rsidRPr="00C63738">
        <w:t>day</w:t>
      </w:r>
      <w:r>
        <w:t xml:space="preserve"> </w:t>
      </w:r>
      <w:r w:rsidRPr="00726007">
        <w:t xml:space="preserve">between </w:t>
      </w:r>
      <w:r>
        <w:t xml:space="preserve">the hours of </w:t>
      </w:r>
      <w:r w:rsidRPr="00726007">
        <w:t>0600</w:t>
      </w:r>
      <w:r>
        <w:t xml:space="preserve"> and </w:t>
      </w:r>
      <w:r w:rsidRPr="00726007">
        <w:t>2000</w:t>
      </w:r>
      <w:r>
        <w:t xml:space="preserve">. </w:t>
      </w:r>
      <w:r w:rsidRPr="00726007">
        <w:t xml:space="preserve">Hours should </w:t>
      </w:r>
      <w:r>
        <w:t>vary</w:t>
      </w:r>
      <w:r w:rsidRPr="00726007">
        <w:t xml:space="preserve"> </w:t>
      </w:r>
      <w:r w:rsidRPr="00C63738">
        <w:t xml:space="preserve">so that pinnipeds do not </w:t>
      </w:r>
      <w:r>
        <w:t>acclimate</w:t>
      </w:r>
      <w:r w:rsidRPr="00C63738">
        <w:t xml:space="preserve"> to long periods </w:t>
      </w:r>
      <w:r>
        <w:t>with no</w:t>
      </w:r>
      <w:r w:rsidRPr="00C63738">
        <w:t xml:space="preserve"> hazing, unless otherwise coordinated with the POC.</w:t>
      </w:r>
      <w:bookmarkEnd w:id="153"/>
      <w:r>
        <w:t xml:space="preserve"> </w:t>
      </w:r>
    </w:p>
    <w:p w14:paraId="7F679E8B" w14:textId="77777777" w:rsidR="00D07519" w:rsidRDefault="00D07519" w:rsidP="00D07519">
      <w:pPr>
        <w:pStyle w:val="FPP3"/>
        <w:numPr>
          <w:ilvl w:val="2"/>
          <w:numId w:val="16"/>
        </w:numPr>
        <w:suppressAutoHyphens w:val="0"/>
      </w:pPr>
      <w:bookmarkStart w:id="157" w:name="OLE_LINK12"/>
      <w:bookmarkStart w:id="158" w:name="OLE_LINK13"/>
      <w:r>
        <w:lastRenderedPageBreak/>
        <w:t>Pinniped hazing t</w:t>
      </w:r>
      <w:r w:rsidRPr="00726007">
        <w:t xml:space="preserve">echniques </w:t>
      </w:r>
      <w:r>
        <w:t xml:space="preserve">are defined in the approved </w:t>
      </w:r>
      <w:r w:rsidRPr="008D2C1A">
        <w:rPr>
          <w:i/>
        </w:rPr>
        <w:t>Operating Plan</w:t>
      </w:r>
      <w:r>
        <w:t xml:space="preserve"> and </w:t>
      </w:r>
      <w:r w:rsidRPr="00726007">
        <w:t xml:space="preserve">in accordance with </w:t>
      </w:r>
      <w:r>
        <w:t xml:space="preserve">the </w:t>
      </w:r>
      <w:r w:rsidRPr="008D2C1A">
        <w:rPr>
          <w:i/>
        </w:rPr>
        <w:t>Marine Mammal Protection Act of 1972, Section 109 h.1.c</w:t>
      </w:r>
      <w:r w:rsidRPr="00726007">
        <w:t>.</w:t>
      </w:r>
      <w:bookmarkEnd w:id="157"/>
      <w:bookmarkEnd w:id="158"/>
      <w:r>
        <w:t xml:space="preserve"> </w:t>
      </w:r>
    </w:p>
    <w:p w14:paraId="453A2D36" w14:textId="77777777" w:rsidR="00D07519" w:rsidRDefault="00D07519" w:rsidP="00D07519">
      <w:pPr>
        <w:pStyle w:val="FPP3"/>
        <w:numPr>
          <w:ilvl w:val="2"/>
          <w:numId w:val="16"/>
        </w:numPr>
        <w:ind w:left="288"/>
      </w:pPr>
      <w:r>
        <w:t>Pinniped</w:t>
      </w:r>
      <w:del w:id="159" w:author="Tidwell, Kyle S CIV (USA)" w:date="2021-02-16T12:23:00Z">
        <w:r w:rsidDel="0055263D">
          <w:delText>s</w:delText>
        </w:r>
      </w:del>
      <w:r>
        <w:t xml:space="preserve"> hazing shall occur </w:t>
      </w:r>
      <w:r w:rsidRPr="00726007">
        <w:t xml:space="preserve">in </w:t>
      </w:r>
      <w:r>
        <w:t xml:space="preserve">the tailrace of the dam and spillway, </w:t>
      </w:r>
      <w:r w:rsidRPr="00726007">
        <w:t>Tanner Creek</w:t>
      </w:r>
      <w:r>
        <w:t xml:space="preserve">, and areas where pinnipeds haul </w:t>
      </w:r>
      <w:r w:rsidRPr="00726007">
        <w:t>out</w:t>
      </w:r>
      <w:r>
        <w:t xml:space="preserve"> (unless</w:t>
      </w:r>
      <w:r w:rsidRPr="00726007">
        <w:t xml:space="preserve"> otherwise coordinated for trapping efforts)</w:t>
      </w:r>
      <w:r>
        <w:t>, ranging</w:t>
      </w:r>
      <w:r w:rsidRPr="00726007">
        <w:t xml:space="preserve"> to </w:t>
      </w:r>
      <w:r>
        <w:t>approximately</w:t>
      </w:r>
      <w:r w:rsidRPr="00726007">
        <w:t xml:space="preserve"> 1,500 feet </w:t>
      </w:r>
      <w:r>
        <w:t xml:space="preserve">downstream of the </w:t>
      </w:r>
      <w:r w:rsidRPr="00726007">
        <w:t>dam</w:t>
      </w:r>
      <w:r>
        <w:t xml:space="preserve"> and outfall site</w:t>
      </w:r>
      <w:r w:rsidRPr="00726007">
        <w:t>.</w:t>
      </w:r>
    </w:p>
    <w:p w14:paraId="63E54E0D" w14:textId="77777777" w:rsidR="00D07519" w:rsidRDefault="00D07519" w:rsidP="00D07519">
      <w:pPr>
        <w:pStyle w:val="FPP3"/>
        <w:numPr>
          <w:ilvl w:val="2"/>
          <w:numId w:val="16"/>
        </w:numPr>
        <w:ind w:left="288"/>
      </w:pPr>
      <w:r>
        <w:t xml:space="preserve">Special </w:t>
      </w:r>
      <w:r w:rsidRPr="00726007">
        <w:t xml:space="preserve">activities will be </w:t>
      </w:r>
      <w:r>
        <w:t>coordinated</w:t>
      </w:r>
      <w:r w:rsidRPr="00726007">
        <w:t xml:space="preserve"> each year </w:t>
      </w:r>
      <w:r>
        <w:t xml:space="preserve">as necessary with </w:t>
      </w:r>
      <w:r w:rsidRPr="00726007">
        <w:t xml:space="preserve">Federal, State and Tribal </w:t>
      </w:r>
      <w:r>
        <w:t xml:space="preserve">boat </w:t>
      </w:r>
      <w:r w:rsidRPr="00726007">
        <w:t>hazing, trap</w:t>
      </w:r>
      <w:r>
        <w:t>/</w:t>
      </w:r>
      <w:r w:rsidRPr="00726007">
        <w:t>take</w:t>
      </w:r>
      <w:r>
        <w:t xml:space="preserve"> efforts and/or</w:t>
      </w:r>
      <w:r w:rsidRPr="00726007">
        <w:t xml:space="preserve"> special evaluation</w:t>
      </w:r>
      <w:r>
        <w:t>s</w:t>
      </w:r>
      <w:r w:rsidRPr="00726007">
        <w:t xml:space="preserve"> </w:t>
      </w:r>
      <w:r>
        <w:t>or tests</w:t>
      </w:r>
      <w:r w:rsidRPr="00726007">
        <w:t>.</w:t>
      </w:r>
    </w:p>
    <w:p w14:paraId="6EF035F7" w14:textId="209685D4" w:rsidR="00D07519" w:rsidRDefault="00D07519" w:rsidP="00D07519">
      <w:pPr>
        <w:pStyle w:val="FPP3"/>
        <w:numPr>
          <w:ilvl w:val="2"/>
          <w:numId w:val="16"/>
        </w:numPr>
        <w:ind w:left="288"/>
        <w:rPr>
          <w:ins w:id="160" w:author="G0PDWLSW" w:date="2021-02-16T15:23:00Z"/>
        </w:rPr>
      </w:pPr>
      <w:r>
        <w:t>Sea Lion Exclusion Devices (SLEDs) will be installed at all adult fishway entrances and floating orifice gates (FOGs). All SLEDs may be left in year-round.</w:t>
      </w:r>
    </w:p>
    <w:p w14:paraId="4998D076" w14:textId="06820C6C" w:rsidR="009C4A01" w:rsidRDefault="009C4A01" w:rsidP="00D07519">
      <w:pPr>
        <w:pStyle w:val="FPP3"/>
        <w:numPr>
          <w:ilvl w:val="2"/>
          <w:numId w:val="16"/>
        </w:numPr>
        <w:ind w:left="288"/>
      </w:pPr>
      <w:bookmarkStart w:id="161" w:name="_Hlk64383450"/>
      <w:ins w:id="162" w:author="G0PDWLSW" w:date="2021-02-16T15:23:00Z">
        <w:r>
          <w:t>The downstream navigation lock gates will be kept closed until necessary to open for a vessel locking through.</w:t>
        </w:r>
      </w:ins>
      <w:bookmarkEnd w:id="161"/>
    </w:p>
    <w:p w14:paraId="10533E7E" w14:textId="77777777" w:rsidR="00D07519" w:rsidRDefault="00D07519" w:rsidP="00D07519">
      <w:pPr>
        <w:pStyle w:val="FPP3"/>
        <w:numPr>
          <w:ilvl w:val="0"/>
          <w:numId w:val="0"/>
        </w:numPr>
        <w:ind w:left="288"/>
      </w:pPr>
    </w:p>
    <w:p w14:paraId="649121B1" w14:textId="77777777" w:rsidR="00D07519" w:rsidRDefault="00D07519" w:rsidP="00D07519">
      <w:pPr>
        <w:rPr>
          <w:rFonts w:ascii="Times New Roman Bold" w:hAnsi="Times New Roman Bold"/>
          <w:b/>
          <w:caps/>
        </w:rPr>
      </w:pPr>
      <w:bookmarkStart w:id="163" w:name="_Toc392511916"/>
      <w:bookmarkStart w:id="164" w:name="_Toc33622512"/>
      <w:bookmarkEnd w:id="140"/>
      <w:bookmarkEnd w:id="141"/>
      <w:r>
        <w:br w:type="page"/>
      </w:r>
    </w:p>
    <w:p w14:paraId="2EC66CCD" w14:textId="77777777" w:rsidR="00D07519" w:rsidRPr="00B31395" w:rsidRDefault="00D07519" w:rsidP="00D07519">
      <w:pPr>
        <w:pStyle w:val="FPP1"/>
        <w:numPr>
          <w:ilvl w:val="0"/>
          <w:numId w:val="16"/>
        </w:numPr>
        <w:shd w:val="clear" w:color="auto" w:fill="D9D9D9"/>
        <w:spacing w:before="480"/>
      </w:pPr>
      <w:r>
        <w:lastRenderedPageBreak/>
        <w:t>the dalles dam</w:t>
      </w:r>
      <w:bookmarkEnd w:id="163"/>
      <w:bookmarkEnd w:id="164"/>
      <w:r>
        <w:t xml:space="preserve"> </w:t>
      </w:r>
    </w:p>
    <w:p w14:paraId="0D48C4B9" w14:textId="77777777" w:rsidR="00D07519" w:rsidRPr="00D07519" w:rsidRDefault="00D07519" w:rsidP="00D07519">
      <w:pPr>
        <w:pStyle w:val="FPP2"/>
        <w:keepNext w:val="0"/>
        <w:numPr>
          <w:ilvl w:val="1"/>
          <w:numId w:val="16"/>
        </w:numPr>
        <w:suppressAutoHyphens w:val="0"/>
        <w:rPr>
          <w:b w:val="0"/>
          <w:bCs/>
        </w:rPr>
      </w:pPr>
      <w:r>
        <w:t xml:space="preserve">Monitoring. </w:t>
      </w:r>
      <w:r w:rsidRPr="00D07519">
        <w:rPr>
          <w:b w:val="0"/>
          <w:bCs/>
        </w:rPr>
        <w:t xml:space="preserve">Monitoring will be done by Project Fisheries staff daily April 1–September 30, 7 days per week. </w:t>
      </w:r>
      <w:ins w:id="165" w:author="Cordie, Robert P CIV (USA)" w:date="2020-10-14T12:09:00Z">
        <w:r w:rsidRPr="00D07519">
          <w:rPr>
            <w:b w:val="0"/>
            <w:bCs/>
          </w:rPr>
          <w:t>A</w:t>
        </w:r>
      </w:ins>
      <w:del w:id="166" w:author="Cordie, Robert P CIV (USA)" w:date="2020-10-14T12:09:00Z">
        <w:r w:rsidRPr="00D07519" w:rsidDel="000B111A">
          <w:rPr>
            <w:b w:val="0"/>
            <w:bCs/>
          </w:rPr>
          <w:delText>The</w:delText>
        </w:r>
      </w:del>
      <w:r w:rsidRPr="00D07519">
        <w:rPr>
          <w:b w:val="0"/>
          <w:bCs/>
        </w:rPr>
        <w:t xml:space="preserve"> standardized form will be used to record numbers of </w:t>
      </w:r>
      <w:ins w:id="167" w:author="Cordie, Robert P CIV (USA)" w:date="2020-10-14T12:08:00Z">
        <w:r w:rsidRPr="00D07519">
          <w:rPr>
            <w:b w:val="0"/>
            <w:bCs/>
          </w:rPr>
          <w:t xml:space="preserve">piscivorous birds </w:t>
        </w:r>
      </w:ins>
      <w:del w:id="168" w:author="Cordie, Robert P CIV (USA)" w:date="2020-10-14T12:08:00Z">
        <w:r w:rsidRPr="00D07519" w:rsidDel="000B111A">
          <w:rPr>
            <w:b w:val="0"/>
            <w:bCs/>
          </w:rPr>
          <w:delText>gulls, terns and cormorants</w:delText>
        </w:r>
      </w:del>
      <w:r w:rsidRPr="00D07519">
        <w:rPr>
          <w:b w:val="0"/>
          <w:bCs/>
        </w:rPr>
        <w:t xml:space="preserve"> foraging and non-foraging. Data will be provided in the weekly and annual </w:t>
      </w:r>
      <w:ins w:id="169" w:author="Cordie, Robert P CIV (USA)" w:date="2020-10-14T12:10:00Z">
        <w:r w:rsidRPr="00D07519">
          <w:rPr>
            <w:b w:val="0"/>
            <w:bCs/>
          </w:rPr>
          <w:t xml:space="preserve">fishway status </w:t>
        </w:r>
      </w:ins>
      <w:r w:rsidRPr="00D07519">
        <w:rPr>
          <w:b w:val="0"/>
          <w:bCs/>
        </w:rPr>
        <w:t>report</w:t>
      </w:r>
      <w:ins w:id="170" w:author="Cordie, Robert P CIV (USA)" w:date="2020-10-14T12:10:00Z">
        <w:r w:rsidRPr="00D07519">
          <w:rPr>
            <w:b w:val="0"/>
            <w:bCs/>
          </w:rPr>
          <w:t>s</w:t>
        </w:r>
      </w:ins>
      <w:r w:rsidRPr="00D07519">
        <w:rPr>
          <w:b w:val="0"/>
          <w:bCs/>
        </w:rPr>
        <w:t xml:space="preserve">. </w:t>
      </w:r>
      <w:ins w:id="171" w:author="Cordie, Robert P CIV (USA)" w:date="2020-10-14T12:10:00Z">
        <w:r w:rsidRPr="00D07519">
          <w:rPr>
            <w:b w:val="0"/>
            <w:bCs/>
          </w:rPr>
          <w:t>Observation z</w:t>
        </w:r>
      </w:ins>
      <w:del w:id="172" w:author="Cordie, Robert P CIV (USA)" w:date="2020-10-14T12:10:00Z">
        <w:r w:rsidRPr="00D07519" w:rsidDel="000B111A">
          <w:rPr>
            <w:b w:val="0"/>
            <w:bCs/>
          </w:rPr>
          <w:delText>Z</w:delText>
        </w:r>
      </w:del>
      <w:r w:rsidRPr="00D07519">
        <w:rPr>
          <w:b w:val="0"/>
          <w:bCs/>
        </w:rPr>
        <w:t xml:space="preserve">ones include forebay, powerhouse tailrace, sluiceway outfall tailrace and spillway tailrace outside of the </w:t>
      </w:r>
      <w:proofErr w:type="spellStart"/>
      <w:r w:rsidRPr="00D07519">
        <w:rPr>
          <w:b w:val="0"/>
          <w:bCs/>
        </w:rPr>
        <w:t>spillwall</w:t>
      </w:r>
      <w:proofErr w:type="spellEnd"/>
      <w:r w:rsidRPr="00D07519">
        <w:rPr>
          <w:b w:val="0"/>
          <w:bCs/>
        </w:rPr>
        <w:t xml:space="preserve">, spillway tailrace inside the </w:t>
      </w:r>
      <w:proofErr w:type="spellStart"/>
      <w:r w:rsidRPr="00D07519">
        <w:rPr>
          <w:b w:val="0"/>
          <w:bCs/>
        </w:rPr>
        <w:t>spillwall</w:t>
      </w:r>
      <w:proofErr w:type="spellEnd"/>
      <w:r w:rsidRPr="00D07519">
        <w:rPr>
          <w:b w:val="0"/>
          <w:bCs/>
        </w:rPr>
        <w:t>, spillway tailrace upstream of bridge, and spillway tailrace downstream of bridge.</w:t>
      </w:r>
    </w:p>
    <w:p w14:paraId="3BAFB54A" w14:textId="77777777" w:rsidR="00D07519" w:rsidRPr="00D07519" w:rsidRDefault="00D07519" w:rsidP="00D07519">
      <w:pPr>
        <w:pStyle w:val="FPP2"/>
        <w:keepNext w:val="0"/>
        <w:numPr>
          <w:ilvl w:val="1"/>
          <w:numId w:val="16"/>
        </w:numPr>
        <w:suppressAutoHyphens w:val="0"/>
        <w:rPr>
          <w:b w:val="0"/>
          <w:bCs/>
        </w:rPr>
      </w:pPr>
      <w:r w:rsidRPr="00F5592C">
        <w:t xml:space="preserve">Action Plan. </w:t>
      </w:r>
      <w:r w:rsidRPr="00D07519">
        <w:rPr>
          <w:b w:val="0"/>
          <w:bCs/>
        </w:rPr>
        <w:t xml:space="preserve">Avian hazing will be contracted to USDA </w:t>
      </w:r>
      <w:ins w:id="173" w:author="G0PDWLSW" w:date="2020-10-28T09:30:00Z">
        <w:r w:rsidRPr="00D07519">
          <w:rPr>
            <w:b w:val="0"/>
            <w:bCs/>
          </w:rPr>
          <w:t xml:space="preserve">(or other appropriate contractor) </w:t>
        </w:r>
      </w:ins>
      <w:r w:rsidRPr="00D07519">
        <w:rPr>
          <w:b w:val="0"/>
          <w:bCs/>
        </w:rPr>
        <w:t xml:space="preserve">as in prior years. Corps NWP employees are not allowed to haze gulls as was successfully done in the past. </w:t>
      </w:r>
    </w:p>
    <w:p w14:paraId="5ECAA7AE" w14:textId="77777777" w:rsidR="00D07519" w:rsidRPr="00F5592C" w:rsidRDefault="00D07519" w:rsidP="00D07519">
      <w:pPr>
        <w:pStyle w:val="FPP3"/>
        <w:numPr>
          <w:ilvl w:val="2"/>
          <w:numId w:val="16"/>
        </w:numPr>
        <w:suppressAutoHyphens w:val="0"/>
      </w:pPr>
      <w:r w:rsidRPr="00F5592C">
        <w:t>Contracted hazing will occur April 15–July 31, 7 days per week, 14</w:t>
      </w:r>
      <w:ins w:id="174" w:author="Cordie, Robert P CIV (USA)" w:date="2020-10-14T12:12:00Z">
        <w:r w:rsidRPr="00F5592C">
          <w:t>-16</w:t>
        </w:r>
      </w:ins>
      <w:r w:rsidRPr="00F5592C">
        <w:t xml:space="preserve"> hours/day </w:t>
      </w:r>
      <w:del w:id="175" w:author="Cordie, Robert P CIV (USA)" w:date="2020-10-14T12:12:00Z">
        <w:r w:rsidRPr="00F5592C" w:rsidDel="000B111A">
          <w:delText xml:space="preserve">between the hours of 0600–2000 </w:delText>
        </w:r>
      </w:del>
      <w:r w:rsidRPr="00F5592C">
        <w:t xml:space="preserve">to cover most daylight hours. </w:t>
      </w:r>
    </w:p>
    <w:p w14:paraId="1F8FA936" w14:textId="77777777" w:rsidR="00D07519" w:rsidRPr="00F5592C" w:rsidRDefault="00D07519" w:rsidP="00D07519">
      <w:pPr>
        <w:pStyle w:val="FPP3"/>
        <w:numPr>
          <w:ilvl w:val="2"/>
          <w:numId w:val="16"/>
        </w:numPr>
        <w:ind w:left="288"/>
      </w:pPr>
      <w:r w:rsidRPr="00F5592C">
        <w:t xml:space="preserve">Hazing will consist of launching pyrotechnics </w:t>
      </w:r>
      <w:ins w:id="176" w:author="Cordie, Robert P CIV (USA)" w:date="2020-10-14T12:13:00Z">
        <w:r w:rsidRPr="00F5592C">
          <w:t>when gulls are present</w:t>
        </w:r>
      </w:ins>
      <w:del w:id="177" w:author="Cordie, Robert P CIV (USA)" w:date="2020-10-14T12:13:00Z">
        <w:r w:rsidRPr="00F5592C" w:rsidDel="000B111A">
          <w:delText>as gull numbers increase within any of the</w:delText>
        </w:r>
      </w:del>
      <w:del w:id="178" w:author="Cordie, Robert P CIV (USA)" w:date="2020-10-14T12:12:00Z">
        <w:r w:rsidRPr="00F5592C" w:rsidDel="000B111A">
          <w:delText xml:space="preserve"> zones</w:delText>
        </w:r>
      </w:del>
      <w:r w:rsidRPr="00F5592C">
        <w:t xml:space="preserve">. </w:t>
      </w:r>
    </w:p>
    <w:p w14:paraId="655B3EC7" w14:textId="77777777" w:rsidR="00D07519" w:rsidRPr="00F5592C" w:rsidRDefault="00D07519" w:rsidP="00D07519">
      <w:pPr>
        <w:pStyle w:val="FPP3"/>
        <w:numPr>
          <w:ilvl w:val="2"/>
          <w:numId w:val="16"/>
        </w:numPr>
        <w:ind w:left="288"/>
      </w:pPr>
      <w:r w:rsidRPr="00F5592C">
        <w:t xml:space="preserve">Almost all hazing occurs in SW4 immediately downstream of the bridge. Hazing will not occur from the Navigation Lock peninsula when barge traffic is present. </w:t>
      </w:r>
    </w:p>
    <w:p w14:paraId="7884410A" w14:textId="77777777" w:rsidR="00D07519" w:rsidRPr="00F5592C" w:rsidRDefault="00D07519" w:rsidP="00D07519">
      <w:pPr>
        <w:pStyle w:val="FPP3"/>
        <w:numPr>
          <w:ilvl w:val="2"/>
          <w:numId w:val="16"/>
        </w:numPr>
        <w:ind w:left="288"/>
      </w:pPr>
      <w:r w:rsidRPr="00F5592C">
        <w:t xml:space="preserve">Avian lines are not in place downstream of the bridge where predation is most prevalent. However, 13 avian lines are upstream of the bridge which tends to keep gull numbers low in that area and 61 avian lines are across the entire powerhouse tailrace as well as half of the channel over the ice/trash sluiceway outfall. Any gulls within the avian line grid are immediately hazed. </w:t>
      </w:r>
    </w:p>
    <w:p w14:paraId="04C01A4B" w14:textId="77777777" w:rsidR="00D07519" w:rsidRPr="00F5592C" w:rsidRDefault="00D07519" w:rsidP="00D07519">
      <w:pPr>
        <w:pStyle w:val="FPP3"/>
        <w:numPr>
          <w:ilvl w:val="2"/>
          <w:numId w:val="16"/>
        </w:numPr>
        <w:ind w:left="288"/>
      </w:pPr>
      <w:r w:rsidRPr="00F5592C">
        <w:t>From August through mid-April, there will be no avian abatement measures other than avian lines. Avian lines will be repaired and/or reinstalled as soon as possible following damage or removal. New avian lines will be installed and maintained in locations determined to have significant avian predation. Avian abatement measures shall be in place by April 1 unless delayed by inclement weather, in which case work will be completed as soon as weather permits.</w:t>
      </w:r>
    </w:p>
    <w:p w14:paraId="58BD53E3" w14:textId="1DA11E8B" w:rsidR="00D07519" w:rsidRPr="00D07519" w:rsidRDefault="00D07519" w:rsidP="00D07519">
      <w:pPr>
        <w:pStyle w:val="FPP2"/>
        <w:keepNext w:val="0"/>
        <w:numPr>
          <w:ilvl w:val="1"/>
          <w:numId w:val="16"/>
        </w:numPr>
        <w:rPr>
          <w:b w:val="0"/>
          <w:bCs/>
        </w:rPr>
      </w:pPr>
      <w:r w:rsidRPr="00F5592C">
        <w:t xml:space="preserve">Incident Response. </w:t>
      </w:r>
      <w:r w:rsidRPr="00D07519">
        <w:rPr>
          <w:b w:val="0"/>
          <w:bCs/>
        </w:rPr>
        <w:t xml:space="preserve">The trigger for additional action </w:t>
      </w:r>
      <w:ins w:id="179" w:author="Cordie, Robert P CIV (USA)" w:date="2020-10-13T11:17:00Z">
        <w:r w:rsidRPr="00D07519">
          <w:rPr>
            <w:b w:val="0"/>
            <w:bCs/>
          </w:rPr>
          <w:t xml:space="preserve">will be </w:t>
        </w:r>
      </w:ins>
      <w:ins w:id="180" w:author="Cordie, Robert P CIV (USA)" w:date="2020-10-13T11:18:00Z">
        <w:r w:rsidRPr="00D07519">
          <w:rPr>
            <w:b w:val="0"/>
            <w:bCs/>
          </w:rPr>
          <w:t>50% of the 5</w:t>
        </w:r>
      </w:ins>
      <w:ins w:id="181" w:author="G0PDWLSW" w:date="2020-10-28T09:23:00Z">
        <w:r w:rsidRPr="00D07519">
          <w:rPr>
            <w:b w:val="0"/>
            <w:bCs/>
          </w:rPr>
          <w:t>-</w:t>
        </w:r>
      </w:ins>
      <w:ins w:id="182" w:author="Cordie, Robert P CIV (USA)" w:date="2020-10-13T11:18:00Z">
        <w:r w:rsidRPr="00D07519">
          <w:rPr>
            <w:b w:val="0"/>
            <w:bCs/>
          </w:rPr>
          <w:t>year average</w:t>
        </w:r>
      </w:ins>
      <w:del w:id="183" w:author="Cordie, Robert P CIV (USA)" w:date="2020-10-13T11:17:00Z">
        <w:r w:rsidRPr="00D07519" w:rsidDel="00763AAB">
          <w:rPr>
            <w:b w:val="0"/>
            <w:bCs/>
          </w:rPr>
          <w:delText xml:space="preserve"> should be around 250 gulls</w:delText>
        </w:r>
      </w:del>
      <w:del w:id="184" w:author="Cordie, Robert P CIV (USA)" w:date="2020-10-13T11:18:00Z">
        <w:r w:rsidRPr="00D07519" w:rsidDel="00763AAB">
          <w:rPr>
            <w:b w:val="0"/>
            <w:bCs/>
          </w:rPr>
          <w:delText>, based on recent numbers</w:delText>
        </w:r>
      </w:del>
      <w:r w:rsidRPr="00D07519">
        <w:rPr>
          <w:b w:val="0"/>
          <w:bCs/>
        </w:rPr>
        <w:t xml:space="preserve">. </w:t>
      </w:r>
      <w:del w:id="185" w:author="Cordie, Robert P CIV (USA)" w:date="2020-10-13T11:18:00Z">
        <w:r w:rsidRPr="00D07519" w:rsidDel="00763AAB">
          <w:rPr>
            <w:b w:val="0"/>
            <w:bCs/>
          </w:rPr>
          <w:delText>This number is reached once to twice per year</w:delText>
        </w:r>
      </w:del>
      <w:del w:id="186" w:author="G0PDWLSW" w:date="2020-10-28T13:16:00Z">
        <w:r w:rsidRPr="00D07519" w:rsidDel="00D63E4A">
          <w:rPr>
            <w:b w:val="0"/>
            <w:bCs/>
          </w:rPr>
          <w:delText>.</w:delText>
        </w:r>
      </w:del>
      <w:r w:rsidRPr="00D07519">
        <w:rPr>
          <w:b w:val="0"/>
          <w:bCs/>
        </w:rPr>
        <w:t xml:space="preserve"> </w:t>
      </w:r>
      <w:del w:id="187" w:author="G0PDWLSW" w:date="2021-02-22T12:57:00Z">
        <w:r w:rsidRPr="00D07519" w:rsidDel="00D5612B">
          <w:rPr>
            <w:b w:val="0"/>
            <w:bCs/>
          </w:rPr>
          <w:delText xml:space="preserve">Unfortunately, NWP has few options available if gull numbers reach a trigger. </w:delText>
        </w:r>
      </w:del>
      <w:r w:rsidRPr="00D07519">
        <w:rPr>
          <w:b w:val="0"/>
          <w:bCs/>
        </w:rPr>
        <w:t xml:space="preserve">Lethal removal </w:t>
      </w:r>
      <w:ins w:id="188" w:author="Cordie, Robert P CIV (USA)" w:date="2020-10-14T12:15:00Z">
        <w:r w:rsidRPr="00D07519">
          <w:rPr>
            <w:b w:val="0"/>
            <w:bCs/>
          </w:rPr>
          <w:t>is bein</w:t>
        </w:r>
      </w:ins>
      <w:ins w:id="189" w:author="Cordie, Robert P CIV (USA)" w:date="2020-10-14T12:16:00Z">
        <w:r w:rsidRPr="00D07519">
          <w:rPr>
            <w:b w:val="0"/>
            <w:bCs/>
          </w:rPr>
          <w:t>g</w:t>
        </w:r>
      </w:ins>
      <w:ins w:id="190" w:author="Cordie, Robert P CIV (USA)" w:date="2020-10-14T12:15:00Z">
        <w:r w:rsidRPr="00D07519">
          <w:rPr>
            <w:b w:val="0"/>
            <w:bCs/>
          </w:rPr>
          <w:t xml:space="preserve"> p</w:t>
        </w:r>
      </w:ins>
      <w:ins w:id="191" w:author="Cordie, Robert P CIV (USA)" w:date="2020-10-14T12:16:00Z">
        <w:r w:rsidRPr="00D07519">
          <w:rPr>
            <w:b w:val="0"/>
            <w:bCs/>
          </w:rPr>
          <w:t>ursued as an option but</w:t>
        </w:r>
      </w:ins>
      <w:r w:rsidRPr="00D07519">
        <w:rPr>
          <w:b w:val="0"/>
          <w:bCs/>
        </w:rPr>
        <w:t xml:space="preserve"> </w:t>
      </w:r>
      <w:del w:id="192" w:author="Cordie, Robert P CIV (USA)" w:date="2020-10-14T12:16:00Z">
        <w:r w:rsidRPr="00D07519" w:rsidDel="000B111A">
          <w:rPr>
            <w:b w:val="0"/>
            <w:bCs/>
          </w:rPr>
          <w:delText>at this trigger would likely work, but unlike NWW,</w:delText>
        </w:r>
      </w:del>
      <w:r w:rsidRPr="00D07519">
        <w:rPr>
          <w:b w:val="0"/>
          <w:bCs/>
        </w:rPr>
        <w:t>is not approved by NWP</w:t>
      </w:r>
      <w:ins w:id="193" w:author="Cordie, Robert P CIV (USA)" w:date="2020-10-14T12:16:00Z">
        <w:r w:rsidRPr="00D07519">
          <w:rPr>
            <w:b w:val="0"/>
            <w:bCs/>
          </w:rPr>
          <w:t xml:space="preserve"> at this time</w:t>
        </w:r>
      </w:ins>
      <w:r w:rsidRPr="00D07519">
        <w:rPr>
          <w:b w:val="0"/>
          <w:bCs/>
        </w:rPr>
        <w:t xml:space="preserve">. </w:t>
      </w:r>
      <w:del w:id="194" w:author="G0PDWLSW" w:date="2021-02-22T12:58:00Z">
        <w:r w:rsidRPr="00D07519" w:rsidDel="00D5612B">
          <w:rPr>
            <w:b w:val="0"/>
            <w:bCs/>
          </w:rPr>
          <w:delText xml:space="preserve">Lethal removal would require no additional funding since the boat crew is already on site hazing. </w:delText>
        </w:r>
      </w:del>
      <w:r w:rsidRPr="00D07519">
        <w:rPr>
          <w:b w:val="0"/>
          <w:bCs/>
        </w:rPr>
        <w:t xml:space="preserve">If for some reason hazing is not available, propane cannon, distress calls, and other recent bird replant technology will be tried in attempts to abate gulls. </w:t>
      </w:r>
      <w:ins w:id="195" w:author="Cordie, Robert P CIV (USA)" w:date="2020-10-13T11:20:00Z">
        <w:r w:rsidRPr="00D07519">
          <w:rPr>
            <w:b w:val="0"/>
            <w:bCs/>
          </w:rPr>
          <w:t xml:space="preserve">Handheld lasers are being tested by COE employees and will be used if shown beneficial. </w:t>
        </w:r>
      </w:ins>
      <w:del w:id="196" w:author="G0PDWLSW" w:date="2020-10-28T09:26:00Z">
        <w:r w:rsidRPr="00D07519" w:rsidDel="008C04A7">
          <w:rPr>
            <w:b w:val="0"/>
            <w:bCs/>
          </w:rPr>
          <w:delText xml:space="preserve">Use of handheld lasers seems to show promise in deterring loafing gulls and will be applied as needed. </w:delText>
        </w:r>
      </w:del>
      <w:del w:id="197" w:author="G0PDWLSW" w:date="2021-02-22T12:58:00Z">
        <w:r w:rsidRPr="00D07519" w:rsidDel="00D5612B">
          <w:rPr>
            <w:b w:val="0"/>
            <w:bCs/>
          </w:rPr>
          <w:delText>Investigation of cost savings for Corps NWP employee hazing program should also be investigated.</w:delText>
        </w:r>
      </w:del>
    </w:p>
    <w:p w14:paraId="7247FE7C" w14:textId="77777777" w:rsidR="00D07519" w:rsidRPr="00D07519" w:rsidRDefault="00D07519" w:rsidP="00D07519">
      <w:pPr>
        <w:pStyle w:val="FPP2"/>
        <w:keepNext w:val="0"/>
        <w:numPr>
          <w:ilvl w:val="1"/>
          <w:numId w:val="16"/>
        </w:numPr>
        <w:rPr>
          <w:b w:val="0"/>
          <w:bCs/>
        </w:rPr>
      </w:pPr>
      <w:r w:rsidRPr="00F5592C">
        <w:lastRenderedPageBreak/>
        <w:t xml:space="preserve">Discussion. </w:t>
      </w:r>
      <w:r w:rsidRPr="00D07519">
        <w:rPr>
          <w:b w:val="0"/>
          <w:bCs/>
        </w:rPr>
        <w:t>Fish Field Unit (FFU) studies have shown that gulls are not highly efficient predators</w:t>
      </w:r>
      <w:ins w:id="198" w:author="Cordie, Robert P CIV (USA)" w:date="2020-10-14T12:17:00Z">
        <w:r w:rsidRPr="00D07519">
          <w:rPr>
            <w:b w:val="0"/>
            <w:bCs/>
          </w:rPr>
          <w:t xml:space="preserve">, when looking at the entire juvenile salmonid run as </w:t>
        </w:r>
      </w:ins>
      <w:ins w:id="199" w:author="G0PDWLSW" w:date="2020-10-28T09:27:00Z">
        <w:r w:rsidRPr="00D07519">
          <w:rPr>
            <w:b w:val="0"/>
            <w:bCs/>
          </w:rPr>
          <w:t xml:space="preserve">a </w:t>
        </w:r>
      </w:ins>
      <w:ins w:id="200" w:author="Cordie, Robert P CIV (USA)" w:date="2020-10-14T12:17:00Z">
        <w:r w:rsidRPr="00D07519">
          <w:rPr>
            <w:b w:val="0"/>
            <w:bCs/>
          </w:rPr>
          <w:t>whole</w:t>
        </w:r>
      </w:ins>
      <w:r w:rsidRPr="00D07519">
        <w:rPr>
          <w:b w:val="0"/>
          <w:bCs/>
        </w:rPr>
        <w:t xml:space="preserve">. Predation rates were calculated at an average 0.75 fish/gull/hour in the zone (SW4) in 2010 and 0.58 fish/gull/hour in 2011. </w:t>
      </w:r>
      <w:del w:id="201" w:author="Cordie, Robert P CIV (USA)" w:date="2020-10-14T12:18:00Z">
        <w:r w:rsidRPr="00D07519" w:rsidDel="00137A0F">
          <w:rPr>
            <w:b w:val="0"/>
            <w:bCs/>
          </w:rPr>
          <w:delText>This zone requires almost all of the hazing.</w:delText>
        </w:r>
      </w:del>
      <w:r w:rsidRPr="00D07519">
        <w:rPr>
          <w:b w:val="0"/>
          <w:bCs/>
        </w:rPr>
        <w:t xml:space="preserve"> The zones upstream of the bridge have a much higher predation success rate per gull, but gull numbers are effectively held lower due to avian lines. </w:t>
      </w:r>
      <w:del w:id="202" w:author="Cordie, Robert P CIV (USA)" w:date="2020-10-14T12:19:00Z">
        <w:r w:rsidRPr="00D07519" w:rsidDel="00137A0F">
          <w:rPr>
            <w:b w:val="0"/>
            <w:bCs/>
          </w:rPr>
          <w:delText>If funding is limited, a cost benefit analysis should be made for the hazing program relative to other fish passage improvements and maintenance.</w:delText>
        </w:r>
      </w:del>
      <w:r w:rsidRPr="00D07519">
        <w:rPr>
          <w:b w:val="0"/>
          <w:bCs/>
        </w:rPr>
        <w:t xml:space="preserve"> More recent data from PIT-tag recovery indicates a </w:t>
      </w:r>
      <w:ins w:id="203" w:author="Cordie, Robert P CIV (USA)" w:date="2020-10-13T11:25:00Z">
        <w:r w:rsidRPr="00D07519">
          <w:rPr>
            <w:b w:val="0"/>
            <w:bCs/>
          </w:rPr>
          <w:t xml:space="preserve">very </w:t>
        </w:r>
      </w:ins>
      <w:r w:rsidRPr="00D07519">
        <w:rPr>
          <w:b w:val="0"/>
          <w:bCs/>
        </w:rPr>
        <w:t xml:space="preserve">high number of ESA-listed species consumed by gulls on the Miller Island colony. These gulls feed primarily below The Dalles and John Day dams. This area is not COE property and this population should be managed by associated wildlife management agencies. </w:t>
      </w:r>
      <w:ins w:id="204" w:author="Cordie, Robert P CIV (USA)" w:date="2020-10-14T12:19:00Z">
        <w:r w:rsidRPr="00D07519">
          <w:rPr>
            <w:b w:val="0"/>
            <w:bCs/>
          </w:rPr>
          <w:t>This has increased the nee</w:t>
        </w:r>
      </w:ins>
      <w:ins w:id="205" w:author="Cordie, Robert P CIV (USA)" w:date="2020-10-14T12:20:00Z">
        <w:r w:rsidRPr="00D07519">
          <w:rPr>
            <w:b w:val="0"/>
            <w:bCs/>
          </w:rPr>
          <w:t>d for improving avian abatement at the dam.</w:t>
        </w:r>
      </w:ins>
    </w:p>
    <w:p w14:paraId="4EFABEC7" w14:textId="77777777" w:rsidR="00D07519" w:rsidRDefault="00D07519" w:rsidP="00D07519">
      <w:pPr>
        <w:rPr>
          <w:ins w:id="206" w:author="G0PDWLSW" w:date="2020-10-28T09:38:00Z"/>
          <w:rFonts w:ascii="Times New Roman Bold" w:hAnsi="Times New Roman Bold"/>
          <w:b/>
          <w:caps/>
        </w:rPr>
      </w:pPr>
      <w:bookmarkStart w:id="207" w:name="_Toc392511917"/>
      <w:bookmarkStart w:id="208" w:name="_Toc33622513"/>
      <w:ins w:id="209" w:author="G0PDWLSW" w:date="2020-10-28T09:38:00Z">
        <w:r>
          <w:br w:type="page"/>
        </w:r>
      </w:ins>
    </w:p>
    <w:p w14:paraId="0475A925" w14:textId="77777777" w:rsidR="00D07519" w:rsidRPr="00B31395" w:rsidRDefault="00D07519" w:rsidP="00D07519">
      <w:pPr>
        <w:pStyle w:val="FPP1"/>
        <w:numPr>
          <w:ilvl w:val="0"/>
          <w:numId w:val="16"/>
        </w:numPr>
        <w:shd w:val="clear" w:color="auto" w:fill="D9D9D9"/>
        <w:spacing w:before="480"/>
      </w:pPr>
      <w:r>
        <w:lastRenderedPageBreak/>
        <w:t>john day dam</w:t>
      </w:r>
      <w:bookmarkEnd w:id="207"/>
      <w:bookmarkEnd w:id="208"/>
      <w:r>
        <w:t xml:space="preserve"> </w:t>
      </w:r>
    </w:p>
    <w:p w14:paraId="30E6A38B" w14:textId="77777777" w:rsidR="00D07519" w:rsidRPr="00D07519" w:rsidRDefault="00D07519" w:rsidP="00D07519">
      <w:pPr>
        <w:pStyle w:val="FPP2"/>
        <w:keepNext w:val="0"/>
        <w:numPr>
          <w:ilvl w:val="1"/>
          <w:numId w:val="16"/>
        </w:numPr>
        <w:suppressAutoHyphens w:val="0"/>
        <w:rPr>
          <w:b w:val="0"/>
          <w:bCs/>
        </w:rPr>
      </w:pPr>
      <w:r>
        <w:t xml:space="preserve">Monitoring. </w:t>
      </w:r>
      <w:r w:rsidRPr="00D07519">
        <w:rPr>
          <w:b w:val="0"/>
          <w:bCs/>
        </w:rPr>
        <w:t>Avian monitoring is done throughout the year at JDA. During the adult and juvenile fish passage seasons inspections are made twice daily. These numbers for the week are included in the weekly status report to the region, along with a brief assessment of the effectiveness of the avian deterrent program. During the winter months bird numbers are collected once daily due to only one inspection needed during the maintenance season. An annual summary will be provided in the fish facility annual report.</w:t>
      </w:r>
    </w:p>
    <w:p w14:paraId="1B1CE0B1" w14:textId="77777777" w:rsidR="00D07519" w:rsidRDefault="00D07519" w:rsidP="00D07519">
      <w:pPr>
        <w:pStyle w:val="FPP3"/>
        <w:numPr>
          <w:ilvl w:val="2"/>
          <w:numId w:val="16"/>
        </w:numPr>
        <w:suppressAutoHyphens w:val="0"/>
      </w:pPr>
      <w:r w:rsidRPr="00822FC7">
        <w:t xml:space="preserve">Birds </w:t>
      </w:r>
      <w:proofErr w:type="gramStart"/>
      <w:r w:rsidRPr="00822FC7">
        <w:t>most commonly observed</w:t>
      </w:r>
      <w:proofErr w:type="gramEnd"/>
      <w:r w:rsidRPr="00822FC7">
        <w:t xml:space="preserve"> at JDA are gulls, cormorants, grebes</w:t>
      </w:r>
      <w:r>
        <w:t>, and</w:t>
      </w:r>
      <w:r w:rsidRPr="00822FC7">
        <w:t xml:space="preserve"> American white pelicans. Their presence and distribution differ from each other throughout the season. </w:t>
      </w:r>
      <w:r>
        <w:t>Their foraging and non-foraging numbers along with Caspian terns will be monitored.</w:t>
      </w:r>
    </w:p>
    <w:p w14:paraId="3DE4ADEF" w14:textId="77777777" w:rsidR="00D07519" w:rsidRDefault="00D07519" w:rsidP="00D07519">
      <w:pPr>
        <w:pStyle w:val="FPP3"/>
        <w:numPr>
          <w:ilvl w:val="2"/>
          <w:numId w:val="16"/>
        </w:numPr>
        <w:ind w:left="288"/>
      </w:pPr>
      <w:r w:rsidRPr="00822FC7">
        <w:t xml:space="preserve">There are </w:t>
      </w:r>
      <w:r>
        <w:t>3</w:t>
      </w:r>
      <w:r w:rsidRPr="00822FC7">
        <w:t xml:space="preserve"> powerhouse tailrace zones and </w:t>
      </w:r>
      <w:r>
        <w:t>3</w:t>
      </w:r>
      <w:r w:rsidRPr="00822FC7">
        <w:t xml:space="preserve"> spillway tailrace zones along with a forebay zone for both the powerhouse and spillway. Birds are counted in each of these zones during the fisheries inspections at 0800 and 1600.</w:t>
      </w:r>
    </w:p>
    <w:p w14:paraId="08F1762E" w14:textId="77777777" w:rsidR="00D07519" w:rsidRPr="00D07519" w:rsidRDefault="00D07519" w:rsidP="00D07519">
      <w:pPr>
        <w:pStyle w:val="FPP2"/>
        <w:keepNext w:val="0"/>
        <w:numPr>
          <w:ilvl w:val="1"/>
          <w:numId w:val="16"/>
        </w:numPr>
        <w:suppressAutoHyphens w:val="0"/>
        <w:rPr>
          <w:b w:val="0"/>
          <w:bCs/>
        </w:rPr>
      </w:pPr>
      <w:r>
        <w:t xml:space="preserve">Action Plan. </w:t>
      </w:r>
      <w:r w:rsidRPr="00D07519">
        <w:rPr>
          <w:b w:val="0"/>
          <w:bCs/>
        </w:rPr>
        <w:t xml:space="preserve">Measures for avian deterrence at JDA are listed below. With the current configuration of the avian abatement array and boat hazing, JDA project fisheries </w:t>
      </w:r>
      <w:proofErr w:type="gramStart"/>
      <w:r w:rsidRPr="00D07519">
        <w:rPr>
          <w:b w:val="0"/>
          <w:bCs/>
        </w:rPr>
        <w:t>feels</w:t>
      </w:r>
      <w:proofErr w:type="gramEnd"/>
      <w:r w:rsidRPr="00D07519">
        <w:rPr>
          <w:b w:val="0"/>
          <w:bCs/>
        </w:rPr>
        <w:t xml:space="preserve"> this is sufficient for deterring gulls, the primary predator at JDA, from feeding in the </w:t>
      </w:r>
      <w:commentRangeStart w:id="210"/>
      <w:commentRangeStart w:id="211"/>
      <w:r w:rsidRPr="00D07519">
        <w:rPr>
          <w:b w:val="0"/>
          <w:bCs/>
        </w:rPr>
        <w:t>tailrace</w:t>
      </w:r>
      <w:commentRangeEnd w:id="210"/>
      <w:r w:rsidR="00777C83">
        <w:rPr>
          <w:rStyle w:val="CommentReference"/>
          <w:b w:val="0"/>
        </w:rPr>
        <w:commentReference w:id="210"/>
      </w:r>
      <w:commentRangeEnd w:id="211"/>
      <w:r w:rsidR="009C392B">
        <w:rPr>
          <w:rStyle w:val="CommentReference"/>
          <w:b w:val="0"/>
        </w:rPr>
        <w:commentReference w:id="211"/>
      </w:r>
      <w:r w:rsidRPr="00D07519">
        <w:rPr>
          <w:b w:val="0"/>
          <w:bCs/>
        </w:rPr>
        <w:t>.</w:t>
      </w:r>
    </w:p>
    <w:p w14:paraId="324F79B6" w14:textId="77777777" w:rsidR="00D07519" w:rsidRDefault="00D07519" w:rsidP="00D07519">
      <w:pPr>
        <w:pStyle w:val="FPP3"/>
        <w:numPr>
          <w:ilvl w:val="2"/>
          <w:numId w:val="16"/>
        </w:numPr>
        <w:suppressAutoHyphens w:val="0"/>
      </w:pPr>
      <w:r w:rsidRPr="00822FC7">
        <w:t>Avian Array: 125 lines stretched across the tailrace expanding 2</w:t>
      </w:r>
      <w:r>
        <w:t>,</w:t>
      </w:r>
      <w:r w:rsidRPr="00822FC7">
        <w:t>200’ below the dam.</w:t>
      </w:r>
    </w:p>
    <w:p w14:paraId="2DFCFB08" w14:textId="2F18F3D9" w:rsidR="00D07519" w:rsidRDefault="00D07519" w:rsidP="00D07519">
      <w:pPr>
        <w:pStyle w:val="FPP3"/>
        <w:numPr>
          <w:ilvl w:val="2"/>
          <w:numId w:val="16"/>
        </w:numPr>
        <w:ind w:left="288"/>
        <w:rPr>
          <w:ins w:id="212" w:author="G0PDWLSW" w:date="2021-02-22T13:03:00Z"/>
        </w:rPr>
      </w:pPr>
      <w:r w:rsidRPr="00822FC7">
        <w:t>Boat Hazing: 8</w:t>
      </w:r>
      <w:r>
        <w:t>-</w:t>
      </w:r>
      <w:r w:rsidRPr="00822FC7">
        <w:t>hour shift</w:t>
      </w:r>
      <w:r>
        <w:t>s,</w:t>
      </w:r>
      <w:r w:rsidRPr="00822FC7">
        <w:t xml:space="preserve"> </w:t>
      </w:r>
      <w:r>
        <w:t xml:space="preserve">7 days per week </w:t>
      </w:r>
      <w:r w:rsidRPr="00822FC7">
        <w:t>during fish passage season Apr</w:t>
      </w:r>
      <w:r>
        <w:t>il 10</w:t>
      </w:r>
      <w:r w:rsidRPr="00822FC7">
        <w:t>–Jul</w:t>
      </w:r>
      <w:r>
        <w:t>y 31</w:t>
      </w:r>
      <w:r w:rsidRPr="00822FC7">
        <w:t>.</w:t>
      </w:r>
      <w:r w:rsidRPr="004E55A4">
        <w:t xml:space="preserve"> </w:t>
      </w:r>
      <w:r w:rsidRPr="00FE5117">
        <w:t xml:space="preserve">In the event weather and/or other conditions preclude safe boat operation, </w:t>
      </w:r>
      <w:r>
        <w:t xml:space="preserve">hazing shall occur </w:t>
      </w:r>
      <w:r w:rsidRPr="00FE5117">
        <w:t>from dam structures and/or adjacent shorelines.</w:t>
      </w:r>
    </w:p>
    <w:p w14:paraId="6B4FAAEA" w14:textId="5A94365F" w:rsidR="009C392B" w:rsidRDefault="009C392B" w:rsidP="009C392B">
      <w:pPr>
        <w:pStyle w:val="FPP3"/>
        <w:numPr>
          <w:ilvl w:val="1"/>
          <w:numId w:val="16"/>
        </w:numPr>
      </w:pPr>
      <w:ins w:id="213" w:author="G0PDWLSW" w:date="2021-02-22T13:04:00Z">
        <w:r>
          <w:rPr>
            <w:b/>
            <w:bCs/>
          </w:rPr>
          <w:t xml:space="preserve">Incident Response. </w:t>
        </w:r>
        <w:r>
          <w:t>The trigger for additional action is 50% of the 5-year average.  Lethal removal is being pursued as an option but is not approved by NWP at this time. If for some reason hazing is not available, propane cannon, distress calls, and other recent bird replant technology will be tried in attempts to abate gulls. Handheld lasers are being tested by COE employees and will be used if shown beneficial.</w:t>
        </w:r>
      </w:ins>
    </w:p>
    <w:p w14:paraId="5D37396C" w14:textId="77777777" w:rsidR="00D07519" w:rsidRDefault="00D07519" w:rsidP="00D07519">
      <w:pPr>
        <w:rPr>
          <w:rFonts w:ascii="Times New Roman Bold" w:hAnsi="Times New Roman Bold"/>
          <w:b/>
          <w:caps/>
        </w:rPr>
      </w:pPr>
      <w:bookmarkStart w:id="214" w:name="_Toc392511918"/>
      <w:bookmarkStart w:id="215" w:name="_Toc33622514"/>
      <w:r>
        <w:br w:type="page"/>
      </w:r>
    </w:p>
    <w:p w14:paraId="2AA2C412" w14:textId="77777777" w:rsidR="00D07519" w:rsidRPr="00B31395" w:rsidRDefault="00D07519" w:rsidP="00D07519">
      <w:pPr>
        <w:pStyle w:val="FPP1"/>
        <w:numPr>
          <w:ilvl w:val="0"/>
          <w:numId w:val="16"/>
        </w:numPr>
        <w:shd w:val="clear" w:color="auto" w:fill="D9D9D9"/>
        <w:spacing w:before="480"/>
      </w:pPr>
      <w:r>
        <w:lastRenderedPageBreak/>
        <w:t>mcnary dam</w:t>
      </w:r>
      <w:bookmarkEnd w:id="214"/>
      <w:bookmarkEnd w:id="215"/>
      <w:r>
        <w:t xml:space="preserve"> </w:t>
      </w:r>
    </w:p>
    <w:p w14:paraId="4148A63A" w14:textId="77777777" w:rsidR="00D07519" w:rsidRPr="00D07519" w:rsidRDefault="00D07519" w:rsidP="00D07519">
      <w:pPr>
        <w:pStyle w:val="FPP2"/>
        <w:keepNext w:val="0"/>
        <w:numPr>
          <w:ilvl w:val="1"/>
          <w:numId w:val="16"/>
        </w:numPr>
        <w:rPr>
          <w:b w:val="0"/>
          <w:bCs/>
        </w:rPr>
      </w:pPr>
      <w:r w:rsidRPr="0044519F">
        <w:t xml:space="preserve">Introduction. </w:t>
      </w:r>
      <w:r w:rsidRPr="00D07519">
        <w:rPr>
          <w:b w:val="0"/>
          <w:bCs/>
        </w:rPr>
        <w:t>McNary Lock &amp; Dam has one of the largest piscivorous bird populations on the Columbia River due to the number of juvenile fish descending on McNary from both the Snake and upper Columbia rivers and due to the project’s close proximity to several significant bird nesting colonies.</w:t>
      </w:r>
    </w:p>
    <w:p w14:paraId="1B1DE80C" w14:textId="77777777" w:rsidR="00D07519" w:rsidRPr="0044519F" w:rsidRDefault="00D07519" w:rsidP="00D07519">
      <w:pPr>
        <w:pStyle w:val="FPP3"/>
        <w:numPr>
          <w:ilvl w:val="2"/>
          <w:numId w:val="16"/>
        </w:numPr>
        <w:suppressAutoHyphens w:val="0"/>
        <w:rPr>
          <w:szCs w:val="24"/>
        </w:rPr>
      </w:pPr>
      <w:r w:rsidRPr="0044519F">
        <w:rPr>
          <w:szCs w:val="24"/>
        </w:rPr>
        <w:t>McNary has a large mix of piscivorous bird species, including California and ring-billed gulls, western grebes, Caspian terns, white pelicans, double-crested cormorants, mergansers and other piscivorous waterfowl. The most numerous and troublesome are the two gull species and they typically are found in the spillway tailrace, which is the most difficult area to reach with shore-based pyrotechnic devices, propane cannons and electronic bird alarm calls.</w:t>
      </w:r>
    </w:p>
    <w:p w14:paraId="655BDA31" w14:textId="77777777" w:rsidR="00D07519" w:rsidRPr="0044519F" w:rsidRDefault="00D07519" w:rsidP="00D07519">
      <w:pPr>
        <w:pStyle w:val="FPP3"/>
        <w:numPr>
          <w:ilvl w:val="2"/>
          <w:numId w:val="16"/>
        </w:numPr>
        <w:suppressAutoHyphens w:val="0"/>
        <w:rPr>
          <w:szCs w:val="24"/>
        </w:rPr>
      </w:pPr>
      <w:r w:rsidRPr="0044519F">
        <w:rPr>
          <w:szCs w:val="24"/>
        </w:rPr>
        <w:t>Much of what the McNary project does to control predatory birds is determined months in advance, when the project helps establish the predatory bird control contract with APHIS, so there is very little additional that the project can do during times of unusually high avian predation, other than to shift hazers around to different spots around the project. Early in the season, we will have already deployed the appropriate number of propane cannons and bird alarms, so more would not be appropriate. In addition to adding boat hazing, the project will continue with the two-shift hazing effort during the busiest months of the year.</w:t>
      </w:r>
    </w:p>
    <w:p w14:paraId="0FCE6EBC" w14:textId="77777777" w:rsidR="00D07519" w:rsidRPr="0044519F" w:rsidRDefault="00D07519" w:rsidP="00D07519">
      <w:pPr>
        <w:pStyle w:val="FPP3"/>
        <w:numPr>
          <w:ilvl w:val="2"/>
          <w:numId w:val="16"/>
        </w:numPr>
        <w:suppressAutoHyphens w:val="0"/>
        <w:rPr>
          <w:szCs w:val="24"/>
        </w:rPr>
      </w:pPr>
      <w:r w:rsidRPr="0044519F">
        <w:rPr>
          <w:szCs w:val="24"/>
        </w:rPr>
        <w:t xml:space="preserve">Propane cannons, electronic bird alarms and other </w:t>
      </w:r>
      <w:proofErr w:type="gramStart"/>
      <w:r w:rsidRPr="0044519F">
        <w:rPr>
          <w:szCs w:val="24"/>
        </w:rPr>
        <w:t>noise-makers</w:t>
      </w:r>
      <w:proofErr w:type="gramEnd"/>
      <w:r w:rsidRPr="0044519F">
        <w:rPr>
          <w:szCs w:val="24"/>
        </w:rPr>
        <w:t xml:space="preserve"> are problematic, because they disturb nearby homeowners, fishers, park users and tugboat crews, so they must be used with discretion. They are of limited effectiveness and propane cannons </w:t>
      </w:r>
      <w:proofErr w:type="gramStart"/>
      <w:r w:rsidRPr="0044519F">
        <w:rPr>
          <w:szCs w:val="24"/>
        </w:rPr>
        <w:t>in particular must</w:t>
      </w:r>
      <w:proofErr w:type="gramEnd"/>
      <w:r w:rsidRPr="0044519F">
        <w:rPr>
          <w:szCs w:val="24"/>
        </w:rPr>
        <w:t xml:space="preserve"> be restricted to near-dam areas and away from recreational and navigational traffic.</w:t>
      </w:r>
    </w:p>
    <w:p w14:paraId="7D7AC91B" w14:textId="77777777" w:rsidR="00D07519" w:rsidRPr="00D07519" w:rsidRDefault="00D07519" w:rsidP="00D07519">
      <w:pPr>
        <w:pStyle w:val="FPP2"/>
        <w:keepNext w:val="0"/>
        <w:numPr>
          <w:ilvl w:val="1"/>
          <w:numId w:val="16"/>
        </w:numPr>
        <w:rPr>
          <w:b w:val="0"/>
          <w:bCs/>
        </w:rPr>
      </w:pPr>
      <w:r w:rsidRPr="0044519F">
        <w:t xml:space="preserve">Monitoring. </w:t>
      </w:r>
      <w:r w:rsidRPr="00D07519">
        <w:rPr>
          <w:b w:val="0"/>
          <w:bCs/>
        </w:rPr>
        <w:t xml:space="preserve">McNary biologists and biological technicians monitor the dam populations of gulls, grebes, Caspian terns, white </w:t>
      </w:r>
      <w:proofErr w:type="gramStart"/>
      <w:r w:rsidRPr="00D07519">
        <w:rPr>
          <w:b w:val="0"/>
          <w:bCs/>
        </w:rPr>
        <w:t>pelicans</w:t>
      </w:r>
      <w:proofErr w:type="gramEnd"/>
      <w:r w:rsidRPr="00D07519">
        <w:rPr>
          <w:b w:val="0"/>
          <w:bCs/>
        </w:rPr>
        <w:t xml:space="preserve"> and double-crested cormorants at least once per day, seven days a week, from April 1 through September 30, the juvenile fish bypass season at McNary. The project may monitor populations more frequently, as needed, during bird population surges or outside this time window. We will include observations of hazing activity, hazing hours, boat hazing, monitoring times, foraging/non-foraging activity, etc.</w:t>
      </w:r>
    </w:p>
    <w:p w14:paraId="6A821475" w14:textId="77777777" w:rsidR="00D07519" w:rsidRPr="00D07519" w:rsidRDefault="00D07519" w:rsidP="00D07519">
      <w:pPr>
        <w:pStyle w:val="FPP2"/>
        <w:keepNext w:val="0"/>
        <w:numPr>
          <w:ilvl w:val="1"/>
          <w:numId w:val="16"/>
        </w:numPr>
        <w:suppressAutoHyphens w:val="0"/>
        <w:rPr>
          <w:b w:val="0"/>
          <w:bCs/>
        </w:rPr>
      </w:pPr>
      <w:r w:rsidRPr="0044519F">
        <w:rPr>
          <w:bCs/>
        </w:rPr>
        <w:t xml:space="preserve">Action Plan. </w:t>
      </w:r>
      <w:r w:rsidRPr="00D07519">
        <w:rPr>
          <w:b w:val="0"/>
          <w:bCs/>
        </w:rPr>
        <w:t xml:space="preserve">Bird hazing occurs April </w:t>
      </w:r>
      <w:ins w:id="216" w:author="Peery, Christopher A CIV USARMY CENWW (USA)" w:date="2020-12-14T11:44:00Z">
        <w:r w:rsidRPr="00D07519">
          <w:rPr>
            <w:b w:val="0"/>
            <w:bCs/>
          </w:rPr>
          <w:t>25</w:t>
        </w:r>
      </w:ins>
      <w:del w:id="217" w:author="Peery, Christopher A CIV USARMY CENWW (USA)" w:date="2020-12-14T11:44:00Z">
        <w:r w:rsidRPr="00D07519" w:rsidDel="00B41104">
          <w:rPr>
            <w:b w:val="0"/>
            <w:bCs/>
          </w:rPr>
          <w:delText>19</w:delText>
        </w:r>
      </w:del>
      <w:r w:rsidRPr="00D07519">
        <w:rPr>
          <w:b w:val="0"/>
          <w:bCs/>
        </w:rPr>
        <w:t xml:space="preserve"> through July </w:t>
      </w:r>
      <w:ins w:id="218" w:author="Peery, Christopher A CIV USARMY CENWW (USA)" w:date="2020-12-14T11:44:00Z">
        <w:r w:rsidRPr="00D07519">
          <w:rPr>
            <w:b w:val="0"/>
            <w:bCs/>
          </w:rPr>
          <w:t>24</w:t>
        </w:r>
      </w:ins>
      <w:del w:id="219" w:author="Peery, Christopher A CIV USARMY CENWW (USA)" w:date="2020-12-14T11:44:00Z">
        <w:r w:rsidRPr="00D07519" w:rsidDel="00B41104">
          <w:rPr>
            <w:b w:val="0"/>
            <w:bCs/>
          </w:rPr>
          <w:delText>25</w:delText>
        </w:r>
      </w:del>
      <w:r w:rsidRPr="00D07519">
        <w:rPr>
          <w:b w:val="0"/>
          <w:bCs/>
        </w:rPr>
        <w:t>. Double shifts (1</w:t>
      </w:r>
      <w:ins w:id="220" w:author="Peery, Christopher A CIV USARMY CENWW (USA)" w:date="2020-12-14T11:44:00Z">
        <w:r w:rsidRPr="00D07519">
          <w:rPr>
            <w:b w:val="0"/>
            <w:bCs/>
          </w:rPr>
          <w:t>2</w:t>
        </w:r>
      </w:ins>
      <w:del w:id="221" w:author="Peery, Christopher A CIV USARMY CENWW (USA)" w:date="2020-12-14T11:44:00Z">
        <w:r w:rsidRPr="00D07519" w:rsidDel="00B41104">
          <w:rPr>
            <w:b w:val="0"/>
            <w:bCs/>
          </w:rPr>
          <w:delText>6</w:delText>
        </w:r>
      </w:del>
      <w:r w:rsidRPr="00D07519">
        <w:rPr>
          <w:b w:val="0"/>
          <w:bCs/>
        </w:rPr>
        <w:t xml:space="preserve"> hours per day) are used during the period of the greatest bird activity, April </w:t>
      </w:r>
      <w:ins w:id="222" w:author="Peery, Christopher A CIV USARMY CENWW (USA)" w:date="2020-12-14T11:45:00Z">
        <w:r w:rsidRPr="00D07519">
          <w:rPr>
            <w:b w:val="0"/>
            <w:bCs/>
          </w:rPr>
          <w:t>25</w:t>
        </w:r>
      </w:ins>
      <w:del w:id="223" w:author="Peery, Christopher A CIV USARMY CENWW (USA)" w:date="2020-12-14T11:45:00Z">
        <w:r w:rsidRPr="00D07519" w:rsidDel="00B41104">
          <w:rPr>
            <w:b w:val="0"/>
            <w:bCs/>
          </w:rPr>
          <w:delText>26</w:delText>
        </w:r>
      </w:del>
      <w:r w:rsidRPr="00D07519">
        <w:rPr>
          <w:b w:val="0"/>
          <w:bCs/>
        </w:rPr>
        <w:t xml:space="preserve"> through July </w:t>
      </w:r>
      <w:ins w:id="224" w:author="Peery, Christopher A CIV USARMY CENWW (USA)" w:date="2020-12-14T11:45:00Z">
        <w:r w:rsidRPr="00D07519">
          <w:rPr>
            <w:b w:val="0"/>
            <w:bCs/>
          </w:rPr>
          <w:t>10</w:t>
        </w:r>
      </w:ins>
      <w:del w:id="225" w:author="Peery, Christopher A CIV USARMY CENWW (USA)" w:date="2020-12-14T11:45:00Z">
        <w:r w:rsidRPr="00D07519" w:rsidDel="00B41104">
          <w:rPr>
            <w:b w:val="0"/>
            <w:bCs/>
          </w:rPr>
          <w:delText>11</w:delText>
        </w:r>
      </w:del>
      <w:ins w:id="226" w:author="Peery, Christopher A CIV USARMY CENWW (USA)" w:date="2020-12-14T11:46:00Z">
        <w:r w:rsidRPr="00D07519">
          <w:rPr>
            <w:b w:val="0"/>
            <w:bCs/>
          </w:rPr>
          <w:t>, 6 days per week</w:t>
        </w:r>
      </w:ins>
      <w:r w:rsidRPr="00D07519">
        <w:rPr>
          <w:b w:val="0"/>
          <w:bCs/>
        </w:rPr>
        <w:t xml:space="preserve">. Boat hazing is also used from </w:t>
      </w:r>
      <w:del w:id="227" w:author="Peery, Christopher A CIV USARMY CENWW (USA)" w:date="2020-12-14T11:47:00Z">
        <w:r w:rsidRPr="00D07519" w:rsidDel="00B41104">
          <w:rPr>
            <w:b w:val="0"/>
            <w:bCs/>
          </w:rPr>
          <w:delText>April 26</w:delText>
        </w:r>
      </w:del>
      <w:ins w:id="228" w:author="Peery, Christopher A CIV USARMY CENWW (USA)" w:date="2020-12-14T11:47:00Z">
        <w:r w:rsidRPr="00D07519">
          <w:rPr>
            <w:b w:val="0"/>
            <w:bCs/>
          </w:rPr>
          <w:t>May 2</w:t>
        </w:r>
      </w:ins>
      <w:r w:rsidRPr="00D07519">
        <w:rPr>
          <w:b w:val="0"/>
          <w:bCs/>
        </w:rPr>
        <w:t xml:space="preserve"> through July </w:t>
      </w:r>
      <w:ins w:id="229" w:author="Peery, Christopher A CIV USARMY CENWW (USA)" w:date="2020-12-14T11:47:00Z">
        <w:r w:rsidRPr="00D07519">
          <w:rPr>
            <w:b w:val="0"/>
            <w:bCs/>
          </w:rPr>
          <w:t>10</w:t>
        </w:r>
      </w:ins>
      <w:del w:id="230" w:author="Peery, Christopher A CIV USARMY CENWW (USA)" w:date="2020-12-14T11:47:00Z">
        <w:r w:rsidRPr="00D07519" w:rsidDel="00B41104">
          <w:rPr>
            <w:b w:val="0"/>
            <w:bCs/>
          </w:rPr>
          <w:delText>11</w:delText>
        </w:r>
      </w:del>
      <w:r w:rsidRPr="00D07519">
        <w:rPr>
          <w:b w:val="0"/>
          <w:bCs/>
        </w:rPr>
        <w:t xml:space="preserve">, for </w:t>
      </w:r>
      <w:ins w:id="231" w:author="Peery, Christopher A CIV USARMY CENWW (USA)" w:date="2020-12-14T11:47:00Z">
        <w:r w:rsidRPr="00D07519">
          <w:rPr>
            <w:b w:val="0"/>
            <w:bCs/>
          </w:rPr>
          <w:t>10</w:t>
        </w:r>
      </w:ins>
      <w:del w:id="232" w:author="Peery, Christopher A CIV USARMY CENWW (USA)" w:date="2020-12-14T11:47:00Z">
        <w:r w:rsidRPr="00D07519" w:rsidDel="00B41104">
          <w:rPr>
            <w:b w:val="0"/>
            <w:bCs/>
          </w:rPr>
          <w:delText>6</w:delText>
        </w:r>
      </w:del>
      <w:r w:rsidRPr="00D07519">
        <w:rPr>
          <w:b w:val="0"/>
          <w:bCs/>
        </w:rPr>
        <w:t xml:space="preserve"> hours per day, 3 days per week (except Sundays). Hazing crews may at their discretion deploy limited lethal take of gulls and cormorants, particularly if hazing by itself loses its effectiveness. Project personnel may deploy a limited number of propane cannons and electronic bird alarms from time-to-time, typically early in the season. Overhead avian deterrent wires are located along the powerhouse tailrace. </w:t>
      </w:r>
      <w:del w:id="233" w:author="Peery, Christopher A CIV USARMY CENWW (USA)" w:date="2020-12-14T11:49:00Z">
        <w:r w:rsidRPr="00D07519" w:rsidDel="00B41104">
          <w:rPr>
            <w:b w:val="0"/>
            <w:bCs/>
          </w:rPr>
          <w:delText>A</w:delText>
        </w:r>
      </w:del>
      <w:del w:id="234" w:author="Peery, Christopher A CIV USARMY CENWW (USA)" w:date="2020-12-14T11:50:00Z">
        <w:r w:rsidRPr="00D07519" w:rsidDel="00B41104">
          <w:rPr>
            <w:b w:val="0"/>
            <w:bCs/>
          </w:rPr>
          <w:delText xml:space="preserve"> hydrocannon </w:delText>
        </w:r>
      </w:del>
      <w:del w:id="235" w:author="Peery, Christopher A CIV USARMY CENWW (USA)" w:date="2020-12-14T11:49:00Z">
        <w:r w:rsidRPr="00D07519" w:rsidDel="00B41104">
          <w:rPr>
            <w:b w:val="0"/>
            <w:bCs/>
          </w:rPr>
          <w:delText xml:space="preserve">is </w:delText>
        </w:r>
      </w:del>
      <w:del w:id="236" w:author="Peery, Christopher A CIV USARMY CENWW (USA)" w:date="2020-12-14T11:50:00Z">
        <w:r w:rsidRPr="00D07519" w:rsidDel="00B41104">
          <w:rPr>
            <w:b w:val="0"/>
            <w:bCs/>
          </w:rPr>
          <w:delText>situated at the juvenile fish bypass outfall.</w:delText>
        </w:r>
      </w:del>
      <w:ins w:id="237" w:author="Peery, Christopher A CIV USARMY CENWW (USA)" w:date="2020-12-14T11:50:00Z">
        <w:r w:rsidRPr="00D07519">
          <w:rPr>
            <w:b w:val="0"/>
            <w:bCs/>
          </w:rPr>
          <w:t xml:space="preserve">The sprinkler system </w:t>
        </w:r>
      </w:ins>
      <w:ins w:id="238" w:author="Peery, Christopher A CIV USARMY CENWW (USA)" w:date="2020-12-14T11:53:00Z">
        <w:r w:rsidRPr="00D07519">
          <w:rPr>
            <w:b w:val="0"/>
            <w:bCs/>
          </w:rPr>
          <w:t xml:space="preserve">on the juvenile fish bypass outfall </w:t>
        </w:r>
      </w:ins>
      <w:ins w:id="239" w:author="Peery, Christopher A CIV USARMY CENWW (USA)" w:date="2020-12-14T11:50:00Z">
        <w:r w:rsidRPr="00D07519">
          <w:rPr>
            <w:b w:val="0"/>
            <w:bCs/>
          </w:rPr>
          <w:t>and associated pl</w:t>
        </w:r>
      </w:ins>
      <w:ins w:id="240" w:author="Peery, Christopher A CIV USARMY CENWW (USA)" w:date="2020-12-14T11:51:00Z">
        <w:r w:rsidRPr="00D07519">
          <w:rPr>
            <w:b w:val="0"/>
            <w:bCs/>
          </w:rPr>
          <w:t xml:space="preserve">umbing and electrical supply were lost during higher flows in 2019.  </w:t>
        </w:r>
      </w:ins>
      <w:ins w:id="241" w:author="Peery, Christopher A CIV USARMY CENWW (USA)" w:date="2020-12-14T11:52:00Z">
        <w:r w:rsidRPr="00D07519">
          <w:rPr>
            <w:b w:val="0"/>
            <w:bCs/>
          </w:rPr>
          <w:t>Deterrent</w:t>
        </w:r>
      </w:ins>
      <w:ins w:id="242" w:author="Peery, Christopher A CIV USARMY CENWW (USA)" w:date="2020-12-14T11:51:00Z">
        <w:r w:rsidRPr="00D07519">
          <w:rPr>
            <w:b w:val="0"/>
            <w:bCs/>
          </w:rPr>
          <w:t xml:space="preserve"> lasers and bird calls </w:t>
        </w:r>
      </w:ins>
      <w:ins w:id="243" w:author="Peery, Christopher A CIV USARMY CENWW (USA)" w:date="2020-12-14T11:52:00Z">
        <w:r w:rsidRPr="00D07519">
          <w:rPr>
            <w:b w:val="0"/>
            <w:bCs/>
          </w:rPr>
          <w:t>are currently being used to reduce avian predators at the ou</w:t>
        </w:r>
      </w:ins>
      <w:ins w:id="244" w:author="Peery, Christopher A CIV USARMY CENWW (USA)" w:date="2020-12-14T11:53:00Z">
        <w:r w:rsidRPr="00D07519">
          <w:rPr>
            <w:b w:val="0"/>
            <w:bCs/>
          </w:rPr>
          <w:t>t</w:t>
        </w:r>
      </w:ins>
      <w:ins w:id="245" w:author="Peery, Christopher A CIV USARMY CENWW (USA)" w:date="2020-12-14T11:52:00Z">
        <w:r w:rsidRPr="00D07519">
          <w:rPr>
            <w:b w:val="0"/>
            <w:bCs/>
          </w:rPr>
          <w:t>fall pipe.</w:t>
        </w:r>
      </w:ins>
    </w:p>
    <w:p w14:paraId="1B57ABE4" w14:textId="77777777" w:rsidR="00D07519" w:rsidRPr="00D07519" w:rsidRDefault="00D07519" w:rsidP="00D07519">
      <w:pPr>
        <w:pStyle w:val="FPP2"/>
        <w:keepNext w:val="0"/>
        <w:numPr>
          <w:ilvl w:val="1"/>
          <w:numId w:val="16"/>
        </w:numPr>
        <w:suppressAutoHyphens w:val="0"/>
        <w:rPr>
          <w:b w:val="0"/>
          <w:bCs/>
        </w:rPr>
      </w:pPr>
      <w:r w:rsidRPr="0044519F">
        <w:lastRenderedPageBreak/>
        <w:t xml:space="preserve">Incident Response. </w:t>
      </w:r>
      <w:r w:rsidRPr="00D07519">
        <w:rPr>
          <w:b w:val="0"/>
          <w:bCs/>
        </w:rPr>
        <w:t xml:space="preserve">When surges of predatory birds become apparent, the project will conduct the following actions based on the number of </w:t>
      </w:r>
      <w:proofErr w:type="gramStart"/>
      <w:r w:rsidRPr="00D07519">
        <w:rPr>
          <w:b w:val="0"/>
          <w:bCs/>
        </w:rPr>
        <w:t>birds</w:t>
      </w:r>
      <w:proofErr w:type="gramEnd"/>
      <w:r w:rsidRPr="00D07519">
        <w:rPr>
          <w:b w:val="0"/>
          <w:bCs/>
        </w:rPr>
        <w:t xml:space="preserve"> present:</w:t>
      </w:r>
    </w:p>
    <w:p w14:paraId="0D6A0613" w14:textId="77777777" w:rsidR="00D07519" w:rsidRPr="0044519F" w:rsidRDefault="00D07519" w:rsidP="00D07519">
      <w:pPr>
        <w:pStyle w:val="FPP3"/>
        <w:numPr>
          <w:ilvl w:val="5"/>
          <w:numId w:val="16"/>
        </w:numPr>
        <w:suppressAutoHyphens w:val="0"/>
        <w:rPr>
          <w:szCs w:val="24"/>
        </w:rPr>
      </w:pPr>
      <w:r w:rsidRPr="0044519F">
        <w:rPr>
          <w:szCs w:val="24"/>
        </w:rPr>
        <w:t xml:space="preserve">When predacious bird numbers at any particular location exceed 50-100 foraging birds, focus hazers on those </w:t>
      </w:r>
      <w:proofErr w:type="gramStart"/>
      <w:r w:rsidRPr="0044519F">
        <w:rPr>
          <w:szCs w:val="24"/>
        </w:rPr>
        <w:t>locations;</w:t>
      </w:r>
      <w:proofErr w:type="gramEnd"/>
    </w:p>
    <w:p w14:paraId="3777BBE1" w14:textId="77777777" w:rsidR="00D07519" w:rsidRPr="0044519F" w:rsidRDefault="00D07519" w:rsidP="00D07519">
      <w:pPr>
        <w:pStyle w:val="FPP3"/>
        <w:numPr>
          <w:ilvl w:val="5"/>
          <w:numId w:val="16"/>
        </w:numPr>
        <w:suppressAutoHyphens w:val="0"/>
        <w:rPr>
          <w:szCs w:val="24"/>
        </w:rPr>
      </w:pPr>
      <w:r w:rsidRPr="0044519F">
        <w:rPr>
          <w:szCs w:val="24"/>
          <w:lang w:val="x-none" w:eastAsia="x-none"/>
        </w:rPr>
        <w:t>When predacious bird numbers at any particular location (most usually the spillway outfall) exceed 100 - 200 foraging birds, increase hazing efforts in those areas and increase the number of long-range pyrotechnic devices. Focus boat hazing in those areas. If</w:t>
      </w:r>
      <w:r w:rsidRPr="0044519F">
        <w:rPr>
          <w:szCs w:val="24"/>
          <w:lang w:eastAsia="x-none"/>
        </w:rPr>
        <w:t xml:space="preserve"> hazers have</w:t>
      </w:r>
      <w:r w:rsidRPr="0044519F">
        <w:rPr>
          <w:szCs w:val="24"/>
          <w:lang w:val="x-none" w:eastAsia="x-none"/>
        </w:rPr>
        <w:t xml:space="preserve"> not already initiated lethal take, deploy limited lethal take;</w:t>
      </w:r>
    </w:p>
    <w:p w14:paraId="076F6A54" w14:textId="77777777" w:rsidR="00D07519" w:rsidRPr="0044519F" w:rsidRDefault="00D07519" w:rsidP="00D07519">
      <w:pPr>
        <w:pStyle w:val="FPP3"/>
        <w:numPr>
          <w:ilvl w:val="5"/>
          <w:numId w:val="16"/>
        </w:numPr>
        <w:suppressAutoHyphens w:val="0"/>
        <w:rPr>
          <w:szCs w:val="24"/>
        </w:rPr>
      </w:pPr>
      <w:r w:rsidRPr="0044519F">
        <w:rPr>
          <w:szCs w:val="24"/>
          <w:lang w:val="x-none" w:eastAsia="x-none"/>
        </w:rPr>
        <w:t>When predacious bird numbers at any particular location exceed 200-300 foraging birds, increase hazing efforts. Continue to focus boat hazing in those areas. Place more emphasis on lethal take. Lethal take is a critical part of these predatory bird control efforts. Without it, hazing will likely have only a limited effect on local bird congregations.</w:t>
      </w:r>
    </w:p>
    <w:p w14:paraId="584EC5D9" w14:textId="77777777" w:rsidR="00D07519" w:rsidRPr="00D07519" w:rsidRDefault="00D07519" w:rsidP="00D07519">
      <w:pPr>
        <w:pStyle w:val="FPP2"/>
        <w:keepNext w:val="0"/>
        <w:numPr>
          <w:ilvl w:val="1"/>
          <w:numId w:val="16"/>
        </w:numPr>
        <w:suppressAutoHyphens w:val="0"/>
        <w:rPr>
          <w:b w:val="0"/>
          <w:bCs/>
        </w:rPr>
      </w:pPr>
      <w:r w:rsidRPr="0044519F">
        <w:t xml:space="preserve">Reporting. </w:t>
      </w:r>
      <w:r w:rsidRPr="00D07519">
        <w:rPr>
          <w:b w:val="0"/>
          <w:bCs/>
        </w:rPr>
        <w:t xml:space="preserve">As noted in the “Monitoring” section above, McNary biologists and technicians monitor birds from April 1 through September 30, the juvenile fish bypass season at McNary. Records of this monitoring are maintained on an Excel spreadsheet. Regular updates will be provided in a table in the fish facility weekly report, along with a brief statement on the effectiveness of the bird deterrent program for that week. A summary of seasonal bird abundance and the overall effectiveness of the bird deterrent program will be provided in the fish facility annual report. Reporting is by zone, with the project divided into the following zones: Forebay (FB1); Juvenile Bypass Outfall (JFOF); Powerhouse Tailrace (PHT1); and Spillway Tailrace (SWT1). Reporting is by bird </w:t>
      </w:r>
      <w:proofErr w:type="gramStart"/>
      <w:r w:rsidRPr="00D07519">
        <w:rPr>
          <w:b w:val="0"/>
          <w:bCs/>
        </w:rPr>
        <w:t>species, when</w:t>
      </w:r>
      <w:proofErr w:type="gramEnd"/>
      <w:r w:rsidRPr="00D07519">
        <w:rPr>
          <w:b w:val="0"/>
          <w:bCs/>
        </w:rPr>
        <w:t xml:space="preserve"> clear identification is possible. There is no differentiation between gull species due to the difficulty in determining gull species from a distance. Data are also provided by contract hazing personnel working on the project. During the hazing season, Wildlife Service personnel also turn in daily and monthly reports.</w:t>
      </w:r>
    </w:p>
    <w:p w14:paraId="6108EB8C" w14:textId="77777777" w:rsidR="00D07519" w:rsidRPr="0044519F" w:rsidRDefault="00D07519" w:rsidP="00D07519">
      <w:pPr>
        <w:rPr>
          <w:rFonts w:ascii="Times New Roman Bold" w:hAnsi="Times New Roman Bold"/>
          <w:b/>
          <w:caps/>
        </w:rPr>
      </w:pPr>
      <w:bookmarkStart w:id="246" w:name="_Toc392511919"/>
      <w:bookmarkStart w:id="247" w:name="_Toc33622515"/>
      <w:r w:rsidRPr="0044519F">
        <w:br w:type="page"/>
      </w:r>
    </w:p>
    <w:p w14:paraId="2E415245" w14:textId="77777777" w:rsidR="00D07519" w:rsidRPr="00B31395" w:rsidRDefault="00D07519" w:rsidP="00D07519">
      <w:pPr>
        <w:pStyle w:val="FPP1"/>
        <w:numPr>
          <w:ilvl w:val="0"/>
          <w:numId w:val="16"/>
        </w:numPr>
        <w:shd w:val="clear" w:color="auto" w:fill="D9D9D9"/>
        <w:spacing w:before="480"/>
      </w:pPr>
      <w:r>
        <w:lastRenderedPageBreak/>
        <w:t>ice harbor dam</w:t>
      </w:r>
      <w:bookmarkEnd w:id="246"/>
      <w:bookmarkEnd w:id="247"/>
      <w:r>
        <w:t xml:space="preserve"> </w:t>
      </w:r>
    </w:p>
    <w:p w14:paraId="1AFDF6F0" w14:textId="77777777" w:rsidR="00D07519" w:rsidRPr="00D07519" w:rsidRDefault="00D07519" w:rsidP="00D07519">
      <w:pPr>
        <w:pStyle w:val="FPP2"/>
        <w:keepNext w:val="0"/>
        <w:numPr>
          <w:ilvl w:val="1"/>
          <w:numId w:val="16"/>
        </w:numPr>
        <w:rPr>
          <w:b w:val="0"/>
          <w:iCs/>
          <w:color w:val="222222"/>
        </w:rPr>
      </w:pPr>
      <w:r w:rsidRPr="00D07519">
        <w:rPr>
          <w:bCs/>
          <w:iCs/>
          <w:color w:val="222222"/>
        </w:rPr>
        <w:t xml:space="preserve">Monitoring. </w:t>
      </w:r>
      <w:r w:rsidRPr="00D07519">
        <w:rPr>
          <w:rStyle w:val="HTMLCite"/>
          <w:b w:val="0"/>
          <w:i w:val="0"/>
          <w:color w:val="222222"/>
        </w:rPr>
        <w:t xml:space="preserve">Bird monitoring dates are April 1 to July 31. Gull, cormorant, Caspian tern, grebe and pelican numbers are counted once per day, 6 or 7 days a week from April 1 to June 30, and 4 days (Monday through Thursday) a week from July 1 to July 31. </w:t>
      </w:r>
    </w:p>
    <w:p w14:paraId="1BF70ECF" w14:textId="77777777" w:rsidR="00D07519" w:rsidRPr="00D07519" w:rsidRDefault="00D07519" w:rsidP="00D07519">
      <w:pPr>
        <w:pStyle w:val="FPP2"/>
        <w:keepNext w:val="0"/>
        <w:numPr>
          <w:ilvl w:val="1"/>
          <w:numId w:val="16"/>
        </w:numPr>
        <w:rPr>
          <w:rStyle w:val="HTMLCite"/>
          <w:b w:val="0"/>
          <w:bCs/>
          <w:i w:val="0"/>
          <w:color w:val="222222"/>
        </w:rPr>
      </w:pPr>
      <w:r w:rsidRPr="00D07519">
        <w:rPr>
          <w:bCs/>
          <w:iCs/>
        </w:rPr>
        <w:t>Hazing</w:t>
      </w:r>
      <w:r w:rsidRPr="00D07519">
        <w:rPr>
          <w:iCs/>
        </w:rPr>
        <w:t xml:space="preserve">. </w:t>
      </w:r>
      <w:r w:rsidRPr="00D07519">
        <w:rPr>
          <w:b w:val="0"/>
          <w:bCs/>
          <w:iCs/>
        </w:rPr>
        <w:t xml:space="preserve">Ice Harbor Dam utilizes the U.S. Department of Agriculture’s Animal &amp; Plant Health Inspection Service (APHIS) for hazing of </w:t>
      </w:r>
      <w:r w:rsidRPr="00D07519">
        <w:rPr>
          <w:b w:val="0"/>
          <w:bCs/>
          <w:iCs/>
          <w:color w:val="202020"/>
        </w:rPr>
        <w:t xml:space="preserve">piscivorous birds to reduce predation on ESA-listed fish passing the dam. </w:t>
      </w:r>
      <w:r w:rsidRPr="00D07519">
        <w:rPr>
          <w:b w:val="0"/>
          <w:bCs/>
          <w:iCs/>
        </w:rPr>
        <w:t xml:space="preserve">Bird </w:t>
      </w:r>
      <w:r w:rsidRPr="00D07519">
        <w:rPr>
          <w:b w:val="0"/>
          <w:bCs/>
          <w:iCs/>
          <w:color w:val="202020"/>
        </w:rPr>
        <w:t>hazing occurs from April 1 through June 30, 7 days per week, and is focused on gulls, terns and cormorants observed to be feeding on passing fish. Land-based hazing is conducted by a Wildlife Specialist 8 hours per day April 1–</w:t>
      </w:r>
      <w:ins w:id="248" w:author="Peery, Christopher A CIV USARMY CENWW (USA)" w:date="2020-12-14T13:26:00Z">
        <w:r w:rsidRPr="00D07519">
          <w:rPr>
            <w:b w:val="0"/>
            <w:bCs/>
            <w:iCs/>
            <w:color w:val="202020"/>
          </w:rPr>
          <w:t>3</w:t>
        </w:r>
      </w:ins>
      <w:del w:id="249" w:author="Peery, Christopher A CIV USARMY CENWW (USA)" w:date="2020-12-14T13:26:00Z">
        <w:r w:rsidRPr="00D07519" w:rsidDel="006F032D">
          <w:rPr>
            <w:b w:val="0"/>
            <w:bCs/>
            <w:iCs/>
            <w:color w:val="202020"/>
          </w:rPr>
          <w:delText>4</w:delText>
        </w:r>
      </w:del>
      <w:r w:rsidRPr="00D07519">
        <w:rPr>
          <w:b w:val="0"/>
          <w:bCs/>
          <w:iCs/>
          <w:color w:val="202020"/>
        </w:rPr>
        <w:t xml:space="preserve"> and June </w:t>
      </w:r>
      <w:ins w:id="250" w:author="Peery, Christopher A CIV USARMY CENWW (USA)" w:date="2020-12-14T13:26:00Z">
        <w:r w:rsidRPr="00D07519">
          <w:rPr>
            <w:b w:val="0"/>
            <w:bCs/>
            <w:iCs/>
            <w:color w:val="202020"/>
          </w:rPr>
          <w:t>6</w:t>
        </w:r>
      </w:ins>
      <w:del w:id="251" w:author="Peery, Christopher A CIV USARMY CENWW (USA)" w:date="2020-12-14T13:26:00Z">
        <w:r w:rsidRPr="00D07519" w:rsidDel="006F032D">
          <w:rPr>
            <w:b w:val="0"/>
            <w:bCs/>
            <w:iCs/>
            <w:color w:val="202020"/>
          </w:rPr>
          <w:delText>7</w:delText>
        </w:r>
      </w:del>
      <w:r w:rsidRPr="00D07519">
        <w:rPr>
          <w:b w:val="0"/>
          <w:bCs/>
          <w:iCs/>
          <w:color w:val="202020"/>
        </w:rPr>
        <w:t xml:space="preserve">–30, and 16 hours per day April </w:t>
      </w:r>
      <w:ins w:id="252" w:author="Peery, Christopher A CIV USARMY CENWW (USA)" w:date="2020-12-14T13:26:00Z">
        <w:r w:rsidRPr="00D07519">
          <w:rPr>
            <w:b w:val="0"/>
            <w:bCs/>
            <w:iCs/>
            <w:color w:val="202020"/>
          </w:rPr>
          <w:t>4</w:t>
        </w:r>
      </w:ins>
      <w:del w:id="253" w:author="Peery, Christopher A CIV USARMY CENWW (USA)" w:date="2020-12-14T13:26:00Z">
        <w:r w:rsidRPr="00D07519" w:rsidDel="006F032D">
          <w:rPr>
            <w:b w:val="0"/>
            <w:bCs/>
            <w:iCs/>
            <w:color w:val="202020"/>
          </w:rPr>
          <w:delText>5</w:delText>
        </w:r>
      </w:del>
      <w:r w:rsidRPr="00D07519">
        <w:rPr>
          <w:b w:val="0"/>
          <w:bCs/>
          <w:iCs/>
          <w:color w:val="202020"/>
        </w:rPr>
        <w:t xml:space="preserve">–June </w:t>
      </w:r>
      <w:ins w:id="254" w:author="Peery, Christopher A CIV USARMY CENWW (USA)" w:date="2020-12-14T13:26:00Z">
        <w:r w:rsidRPr="00D07519">
          <w:rPr>
            <w:b w:val="0"/>
            <w:bCs/>
            <w:iCs/>
            <w:color w:val="202020"/>
          </w:rPr>
          <w:t>5</w:t>
        </w:r>
      </w:ins>
      <w:del w:id="255" w:author="Peery, Christopher A CIV USARMY CENWW (USA)" w:date="2020-12-14T13:26:00Z">
        <w:r w:rsidRPr="00D07519" w:rsidDel="006F032D">
          <w:rPr>
            <w:b w:val="0"/>
            <w:bCs/>
            <w:iCs/>
            <w:color w:val="202020"/>
          </w:rPr>
          <w:delText>6</w:delText>
        </w:r>
      </w:del>
      <w:r w:rsidRPr="00D07519">
        <w:rPr>
          <w:b w:val="0"/>
          <w:bCs/>
          <w:iCs/>
          <w:color w:val="202020"/>
        </w:rPr>
        <w:t xml:space="preserve">. Boat-based hazing is conducted 3 days per week April </w:t>
      </w:r>
      <w:ins w:id="256" w:author="Peery, Christopher A CIV USARMY CENWW (USA)" w:date="2020-12-14T13:27:00Z">
        <w:r w:rsidRPr="00D07519">
          <w:rPr>
            <w:b w:val="0"/>
            <w:bCs/>
            <w:iCs/>
            <w:color w:val="202020"/>
          </w:rPr>
          <w:t>4</w:t>
        </w:r>
      </w:ins>
      <w:del w:id="257" w:author="Peery, Christopher A CIV USARMY CENWW (USA)" w:date="2020-12-14T13:27:00Z">
        <w:r w:rsidRPr="00D07519" w:rsidDel="006F032D">
          <w:rPr>
            <w:b w:val="0"/>
            <w:bCs/>
            <w:iCs/>
            <w:color w:val="202020"/>
          </w:rPr>
          <w:delText>5</w:delText>
        </w:r>
      </w:del>
      <w:r w:rsidRPr="00D07519">
        <w:rPr>
          <w:b w:val="0"/>
          <w:bCs/>
          <w:iCs/>
          <w:color w:val="202020"/>
        </w:rPr>
        <w:t>–</w:t>
      </w:r>
      <w:ins w:id="258" w:author="Peery, Christopher A CIV USARMY CENWW (USA)" w:date="2020-12-14T13:27:00Z">
        <w:r w:rsidRPr="00D07519">
          <w:rPr>
            <w:b w:val="0"/>
            <w:bCs/>
            <w:iCs/>
            <w:color w:val="202020"/>
          </w:rPr>
          <w:t>17</w:t>
        </w:r>
      </w:ins>
      <w:del w:id="259" w:author="Peery, Christopher A CIV USARMY CENWW (USA)" w:date="2020-12-14T13:27:00Z">
        <w:r w:rsidRPr="00D07519" w:rsidDel="006F032D">
          <w:rPr>
            <w:b w:val="0"/>
            <w:bCs/>
            <w:iCs/>
            <w:color w:val="202020"/>
          </w:rPr>
          <w:delText>18</w:delText>
        </w:r>
      </w:del>
      <w:r w:rsidRPr="00D07519">
        <w:rPr>
          <w:b w:val="0"/>
          <w:bCs/>
          <w:iCs/>
          <w:color w:val="202020"/>
        </w:rPr>
        <w:t xml:space="preserve"> and May </w:t>
      </w:r>
      <w:ins w:id="260" w:author="Peery, Christopher A CIV USARMY CENWW (USA)" w:date="2020-12-14T13:27:00Z">
        <w:r w:rsidRPr="00D07519">
          <w:rPr>
            <w:b w:val="0"/>
            <w:bCs/>
            <w:iCs/>
            <w:color w:val="202020"/>
          </w:rPr>
          <w:t>23</w:t>
        </w:r>
      </w:ins>
      <w:del w:id="261" w:author="Peery, Christopher A CIV USARMY CENWW (USA)" w:date="2020-12-14T13:27:00Z">
        <w:r w:rsidRPr="00D07519" w:rsidDel="006F032D">
          <w:rPr>
            <w:b w:val="0"/>
            <w:bCs/>
            <w:iCs/>
            <w:color w:val="202020"/>
          </w:rPr>
          <w:delText>24</w:delText>
        </w:r>
      </w:del>
      <w:r w:rsidRPr="00D07519">
        <w:rPr>
          <w:b w:val="0"/>
          <w:bCs/>
          <w:iCs/>
          <w:color w:val="202020"/>
        </w:rPr>
        <w:t xml:space="preserve">–June </w:t>
      </w:r>
      <w:ins w:id="262" w:author="Peery, Christopher A CIV USARMY CENWW (USA)" w:date="2020-12-14T13:27:00Z">
        <w:r w:rsidRPr="00D07519">
          <w:rPr>
            <w:b w:val="0"/>
            <w:bCs/>
            <w:iCs/>
            <w:color w:val="202020"/>
          </w:rPr>
          <w:t>5</w:t>
        </w:r>
      </w:ins>
      <w:del w:id="263" w:author="Peery, Christopher A CIV USARMY CENWW (USA)" w:date="2020-12-14T13:27:00Z">
        <w:r w:rsidRPr="00D07519" w:rsidDel="006F032D">
          <w:rPr>
            <w:b w:val="0"/>
            <w:bCs/>
            <w:iCs/>
            <w:color w:val="202020"/>
          </w:rPr>
          <w:delText>6</w:delText>
        </w:r>
      </w:del>
      <w:r w:rsidRPr="00D07519">
        <w:rPr>
          <w:b w:val="0"/>
          <w:bCs/>
          <w:iCs/>
          <w:color w:val="202020"/>
        </w:rPr>
        <w:t xml:space="preserve">, and 5 days per week April </w:t>
      </w:r>
      <w:ins w:id="264" w:author="Peery, Christopher A CIV USARMY CENWW (USA)" w:date="2020-12-14T13:27:00Z">
        <w:r w:rsidRPr="00D07519">
          <w:rPr>
            <w:b w:val="0"/>
            <w:bCs/>
            <w:iCs/>
            <w:color w:val="202020"/>
          </w:rPr>
          <w:t>18</w:t>
        </w:r>
      </w:ins>
      <w:del w:id="265" w:author="Peery, Christopher A CIV USARMY CENWW (USA)" w:date="2020-12-14T13:27:00Z">
        <w:r w:rsidRPr="00D07519" w:rsidDel="006F032D">
          <w:rPr>
            <w:b w:val="0"/>
            <w:bCs/>
            <w:iCs/>
            <w:color w:val="202020"/>
          </w:rPr>
          <w:delText>19</w:delText>
        </w:r>
      </w:del>
      <w:r w:rsidRPr="00D07519">
        <w:rPr>
          <w:b w:val="0"/>
          <w:bCs/>
          <w:iCs/>
          <w:color w:val="202020"/>
        </w:rPr>
        <w:t xml:space="preserve">–May </w:t>
      </w:r>
      <w:ins w:id="266" w:author="Peery, Christopher A CIV USARMY CENWW (USA)" w:date="2020-12-14T13:27:00Z">
        <w:r w:rsidRPr="00D07519">
          <w:rPr>
            <w:b w:val="0"/>
            <w:bCs/>
            <w:iCs/>
            <w:color w:val="202020"/>
          </w:rPr>
          <w:t>22</w:t>
        </w:r>
      </w:ins>
      <w:del w:id="267" w:author="Peery, Christopher A CIV USARMY CENWW (USA)" w:date="2020-12-14T13:27:00Z">
        <w:r w:rsidRPr="00D07519" w:rsidDel="006F032D">
          <w:rPr>
            <w:b w:val="0"/>
            <w:bCs/>
            <w:iCs/>
            <w:color w:val="202020"/>
          </w:rPr>
          <w:delText>23</w:delText>
        </w:r>
      </w:del>
      <w:r w:rsidRPr="00D07519">
        <w:rPr>
          <w:b w:val="0"/>
          <w:bCs/>
          <w:iCs/>
          <w:color w:val="202020"/>
        </w:rPr>
        <w:t>.</w:t>
      </w:r>
      <w:r w:rsidRPr="00D07519">
        <w:rPr>
          <w:rStyle w:val="HTMLCite"/>
          <w:b w:val="0"/>
          <w:bCs/>
          <w:i w:val="0"/>
          <w:color w:val="222222"/>
        </w:rPr>
        <w:t xml:space="preserve"> </w:t>
      </w:r>
    </w:p>
    <w:p w14:paraId="6FFFE8D3" w14:textId="77777777" w:rsidR="00D07519" w:rsidRPr="00D07519" w:rsidRDefault="00D07519" w:rsidP="00D07519">
      <w:pPr>
        <w:pStyle w:val="FPP2"/>
        <w:keepNext w:val="0"/>
        <w:numPr>
          <w:ilvl w:val="1"/>
          <w:numId w:val="16"/>
        </w:numPr>
        <w:rPr>
          <w:rStyle w:val="HTMLCite"/>
          <w:b w:val="0"/>
          <w:i w:val="0"/>
          <w:color w:val="222222"/>
        </w:rPr>
      </w:pPr>
      <w:r w:rsidRPr="00D07519">
        <w:rPr>
          <w:rStyle w:val="HTMLCite"/>
          <w:bCs/>
          <w:i w:val="0"/>
          <w:color w:val="222222"/>
        </w:rPr>
        <w:t xml:space="preserve">Action Plan. </w:t>
      </w:r>
      <w:r w:rsidRPr="00D07519">
        <w:rPr>
          <w:rStyle w:val="HTMLCite"/>
          <w:b w:val="0"/>
          <w:i w:val="0"/>
          <w:color w:val="222222"/>
        </w:rPr>
        <w:t xml:space="preserve">Birds are actively hazed in the immediate forebay of the dam to the Boat Restrictive Zone (BRZ). In the tailrace, birds are actively hazed from the immediate tailrace of the dam downstream to Eagle Island. Data that are noted are the time, avian zone, the species of the bird, number of birds, if they are foraging or not foraging and control action taken. </w:t>
      </w:r>
    </w:p>
    <w:p w14:paraId="4793C762" w14:textId="77777777" w:rsidR="00D07519" w:rsidRPr="00D07519" w:rsidRDefault="00D07519" w:rsidP="00D07519">
      <w:pPr>
        <w:pStyle w:val="FPP3"/>
        <w:numPr>
          <w:ilvl w:val="2"/>
          <w:numId w:val="16"/>
        </w:numPr>
        <w:suppressAutoHyphens w:val="0"/>
        <w:rPr>
          <w:rStyle w:val="HTMLCite"/>
          <w:bCs/>
          <w:i w:val="0"/>
          <w:color w:val="222222"/>
          <w:szCs w:val="24"/>
        </w:rPr>
      </w:pPr>
      <w:r w:rsidRPr="00D07519">
        <w:rPr>
          <w:rStyle w:val="HTMLCite"/>
          <w:bCs/>
          <w:i w:val="0"/>
          <w:color w:val="222222"/>
          <w:szCs w:val="24"/>
        </w:rPr>
        <w:t xml:space="preserve">Birds are hazed daily using propane cannons, bird distress calls, </w:t>
      </w:r>
      <w:proofErr w:type="gramStart"/>
      <w:r w:rsidRPr="00D07519">
        <w:rPr>
          <w:rStyle w:val="HTMLCite"/>
          <w:bCs/>
          <w:i w:val="0"/>
          <w:color w:val="222222"/>
          <w:szCs w:val="24"/>
        </w:rPr>
        <w:t>pyrotechnics</w:t>
      </w:r>
      <w:proofErr w:type="gramEnd"/>
      <w:r w:rsidRPr="00D07519">
        <w:rPr>
          <w:rStyle w:val="HTMLCite"/>
          <w:bCs/>
          <w:i w:val="0"/>
          <w:color w:val="222222"/>
          <w:szCs w:val="24"/>
        </w:rPr>
        <w:t xml:space="preserve"> and lasers. In addition, there are bird wires across the turbine discharge area and the spillway area below the Dam. A water cannon is located on the juvenile fish bypass pipe terminus. Wire spikes are installed on light poles, forebay buoys, and other bird perching areas. </w:t>
      </w:r>
    </w:p>
    <w:p w14:paraId="0B54E7A0" w14:textId="77777777" w:rsidR="00D07519" w:rsidRPr="00D07519" w:rsidRDefault="00D07519" w:rsidP="00D07519">
      <w:pPr>
        <w:pStyle w:val="FPP2"/>
        <w:keepNext w:val="0"/>
        <w:numPr>
          <w:ilvl w:val="1"/>
          <w:numId w:val="16"/>
        </w:numPr>
        <w:rPr>
          <w:rStyle w:val="HTMLCite"/>
          <w:b w:val="0"/>
          <w:i w:val="0"/>
          <w:iCs w:val="0"/>
        </w:rPr>
      </w:pPr>
      <w:r w:rsidRPr="00D07519">
        <w:rPr>
          <w:rStyle w:val="HTMLCite"/>
          <w:bCs/>
          <w:i w:val="0"/>
          <w:iCs w:val="0"/>
          <w:color w:val="222222"/>
        </w:rPr>
        <w:t xml:space="preserve">Incident Response. </w:t>
      </w:r>
      <w:r w:rsidRPr="00D07519">
        <w:rPr>
          <w:rStyle w:val="HTMLCite"/>
          <w:b w:val="0"/>
          <w:i w:val="0"/>
          <w:iCs w:val="0"/>
          <w:color w:val="222222"/>
        </w:rPr>
        <w:t xml:space="preserve">When a bird (gull or cormorant) becomes unresponsive to hazing and is leading other birds to feed on juvenile fish (instigator bird) who are also unresponsive to hazing, lethal take of the instigator bird or a bird in the group of unresponsive birds will occur at the discretion of the hazing contractor. This action will occur most sparingly after all other efforts have failed to move the birds. </w:t>
      </w:r>
      <w:proofErr w:type="gramStart"/>
      <w:r w:rsidRPr="00D07519">
        <w:rPr>
          <w:rStyle w:val="HTMLCite"/>
          <w:b w:val="0"/>
          <w:i w:val="0"/>
          <w:iCs w:val="0"/>
          <w:color w:val="222222"/>
        </w:rPr>
        <w:t>In the event that</w:t>
      </w:r>
      <w:proofErr w:type="gramEnd"/>
      <w:r w:rsidRPr="00D07519">
        <w:rPr>
          <w:rStyle w:val="HTMLCite"/>
          <w:b w:val="0"/>
          <w:i w:val="0"/>
          <w:iCs w:val="0"/>
          <w:color w:val="222222"/>
        </w:rPr>
        <w:t xml:space="preserve"> </w:t>
      </w:r>
      <w:r w:rsidRPr="00D07519">
        <w:rPr>
          <w:rStyle w:val="HTMLCite"/>
          <w:b w:val="0"/>
          <w:i w:val="0"/>
          <w:iCs w:val="0"/>
        </w:rPr>
        <w:t>the daily count of gulls, cormorants, and terns increases to twice the most recent 3-year average daily count for the same week,</w:t>
      </w:r>
      <w:r w:rsidRPr="00D07519">
        <w:rPr>
          <w:rStyle w:val="HTMLCite"/>
          <w:b w:val="0"/>
          <w:i w:val="0"/>
          <w:iCs w:val="0"/>
          <w:color w:val="FF0000"/>
        </w:rPr>
        <w:t xml:space="preserve"> </w:t>
      </w:r>
      <w:r w:rsidRPr="00D07519">
        <w:rPr>
          <w:rStyle w:val="HTMLCite"/>
          <w:b w:val="0"/>
          <w:i w:val="0"/>
          <w:iCs w:val="0"/>
        </w:rPr>
        <w:t xml:space="preserve">Corps personnel will assist in hazing. </w:t>
      </w:r>
    </w:p>
    <w:p w14:paraId="5346A39D" w14:textId="77777777" w:rsidR="00D07519" w:rsidRPr="00D07519" w:rsidRDefault="00D07519" w:rsidP="00D07519">
      <w:pPr>
        <w:pStyle w:val="FPP2"/>
        <w:keepNext w:val="0"/>
        <w:numPr>
          <w:ilvl w:val="1"/>
          <w:numId w:val="16"/>
        </w:numPr>
        <w:suppressAutoHyphens w:val="0"/>
        <w:rPr>
          <w:b w:val="0"/>
          <w:i/>
          <w:iCs/>
        </w:rPr>
      </w:pPr>
      <w:r w:rsidRPr="00D07519">
        <w:rPr>
          <w:rStyle w:val="HTMLCite"/>
          <w:bCs/>
          <w:i w:val="0"/>
          <w:iCs w:val="0"/>
        </w:rPr>
        <w:t xml:space="preserve">Reporting. </w:t>
      </w:r>
      <w:r w:rsidRPr="00D07519">
        <w:rPr>
          <w:rStyle w:val="HTMLCite"/>
          <w:b w:val="0"/>
          <w:i w:val="0"/>
          <w:iCs w:val="0"/>
        </w:rPr>
        <w:t>Bird observations will be reported weekly on the Project’s ESA Weekly Report and will include a brief statement on the effectiveness of the bird deterrent program for that week. A summary of the season will be included in the Annual Fish Report.</w:t>
      </w:r>
    </w:p>
    <w:p w14:paraId="57FFAA9B" w14:textId="77777777" w:rsidR="00D07519" w:rsidRDefault="00D07519" w:rsidP="00D07519">
      <w:pPr>
        <w:rPr>
          <w:rFonts w:ascii="Times New Roman Bold" w:hAnsi="Times New Roman Bold"/>
          <w:b/>
          <w:caps/>
        </w:rPr>
      </w:pPr>
      <w:bookmarkStart w:id="268" w:name="_Toc392511920"/>
      <w:bookmarkStart w:id="269" w:name="_Toc33622516"/>
      <w:r>
        <w:br w:type="page"/>
      </w:r>
    </w:p>
    <w:p w14:paraId="0640DDB8" w14:textId="77777777" w:rsidR="00D07519" w:rsidRPr="00B31395" w:rsidRDefault="00D07519" w:rsidP="00D07519">
      <w:pPr>
        <w:pStyle w:val="FPP1"/>
        <w:numPr>
          <w:ilvl w:val="0"/>
          <w:numId w:val="16"/>
        </w:numPr>
        <w:shd w:val="clear" w:color="auto" w:fill="D9D9D9"/>
        <w:spacing w:before="480"/>
      </w:pPr>
      <w:r>
        <w:lastRenderedPageBreak/>
        <w:t>LOWER MONUMENTAL</w:t>
      </w:r>
      <w:r w:rsidRPr="00B31395">
        <w:t xml:space="preserve"> Dam</w:t>
      </w:r>
      <w:bookmarkEnd w:id="268"/>
      <w:bookmarkEnd w:id="269"/>
      <w:r w:rsidRPr="00B31395">
        <w:t xml:space="preserve"> </w:t>
      </w:r>
    </w:p>
    <w:p w14:paraId="0186946B" w14:textId="77777777" w:rsidR="00D07519" w:rsidRPr="00D07519" w:rsidRDefault="00D07519" w:rsidP="00D07519">
      <w:pPr>
        <w:pStyle w:val="FPP2"/>
        <w:keepNext w:val="0"/>
        <w:numPr>
          <w:ilvl w:val="1"/>
          <w:numId w:val="16"/>
        </w:numPr>
        <w:suppressAutoHyphens w:val="0"/>
        <w:rPr>
          <w:b w:val="0"/>
          <w:bCs/>
        </w:rPr>
      </w:pPr>
      <w:bookmarkStart w:id="270" w:name="OLE_LINK1"/>
      <w:bookmarkStart w:id="271" w:name="OLE_LINK2"/>
      <w:r w:rsidRPr="00792853">
        <w:t>Monitoring</w:t>
      </w:r>
      <w:r>
        <w:t xml:space="preserve">. </w:t>
      </w:r>
      <w:r w:rsidRPr="00D07519">
        <w:rPr>
          <w:b w:val="0"/>
          <w:bCs/>
        </w:rPr>
        <w:t xml:space="preserve">Bird monitoring as part of standard fish ladder inspections will occur from March 1 to September 30. Fish ladder inspections will be conducted 4 days per week, once per day at random times from April 1 to June 30 (crew size permitting, 3 inspections per week minimum if crew size is compromised). Additionally, Wildlife Services (APHIS) will collect </w:t>
      </w:r>
      <w:del w:id="272" w:author="G0PDWLSW" w:date="2020-12-29T19:24:00Z">
        <w:r w:rsidRPr="00D07519" w:rsidDel="00683945">
          <w:rPr>
            <w:b w:val="0"/>
            <w:bCs/>
          </w:rPr>
          <w:delText xml:space="preserve">this </w:delText>
        </w:r>
      </w:del>
      <w:ins w:id="273" w:author="G0PDWLSW" w:date="2020-12-29T19:24:00Z">
        <w:r w:rsidRPr="00D07519">
          <w:rPr>
            <w:b w:val="0"/>
            <w:bCs/>
          </w:rPr>
          <w:t xml:space="preserve">these </w:t>
        </w:r>
      </w:ins>
      <w:r w:rsidRPr="00D07519">
        <w:rPr>
          <w:b w:val="0"/>
          <w:bCs/>
        </w:rPr>
        <w:t xml:space="preserve">data on the three days per week not covered by COE. This will cover 97% of the typical juvenile salmonid outmigration. Fish ladder inspections will continue (July 1 to December 31) to collect </w:t>
      </w:r>
      <w:del w:id="274" w:author="G0PDWLSW" w:date="2020-12-29T19:24:00Z">
        <w:r w:rsidRPr="00D07519" w:rsidDel="00683945">
          <w:rPr>
            <w:b w:val="0"/>
            <w:bCs/>
          </w:rPr>
          <w:delText xml:space="preserve">this </w:delText>
        </w:r>
      </w:del>
      <w:ins w:id="275" w:author="G0PDWLSW" w:date="2020-12-29T19:24:00Z">
        <w:r w:rsidRPr="00D07519">
          <w:rPr>
            <w:b w:val="0"/>
            <w:bCs/>
          </w:rPr>
          <w:t xml:space="preserve">these </w:t>
        </w:r>
      </w:ins>
      <w:r w:rsidRPr="00D07519">
        <w:rPr>
          <w:b w:val="0"/>
          <w:bCs/>
        </w:rPr>
        <w:t>data at the required rate of 3 inspections per week.</w:t>
      </w:r>
    </w:p>
    <w:p w14:paraId="22F885AB" w14:textId="77777777" w:rsidR="00D07519" w:rsidDel="00683945" w:rsidRDefault="00D07519" w:rsidP="00D07519">
      <w:pPr>
        <w:pStyle w:val="FPP3"/>
        <w:numPr>
          <w:ilvl w:val="2"/>
          <w:numId w:val="16"/>
        </w:numPr>
        <w:suppressAutoHyphens w:val="0"/>
        <w:rPr>
          <w:del w:id="276" w:author="G0PDWLSW" w:date="2020-12-29T19:23:00Z"/>
        </w:rPr>
      </w:pPr>
      <w:del w:id="277" w:author="G0PDWLSW" w:date="2020-12-29T19:23:00Z">
        <w:r w:rsidDel="00683945">
          <w:delText>The annual high daily bird numbers by species including resting, flyby and foraging birds for the past ten years are as follows. For years 2004 through 2008 only gull numbers were required so the records are so limited. Also of note, is the fact that binoculars were not used on these inspections until 2012. Numbers prior to 2012 should be considered as reduced by some factor relating to the visual acuity of the inspector conducting the inspection.</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86"/>
        <w:gridCol w:w="786"/>
        <w:gridCol w:w="786"/>
        <w:gridCol w:w="785"/>
        <w:gridCol w:w="785"/>
        <w:gridCol w:w="785"/>
        <w:gridCol w:w="785"/>
        <w:gridCol w:w="785"/>
        <w:gridCol w:w="785"/>
        <w:gridCol w:w="791"/>
      </w:tblGrid>
      <w:tr w:rsidR="00D07519" w:rsidDel="00683945" w14:paraId="0A8BBFE3" w14:textId="77777777" w:rsidTr="006F2948">
        <w:trPr>
          <w:del w:id="278" w:author="G0PDWLSW" w:date="2020-12-29T19:23:00Z"/>
        </w:trPr>
        <w:tc>
          <w:tcPr>
            <w:tcW w:w="797" w:type="pct"/>
            <w:vMerge w:val="restart"/>
            <w:tcBorders>
              <w:top w:val="single" w:sz="4" w:space="0" w:color="auto"/>
              <w:left w:val="single" w:sz="4" w:space="0" w:color="auto"/>
              <w:bottom w:val="single" w:sz="4" w:space="0" w:color="auto"/>
              <w:right w:val="single" w:sz="4" w:space="0" w:color="auto"/>
            </w:tcBorders>
            <w:vAlign w:val="center"/>
            <w:hideMark/>
          </w:tcPr>
          <w:p w14:paraId="332CBED3" w14:textId="77777777" w:rsidR="00D07519" w:rsidDel="00683945" w:rsidRDefault="00D07519" w:rsidP="006F2948">
            <w:pPr>
              <w:jc w:val="center"/>
              <w:rPr>
                <w:del w:id="279" w:author="G0PDWLSW" w:date="2020-12-29T19:23:00Z"/>
                <w:rFonts w:ascii="Calibri" w:eastAsia="Calibri" w:hAnsi="Calibri" w:cs="Calibri"/>
                <w:b/>
                <w:sz w:val="20"/>
                <w:szCs w:val="20"/>
              </w:rPr>
            </w:pPr>
            <w:del w:id="280" w:author="G0PDWLSW" w:date="2020-12-29T19:23:00Z">
              <w:r w:rsidDel="00683945">
                <w:rPr>
                  <w:rFonts w:ascii="Calibri" w:eastAsia="Calibri" w:hAnsi="Calibri" w:cs="Calibri"/>
                  <w:b/>
                  <w:sz w:val="20"/>
                  <w:szCs w:val="20"/>
                </w:rPr>
                <w:delText>Species</w:delText>
              </w:r>
            </w:del>
          </w:p>
        </w:tc>
        <w:tc>
          <w:tcPr>
            <w:tcW w:w="4203" w:type="pct"/>
            <w:gridSpan w:val="10"/>
            <w:tcBorders>
              <w:top w:val="single" w:sz="4" w:space="0" w:color="auto"/>
              <w:left w:val="single" w:sz="4" w:space="0" w:color="auto"/>
              <w:bottom w:val="single" w:sz="4" w:space="0" w:color="auto"/>
              <w:right w:val="single" w:sz="4" w:space="0" w:color="auto"/>
            </w:tcBorders>
            <w:vAlign w:val="center"/>
            <w:hideMark/>
          </w:tcPr>
          <w:p w14:paraId="56A1717E" w14:textId="77777777" w:rsidR="00D07519" w:rsidDel="00683945" w:rsidRDefault="00D07519" w:rsidP="006F2948">
            <w:pPr>
              <w:jc w:val="center"/>
              <w:rPr>
                <w:del w:id="281" w:author="G0PDWLSW" w:date="2020-12-29T19:23:00Z"/>
                <w:rFonts w:ascii="Calibri" w:eastAsia="Calibri" w:hAnsi="Calibri" w:cs="Calibri"/>
                <w:b/>
                <w:sz w:val="20"/>
                <w:szCs w:val="20"/>
              </w:rPr>
            </w:pPr>
            <w:del w:id="282" w:author="G0PDWLSW" w:date="2020-12-29T19:23:00Z">
              <w:r w:rsidDel="00683945">
                <w:rPr>
                  <w:rFonts w:ascii="Calibri" w:eastAsia="Calibri" w:hAnsi="Calibri" w:cs="Calibri"/>
                  <w:b/>
                  <w:sz w:val="20"/>
                  <w:szCs w:val="20"/>
                </w:rPr>
                <w:delText>Year</w:delText>
              </w:r>
            </w:del>
          </w:p>
        </w:tc>
      </w:tr>
      <w:tr w:rsidR="00D07519" w:rsidDel="00683945" w14:paraId="38D41DCE" w14:textId="77777777" w:rsidTr="006F2948">
        <w:trPr>
          <w:del w:id="283" w:author="G0PDWLSW" w:date="2020-12-29T19: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D1FD0" w14:textId="77777777" w:rsidR="00D07519" w:rsidDel="00683945" w:rsidRDefault="00D07519" w:rsidP="006F2948">
            <w:pPr>
              <w:rPr>
                <w:del w:id="284" w:author="G0PDWLSW" w:date="2020-12-29T19:23:00Z"/>
                <w:rFonts w:ascii="Calibri" w:eastAsia="Calibri" w:hAnsi="Calibri" w:cs="Calibri"/>
                <w:b/>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5FCA38D1" w14:textId="77777777" w:rsidR="00D07519" w:rsidDel="00683945" w:rsidRDefault="00D07519" w:rsidP="006F2948">
            <w:pPr>
              <w:jc w:val="center"/>
              <w:rPr>
                <w:del w:id="285" w:author="G0PDWLSW" w:date="2020-12-29T19:23:00Z"/>
                <w:rFonts w:ascii="Calibri" w:eastAsia="Calibri" w:hAnsi="Calibri" w:cs="Calibri"/>
                <w:b/>
                <w:sz w:val="20"/>
                <w:szCs w:val="20"/>
              </w:rPr>
            </w:pPr>
            <w:del w:id="286" w:author="G0PDWLSW" w:date="2020-12-29T19:23:00Z">
              <w:r w:rsidDel="00683945">
                <w:rPr>
                  <w:rFonts w:ascii="Calibri" w:eastAsia="Calibri" w:hAnsi="Calibri" w:cs="Calibri"/>
                  <w:b/>
                  <w:sz w:val="20"/>
                  <w:szCs w:val="20"/>
                </w:rPr>
                <w:delText>2004</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6BF283FD" w14:textId="77777777" w:rsidR="00D07519" w:rsidDel="00683945" w:rsidRDefault="00D07519" w:rsidP="006F2948">
            <w:pPr>
              <w:jc w:val="center"/>
              <w:rPr>
                <w:del w:id="287" w:author="G0PDWLSW" w:date="2020-12-29T19:23:00Z"/>
                <w:rFonts w:ascii="Calibri" w:eastAsia="Calibri" w:hAnsi="Calibri" w:cs="Calibri"/>
                <w:b/>
                <w:sz w:val="20"/>
                <w:szCs w:val="20"/>
              </w:rPr>
            </w:pPr>
            <w:del w:id="288" w:author="G0PDWLSW" w:date="2020-12-29T19:23:00Z">
              <w:r w:rsidDel="00683945">
                <w:rPr>
                  <w:rFonts w:ascii="Calibri" w:eastAsia="Calibri" w:hAnsi="Calibri" w:cs="Calibri"/>
                  <w:b/>
                  <w:sz w:val="20"/>
                  <w:szCs w:val="20"/>
                </w:rPr>
                <w:delText>2005</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1BE677C" w14:textId="77777777" w:rsidR="00D07519" w:rsidDel="00683945" w:rsidRDefault="00D07519" w:rsidP="006F2948">
            <w:pPr>
              <w:jc w:val="center"/>
              <w:rPr>
                <w:del w:id="289" w:author="G0PDWLSW" w:date="2020-12-29T19:23:00Z"/>
                <w:rFonts w:ascii="Calibri" w:eastAsia="Calibri" w:hAnsi="Calibri" w:cs="Calibri"/>
                <w:b/>
                <w:sz w:val="20"/>
                <w:szCs w:val="20"/>
              </w:rPr>
            </w:pPr>
            <w:del w:id="290" w:author="G0PDWLSW" w:date="2020-12-29T19:23:00Z">
              <w:r w:rsidDel="00683945">
                <w:rPr>
                  <w:rFonts w:ascii="Calibri" w:eastAsia="Calibri" w:hAnsi="Calibri" w:cs="Calibri"/>
                  <w:b/>
                  <w:sz w:val="20"/>
                  <w:szCs w:val="20"/>
                </w:rPr>
                <w:delText>2006</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1094F384" w14:textId="77777777" w:rsidR="00D07519" w:rsidDel="00683945" w:rsidRDefault="00D07519" w:rsidP="006F2948">
            <w:pPr>
              <w:jc w:val="center"/>
              <w:rPr>
                <w:del w:id="291" w:author="G0PDWLSW" w:date="2020-12-29T19:23:00Z"/>
                <w:rFonts w:ascii="Calibri" w:eastAsia="Calibri" w:hAnsi="Calibri" w:cs="Calibri"/>
                <w:b/>
                <w:sz w:val="20"/>
                <w:szCs w:val="20"/>
              </w:rPr>
            </w:pPr>
            <w:del w:id="292" w:author="G0PDWLSW" w:date="2020-12-29T19:23:00Z">
              <w:r w:rsidDel="00683945">
                <w:rPr>
                  <w:rFonts w:ascii="Calibri" w:eastAsia="Calibri" w:hAnsi="Calibri" w:cs="Calibri"/>
                  <w:b/>
                  <w:sz w:val="20"/>
                  <w:szCs w:val="20"/>
                </w:rPr>
                <w:delText>2007</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3D4EBEE8" w14:textId="77777777" w:rsidR="00D07519" w:rsidDel="00683945" w:rsidRDefault="00D07519" w:rsidP="006F2948">
            <w:pPr>
              <w:jc w:val="center"/>
              <w:rPr>
                <w:del w:id="293" w:author="G0PDWLSW" w:date="2020-12-29T19:23:00Z"/>
                <w:rFonts w:ascii="Calibri" w:eastAsia="Calibri" w:hAnsi="Calibri" w:cs="Calibri"/>
                <w:b/>
                <w:sz w:val="20"/>
                <w:szCs w:val="20"/>
              </w:rPr>
            </w:pPr>
            <w:del w:id="294" w:author="G0PDWLSW" w:date="2020-12-29T19:23:00Z">
              <w:r w:rsidDel="00683945">
                <w:rPr>
                  <w:rFonts w:ascii="Calibri" w:eastAsia="Calibri" w:hAnsi="Calibri" w:cs="Calibri"/>
                  <w:b/>
                  <w:sz w:val="20"/>
                  <w:szCs w:val="20"/>
                </w:rPr>
                <w:delText>2008</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10FEADB7" w14:textId="77777777" w:rsidR="00D07519" w:rsidDel="00683945" w:rsidRDefault="00D07519" w:rsidP="006F2948">
            <w:pPr>
              <w:jc w:val="center"/>
              <w:rPr>
                <w:del w:id="295" w:author="G0PDWLSW" w:date="2020-12-29T19:23:00Z"/>
                <w:rFonts w:ascii="Calibri" w:eastAsia="Calibri" w:hAnsi="Calibri" w:cs="Calibri"/>
                <w:b/>
                <w:sz w:val="20"/>
                <w:szCs w:val="20"/>
              </w:rPr>
            </w:pPr>
            <w:del w:id="296" w:author="G0PDWLSW" w:date="2020-12-29T19:23:00Z">
              <w:r w:rsidDel="00683945">
                <w:rPr>
                  <w:rFonts w:ascii="Calibri" w:eastAsia="Calibri" w:hAnsi="Calibri" w:cs="Calibri"/>
                  <w:b/>
                  <w:sz w:val="20"/>
                  <w:szCs w:val="20"/>
                </w:rPr>
                <w:delText>2009</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155AFA62" w14:textId="77777777" w:rsidR="00D07519" w:rsidDel="00683945" w:rsidRDefault="00D07519" w:rsidP="006F2948">
            <w:pPr>
              <w:jc w:val="center"/>
              <w:rPr>
                <w:del w:id="297" w:author="G0PDWLSW" w:date="2020-12-29T19:23:00Z"/>
                <w:rFonts w:ascii="Calibri" w:eastAsia="Calibri" w:hAnsi="Calibri" w:cs="Calibri"/>
                <w:b/>
                <w:sz w:val="20"/>
                <w:szCs w:val="20"/>
              </w:rPr>
            </w:pPr>
            <w:del w:id="298" w:author="G0PDWLSW" w:date="2020-12-29T19:23:00Z">
              <w:r w:rsidDel="00683945">
                <w:rPr>
                  <w:rFonts w:ascii="Calibri" w:eastAsia="Calibri" w:hAnsi="Calibri" w:cs="Calibri"/>
                  <w:b/>
                  <w:sz w:val="20"/>
                  <w:szCs w:val="20"/>
                </w:rPr>
                <w:delText>2010</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E443E38" w14:textId="77777777" w:rsidR="00D07519" w:rsidDel="00683945" w:rsidRDefault="00D07519" w:rsidP="006F2948">
            <w:pPr>
              <w:jc w:val="center"/>
              <w:rPr>
                <w:del w:id="299" w:author="G0PDWLSW" w:date="2020-12-29T19:23:00Z"/>
                <w:rFonts w:ascii="Calibri" w:eastAsia="Calibri" w:hAnsi="Calibri" w:cs="Calibri"/>
                <w:b/>
                <w:sz w:val="20"/>
                <w:szCs w:val="20"/>
              </w:rPr>
            </w:pPr>
            <w:del w:id="300" w:author="G0PDWLSW" w:date="2020-12-29T19:23:00Z">
              <w:r w:rsidDel="00683945">
                <w:rPr>
                  <w:rFonts w:ascii="Calibri" w:eastAsia="Calibri" w:hAnsi="Calibri" w:cs="Calibri"/>
                  <w:b/>
                  <w:sz w:val="20"/>
                  <w:szCs w:val="20"/>
                </w:rPr>
                <w:delText>2011</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B13C228" w14:textId="77777777" w:rsidR="00D07519" w:rsidDel="00683945" w:rsidRDefault="00D07519" w:rsidP="006F2948">
            <w:pPr>
              <w:jc w:val="center"/>
              <w:rPr>
                <w:del w:id="301" w:author="G0PDWLSW" w:date="2020-12-29T19:23:00Z"/>
                <w:rFonts w:ascii="Calibri" w:eastAsia="Calibri" w:hAnsi="Calibri" w:cs="Calibri"/>
                <w:b/>
                <w:sz w:val="20"/>
                <w:szCs w:val="20"/>
              </w:rPr>
            </w:pPr>
            <w:del w:id="302" w:author="G0PDWLSW" w:date="2020-12-29T19:23:00Z">
              <w:r w:rsidDel="00683945">
                <w:rPr>
                  <w:rFonts w:ascii="Calibri" w:eastAsia="Calibri" w:hAnsi="Calibri" w:cs="Calibri"/>
                  <w:b/>
                  <w:sz w:val="20"/>
                  <w:szCs w:val="20"/>
                </w:rPr>
                <w:delText>2012</w:delText>
              </w:r>
            </w:del>
          </w:p>
        </w:tc>
        <w:tc>
          <w:tcPr>
            <w:tcW w:w="423" w:type="pct"/>
            <w:tcBorders>
              <w:top w:val="single" w:sz="4" w:space="0" w:color="auto"/>
              <w:left w:val="single" w:sz="4" w:space="0" w:color="auto"/>
              <w:bottom w:val="single" w:sz="4" w:space="0" w:color="auto"/>
              <w:right w:val="single" w:sz="4" w:space="0" w:color="auto"/>
            </w:tcBorders>
            <w:vAlign w:val="center"/>
            <w:hideMark/>
          </w:tcPr>
          <w:p w14:paraId="400C743D" w14:textId="77777777" w:rsidR="00D07519" w:rsidDel="00683945" w:rsidRDefault="00D07519" w:rsidP="006F2948">
            <w:pPr>
              <w:jc w:val="center"/>
              <w:rPr>
                <w:del w:id="303" w:author="G0PDWLSW" w:date="2020-12-29T19:23:00Z"/>
                <w:rFonts w:ascii="Calibri" w:eastAsia="Calibri" w:hAnsi="Calibri" w:cs="Calibri"/>
                <w:b/>
                <w:sz w:val="20"/>
                <w:szCs w:val="20"/>
              </w:rPr>
            </w:pPr>
            <w:del w:id="304" w:author="G0PDWLSW" w:date="2020-12-29T19:23:00Z">
              <w:r w:rsidDel="00683945">
                <w:rPr>
                  <w:rFonts w:ascii="Calibri" w:eastAsia="Calibri" w:hAnsi="Calibri" w:cs="Calibri"/>
                  <w:b/>
                  <w:sz w:val="20"/>
                  <w:szCs w:val="20"/>
                </w:rPr>
                <w:delText>2013</w:delText>
              </w:r>
            </w:del>
          </w:p>
        </w:tc>
      </w:tr>
      <w:tr w:rsidR="00D07519" w:rsidDel="00683945" w14:paraId="44CA31DA" w14:textId="77777777" w:rsidTr="006F2948">
        <w:trPr>
          <w:del w:id="305" w:author="G0PDWLSW" w:date="2020-12-29T19:23:00Z"/>
        </w:trPr>
        <w:tc>
          <w:tcPr>
            <w:tcW w:w="797" w:type="pct"/>
            <w:tcBorders>
              <w:top w:val="single" w:sz="4" w:space="0" w:color="auto"/>
              <w:left w:val="single" w:sz="4" w:space="0" w:color="auto"/>
              <w:bottom w:val="single" w:sz="4" w:space="0" w:color="auto"/>
              <w:right w:val="single" w:sz="4" w:space="0" w:color="auto"/>
            </w:tcBorders>
            <w:vAlign w:val="center"/>
            <w:hideMark/>
          </w:tcPr>
          <w:p w14:paraId="3C8832EA" w14:textId="77777777" w:rsidR="00D07519" w:rsidDel="00683945" w:rsidRDefault="00D07519" w:rsidP="006F2948">
            <w:pPr>
              <w:jc w:val="center"/>
              <w:rPr>
                <w:del w:id="306" w:author="G0PDWLSW" w:date="2020-12-29T19:23:00Z"/>
                <w:rFonts w:ascii="Calibri" w:eastAsia="Calibri" w:hAnsi="Calibri" w:cs="Calibri"/>
                <w:sz w:val="20"/>
                <w:szCs w:val="20"/>
              </w:rPr>
            </w:pPr>
            <w:del w:id="307" w:author="G0PDWLSW" w:date="2020-12-29T19:23:00Z">
              <w:r w:rsidDel="00683945">
                <w:rPr>
                  <w:rFonts w:ascii="Calibri" w:eastAsia="Calibri" w:hAnsi="Calibri" w:cs="Calibri"/>
                  <w:sz w:val="20"/>
                  <w:szCs w:val="20"/>
                </w:rPr>
                <w:delText>Gull</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01614FF" w14:textId="77777777" w:rsidR="00D07519" w:rsidDel="00683945" w:rsidRDefault="00D07519" w:rsidP="006F2948">
            <w:pPr>
              <w:jc w:val="center"/>
              <w:rPr>
                <w:del w:id="308" w:author="G0PDWLSW" w:date="2020-12-29T19:23:00Z"/>
                <w:rFonts w:ascii="Calibri" w:eastAsia="Calibri" w:hAnsi="Calibri" w:cs="Calibri"/>
                <w:sz w:val="20"/>
                <w:szCs w:val="20"/>
              </w:rPr>
            </w:pPr>
            <w:del w:id="309" w:author="G0PDWLSW" w:date="2020-12-29T19:23:00Z">
              <w:r w:rsidDel="00683945">
                <w:rPr>
                  <w:rFonts w:ascii="Calibri" w:eastAsia="Calibri" w:hAnsi="Calibri" w:cs="Calibri"/>
                  <w:sz w:val="20"/>
                  <w:szCs w:val="20"/>
                </w:rPr>
                <w:delText>74</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A305A3E" w14:textId="77777777" w:rsidR="00D07519" w:rsidDel="00683945" w:rsidRDefault="00D07519" w:rsidP="006F2948">
            <w:pPr>
              <w:jc w:val="center"/>
              <w:rPr>
                <w:del w:id="310" w:author="G0PDWLSW" w:date="2020-12-29T19:23:00Z"/>
                <w:rFonts w:ascii="Calibri" w:eastAsia="Calibri" w:hAnsi="Calibri" w:cs="Calibri"/>
                <w:sz w:val="20"/>
                <w:szCs w:val="20"/>
              </w:rPr>
            </w:pPr>
            <w:del w:id="311" w:author="G0PDWLSW" w:date="2020-12-29T19:23:00Z">
              <w:r w:rsidDel="00683945">
                <w:rPr>
                  <w:rFonts w:ascii="Calibri" w:eastAsia="Calibri" w:hAnsi="Calibri" w:cs="Calibri"/>
                  <w:sz w:val="20"/>
                  <w:szCs w:val="20"/>
                </w:rPr>
                <w:delText>155</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C02F409" w14:textId="77777777" w:rsidR="00D07519" w:rsidDel="00683945" w:rsidRDefault="00D07519" w:rsidP="006F2948">
            <w:pPr>
              <w:jc w:val="center"/>
              <w:rPr>
                <w:del w:id="312" w:author="G0PDWLSW" w:date="2020-12-29T19:23:00Z"/>
                <w:rFonts w:ascii="Calibri" w:eastAsia="Calibri" w:hAnsi="Calibri" w:cs="Calibri"/>
                <w:sz w:val="20"/>
                <w:szCs w:val="20"/>
              </w:rPr>
            </w:pPr>
            <w:del w:id="313" w:author="G0PDWLSW" w:date="2020-12-29T19:23:00Z">
              <w:r w:rsidDel="00683945">
                <w:rPr>
                  <w:rFonts w:ascii="Calibri" w:eastAsia="Calibri" w:hAnsi="Calibri" w:cs="Calibri"/>
                  <w:sz w:val="20"/>
                  <w:szCs w:val="20"/>
                </w:rPr>
                <w:delText>86</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0858CC53" w14:textId="77777777" w:rsidR="00D07519" w:rsidDel="00683945" w:rsidRDefault="00D07519" w:rsidP="006F2948">
            <w:pPr>
              <w:jc w:val="center"/>
              <w:rPr>
                <w:del w:id="314" w:author="G0PDWLSW" w:date="2020-12-29T19:23:00Z"/>
                <w:rFonts w:ascii="Calibri" w:eastAsia="Calibri" w:hAnsi="Calibri" w:cs="Calibri"/>
                <w:sz w:val="20"/>
                <w:szCs w:val="20"/>
              </w:rPr>
            </w:pPr>
            <w:del w:id="315" w:author="G0PDWLSW" w:date="2020-12-29T19:23:00Z">
              <w:r w:rsidDel="00683945">
                <w:rPr>
                  <w:rFonts w:ascii="Calibri" w:eastAsia="Calibri" w:hAnsi="Calibri" w:cs="Calibri"/>
                  <w:sz w:val="20"/>
                  <w:szCs w:val="20"/>
                </w:rPr>
                <w:delText>360</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1A33177" w14:textId="77777777" w:rsidR="00D07519" w:rsidDel="00683945" w:rsidRDefault="00D07519" w:rsidP="006F2948">
            <w:pPr>
              <w:jc w:val="center"/>
              <w:rPr>
                <w:del w:id="316" w:author="G0PDWLSW" w:date="2020-12-29T19:23:00Z"/>
                <w:rFonts w:ascii="Calibri" w:eastAsia="Calibri" w:hAnsi="Calibri" w:cs="Calibri"/>
                <w:sz w:val="20"/>
                <w:szCs w:val="20"/>
              </w:rPr>
            </w:pPr>
            <w:del w:id="317" w:author="G0PDWLSW" w:date="2020-12-29T19:23:00Z">
              <w:r w:rsidDel="00683945">
                <w:rPr>
                  <w:rFonts w:ascii="Calibri" w:eastAsia="Calibri" w:hAnsi="Calibri" w:cs="Calibri"/>
                  <w:sz w:val="20"/>
                  <w:szCs w:val="20"/>
                </w:rPr>
                <w:delText>445</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CAD8D99" w14:textId="77777777" w:rsidR="00D07519" w:rsidDel="00683945" w:rsidRDefault="00D07519" w:rsidP="006F2948">
            <w:pPr>
              <w:jc w:val="center"/>
              <w:rPr>
                <w:del w:id="318" w:author="G0PDWLSW" w:date="2020-12-29T19:23:00Z"/>
                <w:rFonts w:ascii="Calibri" w:eastAsia="Calibri" w:hAnsi="Calibri" w:cs="Calibri"/>
                <w:sz w:val="20"/>
                <w:szCs w:val="20"/>
              </w:rPr>
            </w:pPr>
            <w:del w:id="319" w:author="G0PDWLSW" w:date="2020-12-29T19:23:00Z">
              <w:r w:rsidDel="00683945">
                <w:rPr>
                  <w:rFonts w:ascii="Calibri" w:eastAsia="Calibri" w:hAnsi="Calibri" w:cs="Calibri"/>
                  <w:sz w:val="20"/>
                  <w:szCs w:val="20"/>
                </w:rPr>
                <w:delText>37</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91E31F3" w14:textId="77777777" w:rsidR="00D07519" w:rsidDel="00683945" w:rsidRDefault="00D07519" w:rsidP="006F2948">
            <w:pPr>
              <w:jc w:val="center"/>
              <w:rPr>
                <w:del w:id="320" w:author="G0PDWLSW" w:date="2020-12-29T19:23:00Z"/>
                <w:rFonts w:ascii="Calibri" w:eastAsia="Calibri" w:hAnsi="Calibri" w:cs="Calibri"/>
                <w:sz w:val="20"/>
                <w:szCs w:val="20"/>
              </w:rPr>
            </w:pPr>
            <w:del w:id="321" w:author="G0PDWLSW" w:date="2020-12-29T19:23:00Z">
              <w:r w:rsidDel="00683945">
                <w:rPr>
                  <w:rFonts w:ascii="Calibri" w:eastAsia="Calibri" w:hAnsi="Calibri" w:cs="Calibri"/>
                  <w:sz w:val="20"/>
                  <w:szCs w:val="20"/>
                </w:rPr>
                <w:delText>59</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066F0B6D" w14:textId="77777777" w:rsidR="00D07519" w:rsidDel="00683945" w:rsidRDefault="00D07519" w:rsidP="006F2948">
            <w:pPr>
              <w:jc w:val="center"/>
              <w:rPr>
                <w:del w:id="322" w:author="G0PDWLSW" w:date="2020-12-29T19:23:00Z"/>
                <w:rFonts w:ascii="Calibri" w:eastAsia="Calibri" w:hAnsi="Calibri" w:cs="Calibri"/>
                <w:sz w:val="20"/>
                <w:szCs w:val="20"/>
              </w:rPr>
            </w:pPr>
            <w:del w:id="323" w:author="G0PDWLSW" w:date="2020-12-29T19:23:00Z">
              <w:r w:rsidDel="00683945">
                <w:rPr>
                  <w:rFonts w:ascii="Calibri" w:eastAsia="Calibri" w:hAnsi="Calibri" w:cs="Calibri"/>
                  <w:sz w:val="20"/>
                  <w:szCs w:val="20"/>
                </w:rPr>
                <w:delText>101</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6D160766" w14:textId="77777777" w:rsidR="00D07519" w:rsidDel="00683945" w:rsidRDefault="00D07519" w:rsidP="006F2948">
            <w:pPr>
              <w:jc w:val="center"/>
              <w:rPr>
                <w:del w:id="324" w:author="G0PDWLSW" w:date="2020-12-29T19:23:00Z"/>
                <w:rFonts w:ascii="Calibri" w:eastAsia="Calibri" w:hAnsi="Calibri" w:cs="Calibri"/>
                <w:sz w:val="20"/>
                <w:szCs w:val="20"/>
              </w:rPr>
            </w:pPr>
            <w:del w:id="325" w:author="G0PDWLSW" w:date="2020-12-29T19:23:00Z">
              <w:r w:rsidDel="00683945">
                <w:rPr>
                  <w:rFonts w:ascii="Calibri" w:eastAsia="Calibri" w:hAnsi="Calibri" w:cs="Calibri"/>
                  <w:sz w:val="20"/>
                  <w:szCs w:val="20"/>
                </w:rPr>
                <w:delText>104</w:delText>
              </w:r>
            </w:del>
          </w:p>
        </w:tc>
        <w:tc>
          <w:tcPr>
            <w:tcW w:w="423" w:type="pct"/>
            <w:tcBorders>
              <w:top w:val="single" w:sz="4" w:space="0" w:color="auto"/>
              <w:left w:val="single" w:sz="4" w:space="0" w:color="auto"/>
              <w:bottom w:val="single" w:sz="4" w:space="0" w:color="auto"/>
              <w:right w:val="single" w:sz="4" w:space="0" w:color="auto"/>
            </w:tcBorders>
            <w:vAlign w:val="center"/>
            <w:hideMark/>
          </w:tcPr>
          <w:p w14:paraId="0126B3BE" w14:textId="77777777" w:rsidR="00D07519" w:rsidDel="00683945" w:rsidRDefault="00D07519" w:rsidP="006F2948">
            <w:pPr>
              <w:jc w:val="center"/>
              <w:rPr>
                <w:del w:id="326" w:author="G0PDWLSW" w:date="2020-12-29T19:23:00Z"/>
                <w:rFonts w:ascii="Calibri" w:eastAsia="Calibri" w:hAnsi="Calibri" w:cs="Calibri"/>
                <w:sz w:val="20"/>
                <w:szCs w:val="20"/>
              </w:rPr>
            </w:pPr>
            <w:del w:id="327" w:author="G0PDWLSW" w:date="2020-12-29T19:23:00Z">
              <w:r w:rsidDel="00683945">
                <w:rPr>
                  <w:rFonts w:ascii="Calibri" w:eastAsia="Calibri" w:hAnsi="Calibri" w:cs="Calibri"/>
                  <w:sz w:val="20"/>
                  <w:szCs w:val="20"/>
                </w:rPr>
                <w:delText>247</w:delText>
              </w:r>
            </w:del>
          </w:p>
        </w:tc>
      </w:tr>
      <w:tr w:rsidR="00D07519" w:rsidDel="00683945" w14:paraId="01D49ECB" w14:textId="77777777" w:rsidTr="006F2948">
        <w:trPr>
          <w:del w:id="328" w:author="G0PDWLSW" w:date="2020-12-29T19:23:00Z"/>
        </w:trPr>
        <w:tc>
          <w:tcPr>
            <w:tcW w:w="797" w:type="pct"/>
            <w:tcBorders>
              <w:top w:val="single" w:sz="4" w:space="0" w:color="auto"/>
              <w:left w:val="single" w:sz="4" w:space="0" w:color="auto"/>
              <w:bottom w:val="single" w:sz="4" w:space="0" w:color="auto"/>
              <w:right w:val="single" w:sz="4" w:space="0" w:color="auto"/>
            </w:tcBorders>
            <w:vAlign w:val="center"/>
            <w:hideMark/>
          </w:tcPr>
          <w:p w14:paraId="1BE74A05" w14:textId="77777777" w:rsidR="00D07519" w:rsidDel="00683945" w:rsidRDefault="00D07519" w:rsidP="006F2948">
            <w:pPr>
              <w:jc w:val="center"/>
              <w:rPr>
                <w:del w:id="329" w:author="G0PDWLSW" w:date="2020-12-29T19:23:00Z"/>
                <w:rFonts w:ascii="Calibri" w:eastAsia="Calibri" w:hAnsi="Calibri" w:cs="Calibri"/>
                <w:sz w:val="20"/>
                <w:szCs w:val="20"/>
              </w:rPr>
            </w:pPr>
            <w:del w:id="330" w:author="G0PDWLSW" w:date="2020-12-29T19:23:00Z">
              <w:r w:rsidDel="00683945">
                <w:rPr>
                  <w:rFonts w:ascii="Calibri" w:eastAsia="Calibri" w:hAnsi="Calibri" w:cs="Calibri"/>
                  <w:sz w:val="20"/>
                  <w:szCs w:val="20"/>
                </w:rPr>
                <w:delText>Terns</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130F6E3F" w14:textId="77777777" w:rsidR="00D07519" w:rsidDel="00683945" w:rsidRDefault="00D07519" w:rsidP="006F2948">
            <w:pPr>
              <w:jc w:val="center"/>
              <w:rPr>
                <w:del w:id="331" w:author="G0PDWLSW" w:date="2020-12-29T19:23:00Z"/>
                <w:rFonts w:ascii="Calibri" w:eastAsia="Calibri" w:hAnsi="Calibri" w:cs="Calibri"/>
                <w:sz w:val="20"/>
                <w:szCs w:val="20"/>
              </w:rPr>
            </w:pPr>
            <w:del w:id="332"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20524DA" w14:textId="77777777" w:rsidR="00D07519" w:rsidDel="00683945" w:rsidRDefault="00D07519" w:rsidP="006F2948">
            <w:pPr>
              <w:jc w:val="center"/>
              <w:rPr>
                <w:del w:id="333" w:author="G0PDWLSW" w:date="2020-12-29T19:23:00Z"/>
                <w:rFonts w:ascii="Calibri" w:eastAsia="Calibri" w:hAnsi="Calibri" w:cs="Calibri"/>
                <w:sz w:val="20"/>
                <w:szCs w:val="20"/>
              </w:rPr>
            </w:pPr>
            <w:del w:id="334"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A63A15A" w14:textId="77777777" w:rsidR="00D07519" w:rsidDel="00683945" w:rsidRDefault="00D07519" w:rsidP="006F2948">
            <w:pPr>
              <w:jc w:val="center"/>
              <w:rPr>
                <w:del w:id="335" w:author="G0PDWLSW" w:date="2020-12-29T19:23:00Z"/>
                <w:rFonts w:ascii="Calibri" w:eastAsia="Calibri" w:hAnsi="Calibri" w:cs="Calibri"/>
                <w:sz w:val="20"/>
                <w:szCs w:val="20"/>
              </w:rPr>
            </w:pPr>
            <w:del w:id="336"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4B31D196" w14:textId="77777777" w:rsidR="00D07519" w:rsidDel="00683945" w:rsidRDefault="00D07519" w:rsidP="006F2948">
            <w:pPr>
              <w:jc w:val="center"/>
              <w:rPr>
                <w:del w:id="337" w:author="G0PDWLSW" w:date="2020-12-29T19:23:00Z"/>
                <w:rFonts w:ascii="Calibri" w:eastAsia="Calibri" w:hAnsi="Calibri" w:cs="Calibri"/>
                <w:sz w:val="20"/>
                <w:szCs w:val="20"/>
              </w:rPr>
            </w:pPr>
            <w:del w:id="338"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14243CE" w14:textId="77777777" w:rsidR="00D07519" w:rsidDel="00683945" w:rsidRDefault="00D07519" w:rsidP="006F2948">
            <w:pPr>
              <w:jc w:val="center"/>
              <w:rPr>
                <w:del w:id="339" w:author="G0PDWLSW" w:date="2020-12-29T19:23:00Z"/>
                <w:rFonts w:ascii="Calibri" w:eastAsia="Calibri" w:hAnsi="Calibri" w:cs="Calibri"/>
                <w:sz w:val="20"/>
                <w:szCs w:val="20"/>
              </w:rPr>
            </w:pPr>
            <w:del w:id="340"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6300748" w14:textId="77777777" w:rsidR="00D07519" w:rsidDel="00683945" w:rsidRDefault="00D07519" w:rsidP="006F2948">
            <w:pPr>
              <w:jc w:val="center"/>
              <w:rPr>
                <w:del w:id="341" w:author="G0PDWLSW" w:date="2020-12-29T19:23:00Z"/>
                <w:rFonts w:ascii="Calibri" w:eastAsia="Calibri" w:hAnsi="Calibri" w:cs="Calibri"/>
                <w:sz w:val="20"/>
                <w:szCs w:val="20"/>
              </w:rPr>
            </w:pPr>
            <w:del w:id="342" w:author="G0PDWLSW" w:date="2020-12-29T19:23:00Z">
              <w:r w:rsidDel="00683945">
                <w:rPr>
                  <w:rFonts w:ascii="Calibri" w:eastAsia="Calibri" w:hAnsi="Calibri" w:cs="Calibri"/>
                  <w:sz w:val="20"/>
                  <w:szCs w:val="20"/>
                </w:rPr>
                <w:delText>2</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B944001" w14:textId="77777777" w:rsidR="00D07519" w:rsidDel="00683945" w:rsidRDefault="00D07519" w:rsidP="006F2948">
            <w:pPr>
              <w:jc w:val="center"/>
              <w:rPr>
                <w:del w:id="343" w:author="G0PDWLSW" w:date="2020-12-29T19:23:00Z"/>
                <w:rFonts w:ascii="Calibri" w:eastAsia="Calibri" w:hAnsi="Calibri" w:cs="Calibri"/>
                <w:sz w:val="20"/>
                <w:szCs w:val="20"/>
              </w:rPr>
            </w:pPr>
            <w:del w:id="344" w:author="G0PDWLSW" w:date="2020-12-29T19:23:00Z">
              <w:r w:rsidDel="00683945">
                <w:rPr>
                  <w:rFonts w:ascii="Calibri" w:eastAsia="Calibri" w:hAnsi="Calibri" w:cs="Calibri"/>
                  <w:sz w:val="20"/>
                  <w:szCs w:val="20"/>
                </w:rPr>
                <w:delText>1</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1684119" w14:textId="77777777" w:rsidR="00D07519" w:rsidDel="00683945" w:rsidRDefault="00D07519" w:rsidP="006F2948">
            <w:pPr>
              <w:jc w:val="center"/>
              <w:rPr>
                <w:del w:id="345" w:author="G0PDWLSW" w:date="2020-12-29T19:23:00Z"/>
                <w:rFonts w:ascii="Calibri" w:eastAsia="Calibri" w:hAnsi="Calibri" w:cs="Calibri"/>
                <w:sz w:val="20"/>
                <w:szCs w:val="20"/>
              </w:rPr>
            </w:pPr>
            <w:del w:id="346" w:author="G0PDWLSW" w:date="2020-12-29T19:23:00Z">
              <w:r w:rsidDel="00683945">
                <w:rPr>
                  <w:rFonts w:ascii="Calibri" w:eastAsia="Calibri" w:hAnsi="Calibri" w:cs="Calibri"/>
                  <w:sz w:val="20"/>
                  <w:szCs w:val="20"/>
                </w:rPr>
                <w:delText>6</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47965B03" w14:textId="77777777" w:rsidR="00D07519" w:rsidDel="00683945" w:rsidRDefault="00D07519" w:rsidP="006F2948">
            <w:pPr>
              <w:jc w:val="center"/>
              <w:rPr>
                <w:del w:id="347" w:author="G0PDWLSW" w:date="2020-12-29T19:23:00Z"/>
                <w:rFonts w:ascii="Calibri" w:eastAsia="Calibri" w:hAnsi="Calibri" w:cs="Calibri"/>
                <w:sz w:val="20"/>
                <w:szCs w:val="20"/>
              </w:rPr>
            </w:pPr>
            <w:del w:id="348" w:author="G0PDWLSW" w:date="2020-12-29T19:23:00Z">
              <w:r w:rsidDel="00683945">
                <w:rPr>
                  <w:rFonts w:ascii="Calibri" w:eastAsia="Calibri" w:hAnsi="Calibri" w:cs="Calibri"/>
                  <w:sz w:val="20"/>
                  <w:szCs w:val="20"/>
                </w:rPr>
                <w:delText>37</w:delText>
              </w:r>
            </w:del>
          </w:p>
        </w:tc>
        <w:tc>
          <w:tcPr>
            <w:tcW w:w="423" w:type="pct"/>
            <w:tcBorders>
              <w:top w:val="single" w:sz="4" w:space="0" w:color="auto"/>
              <w:left w:val="single" w:sz="4" w:space="0" w:color="auto"/>
              <w:bottom w:val="single" w:sz="4" w:space="0" w:color="auto"/>
              <w:right w:val="single" w:sz="4" w:space="0" w:color="auto"/>
            </w:tcBorders>
            <w:vAlign w:val="center"/>
            <w:hideMark/>
          </w:tcPr>
          <w:p w14:paraId="6E2E508A" w14:textId="77777777" w:rsidR="00D07519" w:rsidDel="00683945" w:rsidRDefault="00D07519" w:rsidP="006F2948">
            <w:pPr>
              <w:jc w:val="center"/>
              <w:rPr>
                <w:del w:id="349" w:author="G0PDWLSW" w:date="2020-12-29T19:23:00Z"/>
                <w:rFonts w:ascii="Calibri" w:eastAsia="Calibri" w:hAnsi="Calibri" w:cs="Calibri"/>
                <w:sz w:val="20"/>
                <w:szCs w:val="20"/>
              </w:rPr>
            </w:pPr>
            <w:del w:id="350" w:author="G0PDWLSW" w:date="2020-12-29T19:23:00Z">
              <w:r w:rsidDel="00683945">
                <w:rPr>
                  <w:rFonts w:ascii="Calibri" w:eastAsia="Calibri" w:hAnsi="Calibri" w:cs="Calibri"/>
                  <w:sz w:val="20"/>
                  <w:szCs w:val="20"/>
                </w:rPr>
                <w:delText>1</w:delText>
              </w:r>
            </w:del>
          </w:p>
        </w:tc>
      </w:tr>
      <w:tr w:rsidR="00D07519" w:rsidDel="00683945" w14:paraId="7A22BA7E" w14:textId="77777777" w:rsidTr="006F2948">
        <w:trPr>
          <w:del w:id="351" w:author="G0PDWLSW" w:date="2020-12-29T19:23:00Z"/>
        </w:trPr>
        <w:tc>
          <w:tcPr>
            <w:tcW w:w="797" w:type="pct"/>
            <w:tcBorders>
              <w:top w:val="single" w:sz="4" w:space="0" w:color="auto"/>
              <w:left w:val="single" w:sz="4" w:space="0" w:color="auto"/>
              <w:bottom w:val="single" w:sz="4" w:space="0" w:color="auto"/>
              <w:right w:val="single" w:sz="4" w:space="0" w:color="auto"/>
            </w:tcBorders>
            <w:vAlign w:val="center"/>
            <w:hideMark/>
          </w:tcPr>
          <w:p w14:paraId="54DC9182" w14:textId="77777777" w:rsidR="00D07519" w:rsidDel="00683945" w:rsidRDefault="00D07519" w:rsidP="006F2948">
            <w:pPr>
              <w:jc w:val="center"/>
              <w:rPr>
                <w:del w:id="352" w:author="G0PDWLSW" w:date="2020-12-29T19:23:00Z"/>
                <w:rFonts w:ascii="Calibri" w:eastAsia="Calibri" w:hAnsi="Calibri" w:cs="Calibri"/>
                <w:sz w:val="20"/>
                <w:szCs w:val="20"/>
              </w:rPr>
            </w:pPr>
            <w:del w:id="353" w:author="G0PDWLSW" w:date="2020-12-29T19:23:00Z">
              <w:r w:rsidDel="00683945">
                <w:rPr>
                  <w:rFonts w:ascii="Calibri" w:eastAsia="Calibri" w:hAnsi="Calibri" w:cs="Calibri"/>
                  <w:sz w:val="20"/>
                  <w:szCs w:val="20"/>
                </w:rPr>
                <w:delText>Cormorants</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CC7182C" w14:textId="77777777" w:rsidR="00D07519" w:rsidDel="00683945" w:rsidRDefault="00D07519" w:rsidP="006F2948">
            <w:pPr>
              <w:jc w:val="center"/>
              <w:rPr>
                <w:del w:id="354" w:author="G0PDWLSW" w:date="2020-12-29T19:23:00Z"/>
                <w:rFonts w:ascii="Calibri" w:eastAsia="Calibri" w:hAnsi="Calibri" w:cs="Calibri"/>
                <w:sz w:val="20"/>
                <w:szCs w:val="20"/>
              </w:rPr>
            </w:pPr>
            <w:del w:id="355"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6CF728B2" w14:textId="77777777" w:rsidR="00D07519" w:rsidDel="00683945" w:rsidRDefault="00D07519" w:rsidP="006F2948">
            <w:pPr>
              <w:jc w:val="center"/>
              <w:rPr>
                <w:del w:id="356" w:author="G0PDWLSW" w:date="2020-12-29T19:23:00Z"/>
                <w:rFonts w:ascii="Calibri" w:eastAsia="Calibri" w:hAnsi="Calibri" w:cs="Calibri"/>
                <w:sz w:val="20"/>
                <w:szCs w:val="20"/>
              </w:rPr>
            </w:pPr>
            <w:del w:id="357"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60E13743" w14:textId="77777777" w:rsidR="00D07519" w:rsidDel="00683945" w:rsidRDefault="00D07519" w:rsidP="006F2948">
            <w:pPr>
              <w:jc w:val="center"/>
              <w:rPr>
                <w:del w:id="358" w:author="G0PDWLSW" w:date="2020-12-29T19:23:00Z"/>
                <w:rFonts w:ascii="Calibri" w:eastAsia="Calibri" w:hAnsi="Calibri" w:cs="Calibri"/>
                <w:sz w:val="20"/>
                <w:szCs w:val="20"/>
              </w:rPr>
            </w:pPr>
            <w:del w:id="359"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3B11F642" w14:textId="77777777" w:rsidR="00D07519" w:rsidDel="00683945" w:rsidRDefault="00D07519" w:rsidP="006F2948">
            <w:pPr>
              <w:jc w:val="center"/>
              <w:rPr>
                <w:del w:id="360" w:author="G0PDWLSW" w:date="2020-12-29T19:23:00Z"/>
                <w:rFonts w:ascii="Calibri" w:eastAsia="Calibri" w:hAnsi="Calibri" w:cs="Calibri"/>
                <w:sz w:val="20"/>
                <w:szCs w:val="20"/>
              </w:rPr>
            </w:pPr>
            <w:del w:id="361"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3B21118D" w14:textId="77777777" w:rsidR="00D07519" w:rsidDel="00683945" w:rsidRDefault="00D07519" w:rsidP="006F2948">
            <w:pPr>
              <w:jc w:val="center"/>
              <w:rPr>
                <w:del w:id="362" w:author="G0PDWLSW" w:date="2020-12-29T19:23:00Z"/>
                <w:rFonts w:ascii="Calibri" w:eastAsia="Calibri" w:hAnsi="Calibri" w:cs="Calibri"/>
                <w:sz w:val="20"/>
                <w:szCs w:val="20"/>
              </w:rPr>
            </w:pPr>
            <w:del w:id="363" w:author="G0PDWLSW" w:date="2020-12-29T19:23:00Z">
              <w:r w:rsidDel="00683945">
                <w:rPr>
                  <w:rFonts w:ascii="Calibri" w:eastAsia="Calibri" w:hAnsi="Calibri" w:cs="Calibri"/>
                  <w:sz w:val="20"/>
                  <w:szCs w:val="20"/>
                </w:rPr>
                <w:delText>N/A</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7EAB2450" w14:textId="77777777" w:rsidR="00D07519" w:rsidDel="00683945" w:rsidRDefault="00D07519" w:rsidP="006F2948">
            <w:pPr>
              <w:jc w:val="center"/>
              <w:rPr>
                <w:del w:id="364" w:author="G0PDWLSW" w:date="2020-12-29T19:23:00Z"/>
                <w:rFonts w:ascii="Calibri" w:eastAsia="Calibri" w:hAnsi="Calibri" w:cs="Calibri"/>
                <w:sz w:val="20"/>
                <w:szCs w:val="20"/>
              </w:rPr>
            </w:pPr>
            <w:del w:id="365" w:author="G0PDWLSW" w:date="2020-12-29T19:23:00Z">
              <w:r w:rsidDel="00683945">
                <w:rPr>
                  <w:rFonts w:ascii="Calibri" w:eastAsia="Calibri" w:hAnsi="Calibri" w:cs="Calibri"/>
                  <w:sz w:val="20"/>
                  <w:szCs w:val="20"/>
                </w:rPr>
                <w:delText>29</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069D05F4" w14:textId="77777777" w:rsidR="00D07519" w:rsidDel="00683945" w:rsidRDefault="00D07519" w:rsidP="006F2948">
            <w:pPr>
              <w:jc w:val="center"/>
              <w:rPr>
                <w:del w:id="366" w:author="G0PDWLSW" w:date="2020-12-29T19:23:00Z"/>
                <w:rFonts w:ascii="Calibri" w:eastAsia="Calibri" w:hAnsi="Calibri" w:cs="Calibri"/>
                <w:sz w:val="20"/>
                <w:szCs w:val="20"/>
              </w:rPr>
            </w:pPr>
            <w:del w:id="367" w:author="G0PDWLSW" w:date="2020-12-29T19:23:00Z">
              <w:r w:rsidDel="00683945">
                <w:rPr>
                  <w:rFonts w:ascii="Calibri" w:eastAsia="Calibri" w:hAnsi="Calibri" w:cs="Calibri"/>
                  <w:sz w:val="20"/>
                  <w:szCs w:val="20"/>
                </w:rPr>
                <w:delText>3</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50FA22E7" w14:textId="77777777" w:rsidR="00D07519" w:rsidDel="00683945" w:rsidRDefault="00D07519" w:rsidP="006F2948">
            <w:pPr>
              <w:jc w:val="center"/>
              <w:rPr>
                <w:del w:id="368" w:author="G0PDWLSW" w:date="2020-12-29T19:23:00Z"/>
                <w:rFonts w:ascii="Calibri" w:eastAsia="Calibri" w:hAnsi="Calibri" w:cs="Calibri"/>
                <w:sz w:val="20"/>
                <w:szCs w:val="20"/>
              </w:rPr>
            </w:pPr>
            <w:del w:id="369" w:author="G0PDWLSW" w:date="2020-12-29T19:23:00Z">
              <w:r w:rsidDel="00683945">
                <w:rPr>
                  <w:rFonts w:ascii="Calibri" w:eastAsia="Calibri" w:hAnsi="Calibri" w:cs="Calibri"/>
                  <w:sz w:val="20"/>
                  <w:szCs w:val="20"/>
                </w:rPr>
                <w:delText>9</w:delText>
              </w:r>
            </w:del>
          </w:p>
        </w:tc>
        <w:tc>
          <w:tcPr>
            <w:tcW w:w="420" w:type="pct"/>
            <w:tcBorders>
              <w:top w:val="single" w:sz="4" w:space="0" w:color="auto"/>
              <w:left w:val="single" w:sz="4" w:space="0" w:color="auto"/>
              <w:bottom w:val="single" w:sz="4" w:space="0" w:color="auto"/>
              <w:right w:val="single" w:sz="4" w:space="0" w:color="auto"/>
            </w:tcBorders>
            <w:vAlign w:val="center"/>
            <w:hideMark/>
          </w:tcPr>
          <w:p w14:paraId="2719D9C7" w14:textId="77777777" w:rsidR="00D07519" w:rsidDel="00683945" w:rsidRDefault="00D07519" w:rsidP="006F2948">
            <w:pPr>
              <w:jc w:val="center"/>
              <w:rPr>
                <w:del w:id="370" w:author="G0PDWLSW" w:date="2020-12-29T19:23:00Z"/>
                <w:rFonts w:ascii="Calibri" w:eastAsia="Calibri" w:hAnsi="Calibri" w:cs="Calibri"/>
                <w:sz w:val="20"/>
                <w:szCs w:val="20"/>
              </w:rPr>
            </w:pPr>
            <w:del w:id="371" w:author="G0PDWLSW" w:date="2020-12-29T19:23:00Z">
              <w:r w:rsidDel="00683945">
                <w:rPr>
                  <w:rFonts w:ascii="Calibri" w:eastAsia="Calibri" w:hAnsi="Calibri" w:cs="Calibri"/>
                  <w:sz w:val="20"/>
                  <w:szCs w:val="20"/>
                </w:rPr>
                <w:delText>44</w:delText>
              </w:r>
            </w:del>
          </w:p>
        </w:tc>
        <w:tc>
          <w:tcPr>
            <w:tcW w:w="423" w:type="pct"/>
            <w:tcBorders>
              <w:top w:val="single" w:sz="4" w:space="0" w:color="auto"/>
              <w:left w:val="single" w:sz="4" w:space="0" w:color="auto"/>
              <w:bottom w:val="single" w:sz="4" w:space="0" w:color="auto"/>
              <w:right w:val="single" w:sz="4" w:space="0" w:color="auto"/>
            </w:tcBorders>
            <w:vAlign w:val="center"/>
            <w:hideMark/>
          </w:tcPr>
          <w:p w14:paraId="25C46350" w14:textId="77777777" w:rsidR="00D07519" w:rsidDel="00683945" w:rsidRDefault="00D07519" w:rsidP="006F2948">
            <w:pPr>
              <w:jc w:val="center"/>
              <w:rPr>
                <w:del w:id="372" w:author="G0PDWLSW" w:date="2020-12-29T19:23:00Z"/>
                <w:rFonts w:ascii="Calibri" w:eastAsia="Calibri" w:hAnsi="Calibri" w:cs="Calibri"/>
                <w:sz w:val="20"/>
                <w:szCs w:val="20"/>
              </w:rPr>
            </w:pPr>
            <w:del w:id="373" w:author="G0PDWLSW" w:date="2020-12-29T19:23:00Z">
              <w:r w:rsidDel="00683945">
                <w:rPr>
                  <w:rFonts w:ascii="Calibri" w:eastAsia="Calibri" w:hAnsi="Calibri" w:cs="Calibri"/>
                  <w:sz w:val="20"/>
                  <w:szCs w:val="20"/>
                </w:rPr>
                <w:delText>22</w:delText>
              </w:r>
            </w:del>
          </w:p>
        </w:tc>
      </w:tr>
    </w:tbl>
    <w:p w14:paraId="21596A16" w14:textId="77777777" w:rsidR="00D07519" w:rsidRDefault="00D07519" w:rsidP="00D07519">
      <w:pPr>
        <w:pStyle w:val="FPP3"/>
        <w:numPr>
          <w:ilvl w:val="2"/>
          <w:numId w:val="16"/>
        </w:numPr>
        <w:suppressAutoHyphens w:val="0"/>
        <w:spacing w:before="240"/>
      </w:pPr>
      <w:del w:id="374" w:author="G0PDWLSW" w:date="2020-12-29T19:23:00Z">
        <w:r w:rsidRPr="00BD408D" w:rsidDel="00683945">
          <w:delText>Additionally, b</w:delText>
        </w:r>
      </w:del>
      <w:ins w:id="375" w:author="G0PDWLSW" w:date="2020-12-29T19:23:00Z">
        <w:r>
          <w:t>B</w:t>
        </w:r>
      </w:ins>
      <w:r w:rsidRPr="00BD408D">
        <w:t>ird hazing effectiveness inspections will take place once daily from April 1 through June 30.</w:t>
      </w:r>
      <w:r>
        <w:t xml:space="preserve"> </w:t>
      </w:r>
      <w:r w:rsidRPr="00BD408D">
        <w:t>These will consist of flying gull and tern counts and floating cormorant counts in the tailrace and at the juvenile fish byp</w:t>
      </w:r>
      <w:r>
        <w:t>ass outfall. These inspections will be conducted from the river end of the raceway structure and will occur</w:t>
      </w:r>
      <w:r w:rsidRPr="002D0664">
        <w:t xml:space="preserve"> </w:t>
      </w:r>
      <w:r>
        <w:t>between 1100 and 1300 hours.</w:t>
      </w:r>
    </w:p>
    <w:p w14:paraId="7E47A0A2" w14:textId="77777777" w:rsidR="00D07519" w:rsidRPr="00BD408D" w:rsidRDefault="00D07519" w:rsidP="00D07519">
      <w:pPr>
        <w:pStyle w:val="FPP3"/>
        <w:numPr>
          <w:ilvl w:val="2"/>
          <w:numId w:val="16"/>
        </w:numPr>
        <w:ind w:left="288"/>
      </w:pPr>
      <w:r w:rsidRPr="00BD408D">
        <w:rPr>
          <w:szCs w:val="24"/>
        </w:rPr>
        <w:t xml:space="preserve">Data collected during fish ladder inspection will be recorded in a standardized </w:t>
      </w:r>
      <w:r>
        <w:rPr>
          <w:szCs w:val="24"/>
        </w:rPr>
        <w:t>E</w:t>
      </w:r>
      <w:r w:rsidRPr="00BD408D">
        <w:rPr>
          <w:szCs w:val="24"/>
        </w:rPr>
        <w:t xml:space="preserve">xcel spreadsheet and will be limited to gulls, cormorants, terns, </w:t>
      </w:r>
      <w:proofErr w:type="gramStart"/>
      <w:r w:rsidRPr="00BD408D">
        <w:rPr>
          <w:szCs w:val="24"/>
        </w:rPr>
        <w:t>grebes</w:t>
      </w:r>
      <w:proofErr w:type="gramEnd"/>
      <w:r w:rsidRPr="00BD408D">
        <w:rPr>
          <w:szCs w:val="24"/>
        </w:rPr>
        <w:t xml:space="preserve"> and pelicans.</w:t>
      </w:r>
      <w:r>
        <w:rPr>
          <w:szCs w:val="24"/>
        </w:rPr>
        <w:t xml:space="preserve"> </w:t>
      </w:r>
      <w:r w:rsidRPr="00BD408D">
        <w:rPr>
          <w:szCs w:val="24"/>
        </w:rPr>
        <w:t>There will be five zones monitored including: Forebay (FB1), Spillway (SWT1), Powerhouse outflow under bird</w:t>
      </w:r>
      <w:r>
        <w:rPr>
          <w:szCs w:val="24"/>
        </w:rPr>
        <w:t xml:space="preserve"> </w:t>
      </w:r>
      <w:r w:rsidRPr="00BD408D">
        <w:rPr>
          <w:szCs w:val="24"/>
        </w:rPr>
        <w:t>wires (PH1), Powerhouse outflow downstream of</w:t>
      </w:r>
      <w:r>
        <w:rPr>
          <w:szCs w:val="24"/>
        </w:rPr>
        <w:t xml:space="preserve"> </w:t>
      </w:r>
      <w:r w:rsidRPr="00BD408D">
        <w:rPr>
          <w:szCs w:val="24"/>
        </w:rPr>
        <w:t>bird</w:t>
      </w:r>
      <w:r>
        <w:rPr>
          <w:szCs w:val="24"/>
        </w:rPr>
        <w:t xml:space="preserve"> </w:t>
      </w:r>
      <w:r w:rsidRPr="00BD408D">
        <w:rPr>
          <w:szCs w:val="24"/>
        </w:rPr>
        <w:t>wires (PH2)</w:t>
      </w:r>
      <w:r>
        <w:rPr>
          <w:szCs w:val="24"/>
        </w:rPr>
        <w:t xml:space="preserve"> and</w:t>
      </w:r>
      <w:r w:rsidRPr="00BD408D">
        <w:rPr>
          <w:szCs w:val="24"/>
        </w:rPr>
        <w:t xml:space="preserve"> the juvenile bypass outfall (JFOF).</w:t>
      </w:r>
      <w:r>
        <w:rPr>
          <w:szCs w:val="24"/>
        </w:rPr>
        <w:t xml:space="preserve"> </w:t>
      </w:r>
      <w:r w:rsidRPr="00BD408D">
        <w:rPr>
          <w:szCs w:val="24"/>
        </w:rPr>
        <w:t>There will be two bird activities monitored</w:t>
      </w:r>
      <w:r>
        <w:rPr>
          <w:szCs w:val="24"/>
        </w:rPr>
        <w:t>:</w:t>
      </w:r>
      <w:r w:rsidRPr="00BD408D">
        <w:rPr>
          <w:szCs w:val="24"/>
        </w:rPr>
        <w:t xml:space="preserve"> Foraging (flying, </w:t>
      </w:r>
      <w:proofErr w:type="gramStart"/>
      <w:r w:rsidRPr="00BD408D">
        <w:rPr>
          <w:szCs w:val="24"/>
        </w:rPr>
        <w:t>diving</w:t>
      </w:r>
      <w:proofErr w:type="gramEnd"/>
      <w:r w:rsidRPr="00BD408D">
        <w:rPr>
          <w:szCs w:val="24"/>
        </w:rPr>
        <w:t xml:space="preserve"> or feeding) and N</w:t>
      </w:r>
      <w:r>
        <w:rPr>
          <w:szCs w:val="24"/>
        </w:rPr>
        <w:t>on-foraging</w:t>
      </w:r>
      <w:r w:rsidRPr="00BE688F">
        <w:rPr>
          <w:szCs w:val="24"/>
        </w:rPr>
        <w:t xml:space="preserve"> (</w:t>
      </w:r>
      <w:r>
        <w:rPr>
          <w:szCs w:val="24"/>
        </w:rPr>
        <w:t xml:space="preserve">resting </w:t>
      </w:r>
      <w:r w:rsidRPr="00BE688F">
        <w:rPr>
          <w:szCs w:val="24"/>
        </w:rPr>
        <w:t>in/on water, on debris, structures or land</w:t>
      </w:r>
      <w:r>
        <w:rPr>
          <w:szCs w:val="24"/>
        </w:rPr>
        <w:t>, or while scavenging</w:t>
      </w:r>
      <w:r w:rsidRPr="00BE688F">
        <w:rPr>
          <w:szCs w:val="24"/>
        </w:rPr>
        <w:t>).</w:t>
      </w:r>
    </w:p>
    <w:p w14:paraId="1CEA7478" w14:textId="77777777" w:rsidR="00D07519" w:rsidRDefault="00D07519" w:rsidP="00D07519">
      <w:pPr>
        <w:pStyle w:val="FPP3"/>
        <w:numPr>
          <w:ilvl w:val="2"/>
          <w:numId w:val="16"/>
        </w:numPr>
        <w:ind w:left="288"/>
      </w:pPr>
      <w:r w:rsidRPr="00BD408D">
        <w:rPr>
          <w:szCs w:val="24"/>
        </w:rPr>
        <w:t xml:space="preserve">Data collected during bird hazing effectiveness inspections will be recorded in a standardized </w:t>
      </w:r>
      <w:del w:id="376" w:author="G0PDWLSW" w:date="2020-12-29T19:25:00Z">
        <w:r w:rsidRPr="00BD408D" w:rsidDel="00683945">
          <w:rPr>
            <w:szCs w:val="24"/>
          </w:rPr>
          <w:delText>e</w:delText>
        </w:r>
      </w:del>
      <w:ins w:id="377" w:author="G0PDWLSW" w:date="2020-12-29T19:25:00Z">
        <w:r>
          <w:rPr>
            <w:szCs w:val="24"/>
          </w:rPr>
          <w:t>E</w:t>
        </w:r>
      </w:ins>
      <w:r w:rsidRPr="00BD408D">
        <w:rPr>
          <w:szCs w:val="24"/>
        </w:rPr>
        <w:t>xcel spreadsheet and will be limite</w:t>
      </w:r>
      <w:r>
        <w:rPr>
          <w:szCs w:val="24"/>
        </w:rPr>
        <w:t xml:space="preserve">d </w:t>
      </w:r>
      <w:proofErr w:type="gramStart"/>
      <w:r>
        <w:rPr>
          <w:szCs w:val="24"/>
        </w:rPr>
        <w:t>to:</w:t>
      </w:r>
      <w:proofErr w:type="gramEnd"/>
      <w:r>
        <w:rPr>
          <w:szCs w:val="24"/>
        </w:rPr>
        <w:t xml:space="preserve"> gulls, cormorants and terns.</w:t>
      </w:r>
    </w:p>
    <w:p w14:paraId="6982DEC2" w14:textId="77777777" w:rsidR="00D07519" w:rsidRPr="00D07519" w:rsidRDefault="00D07519" w:rsidP="00D07519">
      <w:pPr>
        <w:pStyle w:val="FPP2"/>
        <w:keepNext w:val="0"/>
        <w:numPr>
          <w:ilvl w:val="1"/>
          <w:numId w:val="16"/>
        </w:numPr>
        <w:rPr>
          <w:b w:val="0"/>
          <w:bCs/>
        </w:rPr>
      </w:pPr>
      <w:r>
        <w:t>Action Plan</w:t>
      </w:r>
      <w:r w:rsidRPr="00792853">
        <w:t xml:space="preserve">. </w:t>
      </w:r>
      <w:r w:rsidRPr="00D07519">
        <w:rPr>
          <w:b w:val="0"/>
          <w:bCs/>
        </w:rPr>
        <w:t xml:space="preserve">Lower Monumental Dam will have an active hazing program consisting of one 8-hour shift per day from April 1 through May 2 and two 8-hour shifts (non-concurrent) from May 3 through June 2. Gulls, </w:t>
      </w:r>
      <w:proofErr w:type="gramStart"/>
      <w:r w:rsidRPr="00D07519">
        <w:rPr>
          <w:b w:val="0"/>
          <w:bCs/>
        </w:rPr>
        <w:t>cormorants</w:t>
      </w:r>
      <w:proofErr w:type="gramEnd"/>
      <w:r w:rsidRPr="00D07519">
        <w:rPr>
          <w:b w:val="0"/>
          <w:bCs/>
        </w:rPr>
        <w:t xml:space="preserve"> and terns will be the major focus of this hazing effort. </w:t>
      </w:r>
    </w:p>
    <w:p w14:paraId="5CA89709" w14:textId="77777777" w:rsidR="00D07519" w:rsidRDefault="00D07519" w:rsidP="00D07519">
      <w:pPr>
        <w:pStyle w:val="FPP3"/>
        <w:numPr>
          <w:ilvl w:val="2"/>
          <w:numId w:val="16"/>
        </w:numPr>
        <w:suppressAutoHyphens w:val="0"/>
      </w:pPr>
      <w:r w:rsidRPr="00BD408D">
        <w:t>Hazing shifts and zones to be emphasized will be adjusted to maximize deterrent effect on feeding bird populations</w:t>
      </w:r>
      <w:r>
        <w:t>.</w:t>
      </w:r>
    </w:p>
    <w:p w14:paraId="4AB716F3" w14:textId="77777777" w:rsidR="00D07519" w:rsidRPr="000F75B9" w:rsidRDefault="00D07519" w:rsidP="00D07519">
      <w:pPr>
        <w:pStyle w:val="FPP3"/>
        <w:numPr>
          <w:ilvl w:val="2"/>
          <w:numId w:val="16"/>
        </w:numPr>
        <w:suppressAutoHyphens w:val="0"/>
      </w:pPr>
      <w:r w:rsidRPr="000F75B9">
        <w:rPr>
          <w:szCs w:val="24"/>
        </w:rPr>
        <w:lastRenderedPageBreak/>
        <w:t xml:space="preserve">Lethal take may occur as part of the hazing program and would exclusively be performed and regulated by licensed agencies and/or companies. </w:t>
      </w:r>
    </w:p>
    <w:p w14:paraId="6CF84A95" w14:textId="77777777" w:rsidR="00D07519" w:rsidRPr="000F75B9" w:rsidRDefault="00D07519" w:rsidP="00D07519">
      <w:pPr>
        <w:pStyle w:val="FPP3"/>
        <w:numPr>
          <w:ilvl w:val="2"/>
          <w:numId w:val="16"/>
        </w:numPr>
        <w:suppressAutoHyphens w:val="0"/>
      </w:pPr>
      <w:r w:rsidRPr="000F75B9">
        <w:rPr>
          <w:szCs w:val="24"/>
        </w:rPr>
        <w:t>Bird wires will be maintained across the turbine discharge area (see zone photo).</w:t>
      </w:r>
      <w:r>
        <w:rPr>
          <w:szCs w:val="24"/>
        </w:rPr>
        <w:t xml:space="preserve"> </w:t>
      </w:r>
      <w:r w:rsidRPr="000F75B9">
        <w:rPr>
          <w:szCs w:val="24"/>
        </w:rPr>
        <w:t>The addition of bird wires across the spillway is not practical or safe as the fish transport barge and tug would run through them.</w:t>
      </w:r>
    </w:p>
    <w:p w14:paraId="0C521BF6" w14:textId="77777777" w:rsidR="00D07519" w:rsidRPr="000F75B9" w:rsidRDefault="00D07519" w:rsidP="00D07519">
      <w:pPr>
        <w:pStyle w:val="FPP3"/>
        <w:numPr>
          <w:ilvl w:val="2"/>
          <w:numId w:val="16"/>
        </w:numPr>
        <w:suppressAutoHyphens w:val="0"/>
      </w:pPr>
      <w:r w:rsidRPr="000F75B9">
        <w:rPr>
          <w:szCs w:val="24"/>
        </w:rPr>
        <w:t>Bird aversion water cannons will be in operation from April 1 through October 1 at the bypass outfall.</w:t>
      </w:r>
    </w:p>
    <w:p w14:paraId="45075A26" w14:textId="77777777" w:rsidR="00D07519" w:rsidRDefault="00D07519" w:rsidP="00D07519">
      <w:pPr>
        <w:pStyle w:val="FPP3"/>
        <w:numPr>
          <w:ilvl w:val="2"/>
          <w:numId w:val="16"/>
        </w:numPr>
        <w:suppressAutoHyphens w:val="0"/>
      </w:pPr>
      <w:r w:rsidRPr="000F75B9">
        <w:rPr>
          <w:szCs w:val="24"/>
        </w:rPr>
        <w:t>Boat hazing is not needed at Lower Monumental as the river is sufficiently narrow to allow effective hazing from the dam structure and shore.</w:t>
      </w:r>
    </w:p>
    <w:p w14:paraId="461A3CF8" w14:textId="77777777" w:rsidR="00D07519" w:rsidRPr="00D07519" w:rsidRDefault="00D07519" w:rsidP="00D07519">
      <w:pPr>
        <w:pStyle w:val="FPP2"/>
        <w:keepNext w:val="0"/>
        <w:numPr>
          <w:ilvl w:val="1"/>
          <w:numId w:val="16"/>
        </w:numPr>
        <w:spacing w:after="0"/>
        <w:rPr>
          <w:b w:val="0"/>
          <w:bCs/>
        </w:rPr>
      </w:pPr>
      <w:r>
        <w:t>Incident Response</w:t>
      </w:r>
      <w:r w:rsidRPr="00792853">
        <w:t xml:space="preserve">. </w:t>
      </w:r>
      <w:r w:rsidRPr="00D07519">
        <w:rPr>
          <w:b w:val="0"/>
          <w:bCs/>
        </w:rPr>
        <w:t>In response to operational trigger numbers observed during bird hazing effectiveness inspections, the following action toolbox items will be utilized. The timing of the introduction of these additional hazing methods will be dependent on available trained staff:</w:t>
      </w:r>
    </w:p>
    <w:p w14:paraId="77A1D5C6" w14:textId="77777777" w:rsidR="00D07519" w:rsidRPr="00820CF6" w:rsidRDefault="00D07519" w:rsidP="00D07519">
      <w:pPr>
        <w:pStyle w:val="FPP3"/>
        <w:numPr>
          <w:ilvl w:val="5"/>
          <w:numId w:val="16"/>
        </w:numPr>
        <w:suppressAutoHyphens w:val="0"/>
        <w:spacing w:after="0"/>
      </w:pPr>
      <w:r w:rsidRPr="00820CF6">
        <w:rPr>
          <w:szCs w:val="24"/>
        </w:rPr>
        <w:t>Propane cannon place</w:t>
      </w:r>
      <w:r>
        <w:rPr>
          <w:szCs w:val="24"/>
        </w:rPr>
        <w:t>ment.</w:t>
      </w:r>
    </w:p>
    <w:p w14:paraId="16930B69" w14:textId="77777777" w:rsidR="00D07519" w:rsidRPr="00BD408D" w:rsidRDefault="00D07519" w:rsidP="00D07519">
      <w:pPr>
        <w:pStyle w:val="FPP3"/>
        <w:numPr>
          <w:ilvl w:val="5"/>
          <w:numId w:val="16"/>
        </w:numPr>
        <w:suppressAutoHyphens w:val="0"/>
      </w:pPr>
      <w:r w:rsidRPr="00820CF6">
        <w:rPr>
          <w:szCs w:val="24"/>
        </w:rPr>
        <w:t>COE employee (added) hazing with screamers and poppers fired from shore.</w:t>
      </w:r>
    </w:p>
    <w:p w14:paraId="22298600" w14:textId="77777777" w:rsidR="00D07519" w:rsidRPr="006A18CE" w:rsidRDefault="00D07519" w:rsidP="00D07519">
      <w:pPr>
        <w:pStyle w:val="FPP3"/>
        <w:numPr>
          <w:ilvl w:val="2"/>
          <w:numId w:val="17"/>
        </w:numPr>
        <w:suppressAutoHyphens w:val="0"/>
      </w:pPr>
      <w:r w:rsidRPr="00820CF6">
        <w:rPr>
          <w:b/>
        </w:rPr>
        <w:t>Operational Trigger Numbers.</w:t>
      </w:r>
      <w:r>
        <w:rPr>
          <w:b/>
        </w:rPr>
        <w:t xml:space="preserve"> </w:t>
      </w:r>
      <w:r w:rsidRPr="00F82B52">
        <w:t>When the following operational trigger criteria are met then (depending on the conditions) one of the toolbox items will be put into service.</w:t>
      </w:r>
      <w:r>
        <w:t xml:space="preserve"> </w:t>
      </w:r>
      <w:r w:rsidRPr="00F82B52">
        <w:t>Available staff will likely be a factor in which item is selected.</w:t>
      </w:r>
      <w:r>
        <w:t xml:space="preserve"> </w:t>
      </w:r>
      <w:r w:rsidRPr="00F82B52">
        <w:t xml:space="preserve">Re-evaluation of the item causing the action will occur daily </w:t>
      </w:r>
      <w:proofErr w:type="gramStart"/>
      <w:r w:rsidRPr="00F82B52">
        <w:t>in regard to</w:t>
      </w:r>
      <w:proofErr w:type="gramEnd"/>
      <w:r w:rsidRPr="00F82B52">
        <w:t xml:space="preserve"> stepping up</w:t>
      </w:r>
      <w:r>
        <w:t>,</w:t>
      </w:r>
      <w:r w:rsidRPr="00F82B52">
        <w:t xml:space="preserve"> terminating </w:t>
      </w:r>
      <w:r>
        <w:t xml:space="preserve">or randomizing use of </w:t>
      </w:r>
      <w:r w:rsidRPr="00F82B52">
        <w:t>the operations from the Action Toolbox.</w:t>
      </w:r>
      <w:r>
        <w:t xml:space="preserve"> Items will be added to the toolbox as they are tested and proved effective.</w:t>
      </w:r>
    </w:p>
    <w:p w14:paraId="2E067316" w14:textId="77777777" w:rsidR="00D07519" w:rsidRDefault="00D07519" w:rsidP="00D07519">
      <w:pPr>
        <w:pStyle w:val="FPP3"/>
        <w:numPr>
          <w:ilvl w:val="2"/>
          <w:numId w:val="16"/>
        </w:numPr>
        <w:suppressAutoHyphens w:val="0"/>
        <w:spacing w:after="0"/>
      </w:pPr>
      <w:r w:rsidRPr="006A18CE">
        <w:t>The following action point numbers based on foraging birds are proposed as a starting point for this process.</w:t>
      </w:r>
      <w:r>
        <w:t xml:space="preserve"> </w:t>
      </w:r>
      <w:r w:rsidRPr="006A18CE">
        <w:t>As more years of data are collected with the benefit of binoculars then these action points will be adjusted accordingly.</w:t>
      </w:r>
    </w:p>
    <w:p w14:paraId="4879D89A" w14:textId="77777777" w:rsidR="00D07519" w:rsidRPr="00820CF6" w:rsidRDefault="00D07519" w:rsidP="00D07519">
      <w:pPr>
        <w:pStyle w:val="FPP3"/>
        <w:numPr>
          <w:ilvl w:val="5"/>
          <w:numId w:val="16"/>
        </w:numPr>
        <w:suppressAutoHyphens w:val="0"/>
        <w:spacing w:after="0"/>
      </w:pPr>
      <w:r w:rsidRPr="00820CF6">
        <w:rPr>
          <w:szCs w:val="24"/>
        </w:rPr>
        <w:t>Action point Gulls = 86.</w:t>
      </w:r>
    </w:p>
    <w:p w14:paraId="05775BF9" w14:textId="77777777" w:rsidR="00D07519" w:rsidRPr="00820CF6" w:rsidRDefault="00D07519" w:rsidP="00D07519">
      <w:pPr>
        <w:pStyle w:val="FPP3"/>
        <w:numPr>
          <w:ilvl w:val="5"/>
          <w:numId w:val="16"/>
        </w:numPr>
        <w:suppressAutoHyphens w:val="0"/>
        <w:spacing w:after="0"/>
      </w:pPr>
      <w:r w:rsidRPr="00820CF6">
        <w:rPr>
          <w:szCs w:val="24"/>
        </w:rPr>
        <w:t>Action point Terns = 43.</w:t>
      </w:r>
    </w:p>
    <w:p w14:paraId="4F1012A2" w14:textId="77777777" w:rsidR="00D07519" w:rsidRPr="00820CF6" w:rsidRDefault="00D07519" w:rsidP="00D07519">
      <w:pPr>
        <w:pStyle w:val="FPP3"/>
        <w:numPr>
          <w:ilvl w:val="5"/>
          <w:numId w:val="16"/>
        </w:numPr>
        <w:suppressAutoHyphens w:val="0"/>
        <w:spacing w:after="0"/>
      </w:pPr>
      <w:r w:rsidRPr="00820CF6">
        <w:rPr>
          <w:szCs w:val="24"/>
        </w:rPr>
        <w:t>Action point Cormorants = 15.</w:t>
      </w:r>
    </w:p>
    <w:p w14:paraId="36A7AD04" w14:textId="77777777" w:rsidR="00D07519" w:rsidRDefault="00D07519" w:rsidP="00D07519">
      <w:pPr>
        <w:pStyle w:val="FPP3"/>
        <w:numPr>
          <w:ilvl w:val="2"/>
          <w:numId w:val="16"/>
        </w:numPr>
        <w:suppressAutoHyphens w:val="0"/>
        <w:spacing w:before="240"/>
      </w:pPr>
      <w:r>
        <w:t>The graphs below show the average daily foraging bird numbers by species for the 2012 and 2013 operating year. Foraging bird numbers can be highly variable during the juvenile fish outmigration. The high foraging gull numbers, tern numbers and cormorant numbers for these two years were 72, 37 and 9, respectively.</w:t>
      </w:r>
    </w:p>
    <w:p w14:paraId="59A535F6" w14:textId="77777777" w:rsidR="00D07519" w:rsidRDefault="00D07519" w:rsidP="00D07519">
      <w:pPr>
        <w:pStyle w:val="FPP3"/>
        <w:numPr>
          <w:ilvl w:val="0"/>
          <w:numId w:val="0"/>
        </w:numPr>
        <w:ind w:left="288"/>
        <w:rPr>
          <w:noProof/>
        </w:rPr>
      </w:pPr>
      <w:r w:rsidRPr="00213CA3">
        <w:rPr>
          <w:noProof/>
        </w:rPr>
        <w:lastRenderedPageBreak/>
        <w:drawing>
          <wp:inline distT="0" distB="0" distL="0" distR="0" wp14:anchorId="265CC1EA" wp14:editId="5D8A3A37">
            <wp:extent cx="2827020" cy="1701165"/>
            <wp:effectExtent l="0" t="0" r="11430" b="13335"/>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13CA3">
        <w:rPr>
          <w:noProof/>
        </w:rPr>
        <w:drawing>
          <wp:inline distT="0" distB="0" distL="0" distR="0" wp14:anchorId="3073E393" wp14:editId="36CB0012">
            <wp:extent cx="2827020" cy="1691640"/>
            <wp:effectExtent l="0" t="0" r="11430" b="3810"/>
            <wp:docPr id="2"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141175" w14:textId="77777777" w:rsidR="00D07519" w:rsidRDefault="00D07519" w:rsidP="00D07519">
      <w:pPr>
        <w:pStyle w:val="FPP3"/>
        <w:numPr>
          <w:ilvl w:val="0"/>
          <w:numId w:val="0"/>
        </w:numPr>
        <w:spacing w:after="0"/>
        <w:ind w:left="288"/>
        <w:jc w:val="center"/>
        <w:rPr>
          <w:b/>
          <w:noProof/>
          <w:sz w:val="20"/>
        </w:rPr>
      </w:pPr>
      <w:r w:rsidRPr="00090D26">
        <w:rPr>
          <w:noProof/>
          <w:sz w:val="20"/>
        </w:rPr>
        <w:drawing>
          <wp:anchor distT="3820" distB="0" distL="121826" distR="118063" simplePos="0" relativeHeight="251659264" behindDoc="1" locked="0" layoutInCell="1" allowOverlap="1" wp14:anchorId="190CE799" wp14:editId="1C3BD32E">
            <wp:simplePos x="0" y="0"/>
            <wp:positionH relativeFrom="column">
              <wp:posOffset>190406</wp:posOffset>
            </wp:positionH>
            <wp:positionV relativeFrom="paragraph">
              <wp:posOffset>-5070</wp:posOffset>
            </wp:positionV>
            <wp:extent cx="2823210" cy="1717675"/>
            <wp:effectExtent l="0" t="0" r="15240" b="15875"/>
            <wp:wrapTight wrapText="bothSides">
              <wp:wrapPolygon edited="0">
                <wp:start x="146" y="0"/>
                <wp:lineTo x="0" y="719"/>
                <wp:lineTo x="0" y="20841"/>
                <wp:lineTo x="146" y="21560"/>
                <wp:lineTo x="21425" y="21560"/>
                <wp:lineTo x="21571" y="21081"/>
                <wp:lineTo x="21571" y="479"/>
                <wp:lineTo x="21279" y="0"/>
                <wp:lineTo x="146" y="0"/>
              </wp:wrapPolygon>
            </wp:wrapTight>
            <wp:docPr id="5"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6EE8F58" w14:textId="77777777" w:rsidR="00D07519" w:rsidRDefault="00D07519" w:rsidP="00D07519">
      <w:pPr>
        <w:pStyle w:val="FPP3"/>
        <w:numPr>
          <w:ilvl w:val="0"/>
          <w:numId w:val="0"/>
        </w:numPr>
        <w:spacing w:after="0"/>
        <w:ind w:left="288"/>
        <w:jc w:val="center"/>
        <w:rPr>
          <w:b/>
          <w:noProof/>
          <w:sz w:val="20"/>
        </w:rPr>
      </w:pPr>
      <w:r w:rsidRPr="00090D26">
        <w:rPr>
          <w:b/>
          <w:noProof/>
          <w:sz w:val="20"/>
        </w:rPr>
        <w:t>LMN Caspian Terns 2013</w:t>
      </w:r>
    </w:p>
    <w:p w14:paraId="48FDF4A4" w14:textId="77777777" w:rsidR="00D07519" w:rsidRDefault="00D07519" w:rsidP="00D07519">
      <w:pPr>
        <w:pStyle w:val="FPP3"/>
        <w:numPr>
          <w:ilvl w:val="0"/>
          <w:numId w:val="0"/>
        </w:numPr>
        <w:ind w:left="288"/>
        <w:jc w:val="center"/>
        <w:rPr>
          <w:noProof/>
          <w:sz w:val="20"/>
        </w:rPr>
      </w:pPr>
    </w:p>
    <w:p w14:paraId="519F10F8" w14:textId="77777777" w:rsidR="00D07519" w:rsidRDefault="00D07519" w:rsidP="00D07519">
      <w:pPr>
        <w:pStyle w:val="FPP3"/>
        <w:numPr>
          <w:ilvl w:val="0"/>
          <w:numId w:val="0"/>
        </w:numPr>
        <w:ind w:left="288"/>
        <w:jc w:val="center"/>
        <w:rPr>
          <w:noProof/>
        </w:rPr>
      </w:pPr>
      <w:r w:rsidRPr="00090D26">
        <w:rPr>
          <w:noProof/>
          <w:sz w:val="20"/>
        </w:rPr>
        <w:t>Only 1 Caspian Tern recorded feeding during 2013 inspections (</w:t>
      </w:r>
      <w:r>
        <w:rPr>
          <w:noProof/>
          <w:sz w:val="20"/>
        </w:rPr>
        <w:t xml:space="preserve">on </w:t>
      </w:r>
      <w:r w:rsidRPr="00090D26">
        <w:rPr>
          <w:noProof/>
          <w:sz w:val="20"/>
        </w:rPr>
        <w:t>April 14)</w:t>
      </w:r>
      <w:r>
        <w:rPr>
          <w:noProof/>
        </w:rPr>
        <w:t>.</w:t>
      </w:r>
    </w:p>
    <w:p w14:paraId="5E5AC851" w14:textId="77777777" w:rsidR="00D07519" w:rsidRDefault="00D07519" w:rsidP="00D07519">
      <w:pPr>
        <w:pStyle w:val="FPP3"/>
        <w:numPr>
          <w:ilvl w:val="0"/>
          <w:numId w:val="0"/>
        </w:numPr>
        <w:ind w:left="288"/>
        <w:rPr>
          <w:noProof/>
        </w:rPr>
      </w:pPr>
    </w:p>
    <w:p w14:paraId="5BC3BD8A" w14:textId="77777777" w:rsidR="00D07519" w:rsidRDefault="00D07519" w:rsidP="00D07519">
      <w:pPr>
        <w:pStyle w:val="FPP3"/>
        <w:numPr>
          <w:ilvl w:val="0"/>
          <w:numId w:val="0"/>
        </w:numPr>
        <w:ind w:left="288"/>
        <w:rPr>
          <w:noProof/>
        </w:rPr>
      </w:pPr>
    </w:p>
    <w:p w14:paraId="7F4B4978" w14:textId="77777777" w:rsidR="00D07519" w:rsidRDefault="00D07519" w:rsidP="00D07519">
      <w:pPr>
        <w:pStyle w:val="FPP3"/>
        <w:numPr>
          <w:ilvl w:val="0"/>
          <w:numId w:val="0"/>
        </w:numPr>
        <w:ind w:left="288"/>
      </w:pPr>
      <w:r w:rsidRPr="00213CA3">
        <w:rPr>
          <w:noProof/>
        </w:rPr>
        <w:drawing>
          <wp:inline distT="0" distB="0" distL="0" distR="0" wp14:anchorId="4C286665" wp14:editId="1CC3CD89">
            <wp:extent cx="2827020" cy="1710690"/>
            <wp:effectExtent l="0" t="0" r="11430" b="3810"/>
            <wp:docPr id="3"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13CA3">
        <w:rPr>
          <w:noProof/>
        </w:rPr>
        <w:drawing>
          <wp:inline distT="0" distB="0" distL="0" distR="0" wp14:anchorId="5709FA70" wp14:editId="49AECBAA">
            <wp:extent cx="2827020" cy="1701165"/>
            <wp:effectExtent l="0" t="0" r="11430" b="13335"/>
            <wp:docPr id="4"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4E87D8" w14:textId="77777777" w:rsidR="00D07519" w:rsidRDefault="00D07519" w:rsidP="00D07519">
      <w:pPr>
        <w:pStyle w:val="FPP2"/>
        <w:numPr>
          <w:ilvl w:val="1"/>
          <w:numId w:val="16"/>
        </w:numPr>
        <w:suppressAutoHyphens w:val="0"/>
      </w:pPr>
      <w:r>
        <w:t>Reporting</w:t>
      </w:r>
      <w:r w:rsidRPr="00792853">
        <w:t xml:space="preserve">. </w:t>
      </w:r>
    </w:p>
    <w:p w14:paraId="0DBE17B4" w14:textId="77777777" w:rsidR="00D07519" w:rsidRDefault="00D07519" w:rsidP="00D07519">
      <w:pPr>
        <w:pStyle w:val="FPP3"/>
        <w:numPr>
          <w:ilvl w:val="2"/>
          <w:numId w:val="16"/>
        </w:numPr>
        <w:suppressAutoHyphens w:val="0"/>
      </w:pPr>
      <w:r w:rsidRPr="00BD408D">
        <w:rPr>
          <w:b/>
        </w:rPr>
        <w:t>Annual Reporting</w:t>
      </w:r>
      <w:r w:rsidRPr="00BD408D">
        <w:t xml:space="preserve"> of fish ladder inspection bird monitoring results will be included in the “Adult and Juvenile Fish </w:t>
      </w:r>
      <w:r w:rsidRPr="00156AC0">
        <w:t>Facility Monitoring Report”</w:t>
      </w:r>
      <w:r>
        <w:t xml:space="preserve"> focusing on bird activities from April 1 through June 30</w:t>
      </w:r>
      <w:r w:rsidRPr="00156AC0">
        <w:t>.</w:t>
      </w:r>
      <w:r>
        <w:t xml:space="preserve"> </w:t>
      </w:r>
    </w:p>
    <w:p w14:paraId="50A00AA3" w14:textId="77777777" w:rsidR="00D07519" w:rsidRDefault="00D07519" w:rsidP="00D07519">
      <w:pPr>
        <w:pStyle w:val="FPP3"/>
        <w:numPr>
          <w:ilvl w:val="2"/>
          <w:numId w:val="16"/>
        </w:numPr>
        <w:suppressAutoHyphens w:val="0"/>
      </w:pPr>
      <w:r w:rsidRPr="00BD408D">
        <w:rPr>
          <w:b/>
        </w:rPr>
        <w:t xml:space="preserve">Weekly Reporting </w:t>
      </w:r>
      <w:r w:rsidRPr="00BD408D">
        <w:t>of bird hazing effectiveness inspections and occurrence of trigger points and resulting action will be added to the standard Fish Facility Weekly Report in its own section and summary table lab</w:t>
      </w:r>
      <w:r>
        <w:t xml:space="preserve">eled, </w:t>
      </w:r>
      <w:r w:rsidRPr="0031036B">
        <w:t>“Table 2.</w:t>
      </w:r>
      <w:r>
        <w:t xml:space="preserve"> </w:t>
      </w:r>
      <w:r w:rsidRPr="0031036B">
        <w:t>LMO Tailrace Counts of Foraging Piscivorous Birds”,</w:t>
      </w:r>
      <w:r>
        <w:t xml:space="preserve"> from April 1 through June 30.</w:t>
      </w:r>
    </w:p>
    <w:p w14:paraId="26C4FC89" w14:textId="77777777" w:rsidR="00D07519" w:rsidRDefault="00D07519" w:rsidP="00D07519">
      <w:pPr>
        <w:rPr>
          <w:ins w:id="378" w:author="G0PDWLSW" w:date="2020-10-28T09:39:00Z"/>
          <w:rFonts w:ascii="Times New Roman Bold" w:hAnsi="Times New Roman Bold"/>
          <w:b/>
        </w:rPr>
      </w:pPr>
      <w:bookmarkStart w:id="379" w:name="_Toc392511921"/>
      <w:bookmarkStart w:id="380" w:name="_Toc33622517"/>
      <w:bookmarkStart w:id="381" w:name="_Toc378672800"/>
      <w:bookmarkEnd w:id="270"/>
      <w:bookmarkEnd w:id="271"/>
      <w:ins w:id="382" w:author="G0PDWLSW" w:date="2020-10-28T09:39:00Z">
        <w:r>
          <w:rPr>
            <w:caps/>
          </w:rPr>
          <w:br w:type="page"/>
        </w:r>
      </w:ins>
    </w:p>
    <w:p w14:paraId="6E18EE21" w14:textId="77777777" w:rsidR="00D07519" w:rsidRPr="00B31395" w:rsidRDefault="00D07519" w:rsidP="00D07519">
      <w:pPr>
        <w:pStyle w:val="FPP1"/>
        <w:numPr>
          <w:ilvl w:val="0"/>
          <w:numId w:val="16"/>
        </w:numPr>
        <w:shd w:val="clear" w:color="auto" w:fill="D9D9D9"/>
        <w:spacing w:before="480"/>
        <w:rPr>
          <w:rFonts w:ascii="Times New Roman" w:hAnsi="Times New Roman"/>
          <w:caps w:val="0"/>
        </w:rPr>
      </w:pPr>
      <w:r>
        <w:rPr>
          <w:caps w:val="0"/>
        </w:rPr>
        <w:lastRenderedPageBreak/>
        <w:t>LITTLE GOOSE</w:t>
      </w:r>
      <w:r w:rsidRPr="00B31395">
        <w:t xml:space="preserve"> Dam</w:t>
      </w:r>
      <w:bookmarkEnd w:id="379"/>
      <w:bookmarkEnd w:id="380"/>
      <w:r w:rsidRPr="00B31395">
        <w:t xml:space="preserve"> </w:t>
      </w:r>
    </w:p>
    <w:bookmarkEnd w:id="381"/>
    <w:p w14:paraId="4D746A70" w14:textId="77777777" w:rsidR="00D07519" w:rsidRPr="00D07519" w:rsidRDefault="00D07519" w:rsidP="00D07519">
      <w:pPr>
        <w:pStyle w:val="FPP2"/>
        <w:keepNext w:val="0"/>
        <w:numPr>
          <w:ilvl w:val="1"/>
          <w:numId w:val="16"/>
        </w:numPr>
        <w:suppressAutoHyphens w:val="0"/>
        <w:rPr>
          <w:b w:val="0"/>
          <w:bCs/>
        </w:rPr>
      </w:pPr>
      <w:r w:rsidRPr="00792853">
        <w:t>Monitoring</w:t>
      </w:r>
      <w:r>
        <w:t xml:space="preserve">. </w:t>
      </w:r>
      <w:r w:rsidRPr="00D07519">
        <w:rPr>
          <w:b w:val="0"/>
          <w:bCs/>
        </w:rPr>
        <w:t xml:space="preserve">Little Goose will monitor and collect daily data on gulls, </w:t>
      </w:r>
      <w:proofErr w:type="gramStart"/>
      <w:r w:rsidRPr="00D07519">
        <w:rPr>
          <w:b w:val="0"/>
          <w:bCs/>
        </w:rPr>
        <w:t>cormorants</w:t>
      </w:r>
      <w:proofErr w:type="gramEnd"/>
      <w:r w:rsidRPr="00D07519">
        <w:rPr>
          <w:b w:val="0"/>
          <w:bCs/>
        </w:rPr>
        <w:t xml:space="preserve"> and terns from April 1 – October 31. Bird monitoring will occur 2 to 3 times per day in two </w:t>
      </w:r>
      <w:proofErr w:type="gramStart"/>
      <w:r w:rsidRPr="00D07519">
        <w:rPr>
          <w:b w:val="0"/>
          <w:bCs/>
        </w:rPr>
        <w:t>zones;</w:t>
      </w:r>
      <w:proofErr w:type="gramEnd"/>
      <w:r w:rsidRPr="00D07519">
        <w:rPr>
          <w:b w:val="0"/>
          <w:bCs/>
        </w:rPr>
        <w:t xml:space="preserve"> the forebay and tailrace. There will be two bird activities </w:t>
      </w:r>
      <w:proofErr w:type="gramStart"/>
      <w:r w:rsidRPr="00D07519">
        <w:rPr>
          <w:b w:val="0"/>
          <w:bCs/>
        </w:rPr>
        <w:t>monitored;</w:t>
      </w:r>
      <w:proofErr w:type="gramEnd"/>
      <w:r w:rsidRPr="00D07519">
        <w:rPr>
          <w:b w:val="0"/>
          <w:bCs/>
        </w:rPr>
        <w:t xml:space="preserve"> foraging and non-foraging.</w:t>
      </w:r>
    </w:p>
    <w:p w14:paraId="06242DAC" w14:textId="77777777" w:rsidR="00D07519" w:rsidRPr="00D07519" w:rsidRDefault="00D07519" w:rsidP="00D07519">
      <w:pPr>
        <w:pStyle w:val="FPP2"/>
        <w:keepNext w:val="0"/>
        <w:numPr>
          <w:ilvl w:val="1"/>
          <w:numId w:val="16"/>
        </w:numPr>
        <w:suppressAutoHyphens w:val="0"/>
        <w:rPr>
          <w:b w:val="0"/>
          <w:bCs/>
        </w:rPr>
      </w:pPr>
      <w:r w:rsidRPr="00683945">
        <w:rPr>
          <w:bCs/>
        </w:rPr>
        <w:t>Action Plan</w:t>
      </w:r>
      <w:r w:rsidRPr="00683945">
        <w:t xml:space="preserve">. </w:t>
      </w:r>
      <w:r w:rsidRPr="00D07519">
        <w:rPr>
          <w:b w:val="0"/>
          <w:bCs/>
        </w:rPr>
        <w:t xml:space="preserve">Little Goose will perform bird hazing, which includes at least 8 hours per day, 7 days per week of contracted services from March </w:t>
      </w:r>
      <w:ins w:id="383" w:author="Peery, Christopher A CIV USARMY CENWW (USA)" w:date="2020-12-14T13:50:00Z">
        <w:r w:rsidRPr="00D07519">
          <w:rPr>
            <w:b w:val="0"/>
            <w:bCs/>
          </w:rPr>
          <w:t>29</w:t>
        </w:r>
      </w:ins>
      <w:del w:id="384" w:author="Peery, Christopher A CIV USARMY CENWW (USA)" w:date="2020-12-14T13:50:00Z">
        <w:r w:rsidRPr="00D07519" w:rsidDel="00A70E40">
          <w:rPr>
            <w:b w:val="0"/>
            <w:bCs/>
          </w:rPr>
          <w:delText>30</w:delText>
        </w:r>
      </w:del>
      <w:r w:rsidRPr="00D07519">
        <w:rPr>
          <w:b w:val="0"/>
          <w:bCs/>
        </w:rPr>
        <w:t xml:space="preserve"> to June </w:t>
      </w:r>
      <w:ins w:id="385" w:author="Peery, Christopher A CIV USARMY CENWW (USA)" w:date="2020-12-14T13:50:00Z">
        <w:r w:rsidRPr="00D07519">
          <w:rPr>
            <w:b w:val="0"/>
            <w:bCs/>
          </w:rPr>
          <w:t>19</w:t>
        </w:r>
      </w:ins>
      <w:del w:id="386" w:author="Peery, Christopher A CIV USARMY CENWW (USA)" w:date="2020-12-14T13:50:00Z">
        <w:r w:rsidRPr="00D07519" w:rsidDel="00A70E40">
          <w:rPr>
            <w:b w:val="0"/>
            <w:bCs/>
          </w:rPr>
          <w:delText>20</w:delText>
        </w:r>
      </w:del>
      <w:r w:rsidRPr="00D07519">
        <w:rPr>
          <w:b w:val="0"/>
          <w:bCs/>
        </w:rPr>
        <w:t xml:space="preserve">. During the peak period for bird abundance, April </w:t>
      </w:r>
      <w:ins w:id="387" w:author="Peery, Christopher A CIV USARMY CENWW (USA)" w:date="2020-12-14T13:51:00Z">
        <w:r w:rsidRPr="00D07519">
          <w:rPr>
            <w:b w:val="0"/>
            <w:bCs/>
          </w:rPr>
          <w:t>11</w:t>
        </w:r>
      </w:ins>
      <w:del w:id="388" w:author="Peery, Christopher A CIV USARMY CENWW (USA)" w:date="2020-12-14T13:51:00Z">
        <w:r w:rsidRPr="00D07519" w:rsidDel="00A70E40">
          <w:rPr>
            <w:b w:val="0"/>
            <w:bCs/>
          </w:rPr>
          <w:delText>12</w:delText>
        </w:r>
      </w:del>
      <w:r w:rsidRPr="00D07519">
        <w:rPr>
          <w:b w:val="0"/>
          <w:bCs/>
        </w:rPr>
        <w:t xml:space="preserve">-May </w:t>
      </w:r>
      <w:ins w:id="389" w:author="Peery, Christopher A CIV USARMY CENWW (USA)" w:date="2020-12-14T13:51:00Z">
        <w:r w:rsidRPr="00D07519">
          <w:rPr>
            <w:b w:val="0"/>
            <w:bCs/>
          </w:rPr>
          <w:t>22</w:t>
        </w:r>
      </w:ins>
      <w:del w:id="390" w:author="Peery, Christopher A CIV USARMY CENWW (USA)" w:date="2020-12-14T13:51:00Z">
        <w:r w:rsidRPr="00D07519" w:rsidDel="00A70E40">
          <w:rPr>
            <w:b w:val="0"/>
            <w:bCs/>
          </w:rPr>
          <w:delText>23</w:delText>
        </w:r>
      </w:del>
      <w:r w:rsidRPr="00D07519">
        <w:rPr>
          <w:b w:val="0"/>
          <w:bCs/>
        </w:rPr>
        <w:t xml:space="preserve">, up to 16 hours of hazing will occur. Boat hazing will occur March </w:t>
      </w:r>
      <w:ins w:id="391" w:author="Peery, Christopher A CIV USARMY CENWW (USA)" w:date="2020-12-14T13:51:00Z">
        <w:r w:rsidRPr="00D07519">
          <w:rPr>
            <w:b w:val="0"/>
            <w:bCs/>
          </w:rPr>
          <w:t>29</w:t>
        </w:r>
      </w:ins>
      <w:del w:id="392" w:author="Peery, Christopher A CIV USARMY CENWW (USA)" w:date="2020-12-14T13:51:00Z">
        <w:r w:rsidRPr="00D07519" w:rsidDel="00A70E40">
          <w:rPr>
            <w:b w:val="0"/>
            <w:bCs/>
          </w:rPr>
          <w:delText>30</w:delText>
        </w:r>
      </w:del>
      <w:r w:rsidRPr="00D07519">
        <w:rPr>
          <w:b w:val="0"/>
          <w:bCs/>
        </w:rPr>
        <w:t xml:space="preserve">-June </w:t>
      </w:r>
      <w:ins w:id="393" w:author="Peery, Christopher A CIV USARMY CENWW (USA)" w:date="2020-12-14T13:51:00Z">
        <w:r w:rsidRPr="00D07519">
          <w:rPr>
            <w:b w:val="0"/>
            <w:bCs/>
          </w:rPr>
          <w:t>19</w:t>
        </w:r>
      </w:ins>
      <w:del w:id="394" w:author="Peery, Christopher A CIV USARMY CENWW (USA)" w:date="2020-12-14T13:51:00Z">
        <w:r w:rsidRPr="00D07519" w:rsidDel="00A70E40">
          <w:rPr>
            <w:b w:val="0"/>
            <w:bCs/>
          </w:rPr>
          <w:delText>20</w:delText>
        </w:r>
      </w:del>
      <w:r w:rsidRPr="00D07519">
        <w:rPr>
          <w:b w:val="0"/>
          <w:bCs/>
        </w:rPr>
        <w:t xml:space="preserve"> for 8 hours per day, three days per week. Gulls, </w:t>
      </w:r>
      <w:proofErr w:type="gramStart"/>
      <w:r w:rsidRPr="00D07519">
        <w:rPr>
          <w:b w:val="0"/>
          <w:bCs/>
        </w:rPr>
        <w:t>cormorants</w:t>
      </w:r>
      <w:proofErr w:type="gramEnd"/>
      <w:r w:rsidRPr="00D07519">
        <w:rPr>
          <w:b w:val="0"/>
          <w:bCs/>
        </w:rPr>
        <w:t xml:space="preserve"> and terns will be hazed as needed during the juvenile fish passage season. Hazing will be performed using scare products. These include consumer fireworks, scare cannons, bird bangers and bird screamers.</w:t>
      </w:r>
    </w:p>
    <w:p w14:paraId="34F8D0F0" w14:textId="77777777" w:rsidR="00D07519" w:rsidRPr="00792853" w:rsidRDefault="00D07519" w:rsidP="00D07519">
      <w:pPr>
        <w:pStyle w:val="FPP3"/>
        <w:numPr>
          <w:ilvl w:val="2"/>
          <w:numId w:val="16"/>
        </w:numPr>
        <w:suppressAutoHyphens w:val="0"/>
      </w:pPr>
      <w:r w:rsidRPr="000A779A">
        <w:t>Passive deterrents will be used.</w:t>
      </w:r>
      <w:r>
        <w:t xml:space="preserve"> </w:t>
      </w:r>
      <w:r w:rsidRPr="000A779A">
        <w:t xml:space="preserve">These </w:t>
      </w:r>
      <w:proofErr w:type="gramStart"/>
      <w:r w:rsidRPr="000A779A">
        <w:t>include;</w:t>
      </w:r>
      <w:proofErr w:type="gramEnd"/>
      <w:r w:rsidRPr="000A779A">
        <w:t xml:space="preserve"> needle strips, </w:t>
      </w:r>
      <w:r>
        <w:t xml:space="preserve">an overhead </w:t>
      </w:r>
      <w:r w:rsidRPr="000A779A">
        <w:t>bird wire</w:t>
      </w:r>
      <w:r>
        <w:t xml:space="preserve"> array,</w:t>
      </w:r>
      <w:r w:rsidRPr="000A779A">
        <w:t xml:space="preserve"> visual scare devices</w:t>
      </w:r>
      <w:r>
        <w:t xml:space="preserve"> and a </w:t>
      </w:r>
      <w:proofErr w:type="spellStart"/>
      <w:r>
        <w:t>hydrocannon</w:t>
      </w:r>
      <w:proofErr w:type="spellEnd"/>
      <w:r>
        <w:t xml:space="preserve"> located at the juvenile fish bypass outfall</w:t>
      </w:r>
      <w:r w:rsidRPr="000A779A">
        <w:t>.</w:t>
      </w:r>
      <w:r>
        <w:t xml:space="preserve"> The wire array is composed of 12 wires across the turbine discharge area.</w:t>
      </w:r>
    </w:p>
    <w:p w14:paraId="48745C88" w14:textId="77777777" w:rsidR="00D07519" w:rsidRDefault="00D07519" w:rsidP="00D07519">
      <w:pPr>
        <w:pStyle w:val="FPP3"/>
        <w:numPr>
          <w:ilvl w:val="2"/>
          <w:numId w:val="16"/>
        </w:numPr>
        <w:suppressAutoHyphens w:val="0"/>
      </w:pPr>
      <w:r>
        <w:t>Limited l</w:t>
      </w:r>
      <w:r w:rsidRPr="000A779A">
        <w:t>ethal take may occur</w:t>
      </w:r>
      <w:r>
        <w:t xml:space="preserve"> at the discretion of qualified APHIS Wildlife Services personnel.</w:t>
      </w:r>
    </w:p>
    <w:p w14:paraId="330EA2FA" w14:textId="77777777" w:rsidR="00D07519" w:rsidRPr="00D07519" w:rsidRDefault="00D07519" w:rsidP="00D07519">
      <w:pPr>
        <w:pStyle w:val="FPP2"/>
        <w:keepNext w:val="0"/>
        <w:numPr>
          <w:ilvl w:val="1"/>
          <w:numId w:val="16"/>
        </w:numPr>
        <w:suppressAutoHyphens w:val="0"/>
        <w:spacing w:after="0"/>
        <w:rPr>
          <w:b w:val="0"/>
          <w:bCs/>
        </w:rPr>
      </w:pPr>
      <w:r>
        <w:t>Incident Response</w:t>
      </w:r>
      <w:r w:rsidRPr="00792853">
        <w:t xml:space="preserve">. </w:t>
      </w:r>
      <w:r w:rsidRPr="00D07519">
        <w:rPr>
          <w:b w:val="0"/>
          <w:bCs/>
        </w:rPr>
        <w:t>If gulls and/or tern numbers reach an average of 100 per day or cormorants reach an average of 50 per day during the April 1 to August 31 period the project will commence into action one or more of the following toolbox control measures, in any combination, to best achieve reduced bird predation to an acceptable level.</w:t>
      </w:r>
    </w:p>
    <w:p w14:paraId="538F14EE" w14:textId="77777777" w:rsidR="00D07519" w:rsidRDefault="00D07519" w:rsidP="00D07519">
      <w:pPr>
        <w:pStyle w:val="FPP3"/>
        <w:numPr>
          <w:ilvl w:val="2"/>
          <w:numId w:val="18"/>
        </w:numPr>
        <w:suppressAutoHyphens w:val="0"/>
        <w:spacing w:after="0"/>
      </w:pPr>
      <w:r w:rsidRPr="00FF6895">
        <w:t>Deploy additional remotely activated propane canon(s</w:t>
      </w:r>
      <w:proofErr w:type="gramStart"/>
      <w:r w:rsidRPr="00FF6895">
        <w:t>);</w:t>
      </w:r>
      <w:proofErr w:type="gramEnd"/>
    </w:p>
    <w:p w14:paraId="3322CC92" w14:textId="77777777" w:rsidR="00D07519" w:rsidRPr="00820CF6" w:rsidRDefault="00D07519" w:rsidP="00D07519">
      <w:pPr>
        <w:pStyle w:val="FPP3"/>
        <w:numPr>
          <w:ilvl w:val="2"/>
          <w:numId w:val="18"/>
        </w:numPr>
        <w:suppressAutoHyphens w:val="0"/>
        <w:spacing w:after="0"/>
      </w:pPr>
      <w:r w:rsidRPr="00820CF6">
        <w:rPr>
          <w:szCs w:val="24"/>
        </w:rPr>
        <w:t xml:space="preserve">Increase hazing with pyrotechnics and other bird scare </w:t>
      </w:r>
      <w:proofErr w:type="gramStart"/>
      <w:r w:rsidRPr="00820CF6">
        <w:rPr>
          <w:szCs w:val="24"/>
        </w:rPr>
        <w:t>devices;</w:t>
      </w:r>
      <w:proofErr w:type="gramEnd"/>
    </w:p>
    <w:p w14:paraId="590EDC46" w14:textId="77777777" w:rsidR="00D07519" w:rsidRDefault="00D07519" w:rsidP="00D07519">
      <w:pPr>
        <w:pStyle w:val="FPP3"/>
        <w:numPr>
          <w:ilvl w:val="2"/>
          <w:numId w:val="18"/>
        </w:numPr>
        <w:suppressAutoHyphens w:val="0"/>
      </w:pPr>
      <w:r w:rsidRPr="00820CF6">
        <w:rPr>
          <w:szCs w:val="24"/>
        </w:rPr>
        <w:t>Initiate limited lethal take by Wildlife Services personnel if not already started.</w:t>
      </w:r>
    </w:p>
    <w:p w14:paraId="2A253E1A" w14:textId="77777777" w:rsidR="00D07519" w:rsidRPr="00D07519" w:rsidRDefault="00D07519" w:rsidP="00D07519">
      <w:pPr>
        <w:pStyle w:val="FPP2"/>
        <w:keepNext w:val="0"/>
        <w:numPr>
          <w:ilvl w:val="1"/>
          <w:numId w:val="16"/>
        </w:numPr>
        <w:suppressAutoHyphens w:val="0"/>
        <w:rPr>
          <w:b w:val="0"/>
          <w:bCs/>
        </w:rPr>
      </w:pPr>
      <w:r>
        <w:t>Reporting</w:t>
      </w:r>
      <w:r w:rsidRPr="00792853">
        <w:t xml:space="preserve">. </w:t>
      </w:r>
      <w:r w:rsidRPr="00D07519">
        <w:rPr>
          <w:b w:val="0"/>
          <w:bCs/>
        </w:rPr>
        <w:t xml:space="preserve">Bird management data will be recorded into computer spreadsheets, </w:t>
      </w:r>
      <w:proofErr w:type="gramStart"/>
      <w:r w:rsidRPr="00D07519">
        <w:rPr>
          <w:b w:val="0"/>
          <w:bCs/>
        </w:rPr>
        <w:t>assimilated</w:t>
      </w:r>
      <w:proofErr w:type="gramEnd"/>
      <w:r w:rsidRPr="00D07519">
        <w:rPr>
          <w:b w:val="0"/>
          <w:bCs/>
        </w:rPr>
        <w:t xml:space="preserve"> and reported weekly and annually. A brief statement assessing the effectiveness of the avian deterrent program for that week will be included in the weekly report, with an overall summary provided in the annual report.</w:t>
      </w:r>
    </w:p>
    <w:p w14:paraId="71CC28A9" w14:textId="77777777" w:rsidR="00D07519" w:rsidRDefault="00D07519" w:rsidP="00D07519">
      <w:pPr>
        <w:rPr>
          <w:rFonts w:ascii="Times New Roman Bold" w:hAnsi="Times New Roman Bold"/>
          <w:b/>
          <w:caps/>
        </w:rPr>
      </w:pPr>
      <w:bookmarkStart w:id="395" w:name="_Toc392511922"/>
      <w:bookmarkStart w:id="396" w:name="_Toc33622518"/>
      <w:r>
        <w:br w:type="page"/>
      </w:r>
    </w:p>
    <w:p w14:paraId="4040C498" w14:textId="77777777" w:rsidR="00D07519" w:rsidRDefault="00D07519" w:rsidP="00D07519">
      <w:pPr>
        <w:pStyle w:val="FPP1"/>
        <w:numPr>
          <w:ilvl w:val="0"/>
          <w:numId w:val="16"/>
        </w:numPr>
        <w:shd w:val="clear" w:color="auto" w:fill="D9D9D9"/>
        <w:spacing w:before="480"/>
      </w:pPr>
      <w:r w:rsidRPr="008A7DF9">
        <w:lastRenderedPageBreak/>
        <w:t>Lower granite Dam</w:t>
      </w:r>
      <w:bookmarkEnd w:id="395"/>
      <w:bookmarkEnd w:id="396"/>
    </w:p>
    <w:p w14:paraId="0FC2D5F6" w14:textId="77777777" w:rsidR="00D07519" w:rsidRPr="00D07519" w:rsidRDefault="00D07519" w:rsidP="00D07519">
      <w:pPr>
        <w:pStyle w:val="FPP2"/>
        <w:keepNext w:val="0"/>
        <w:numPr>
          <w:ilvl w:val="1"/>
          <w:numId w:val="16"/>
        </w:numPr>
        <w:suppressAutoHyphens w:val="0"/>
        <w:rPr>
          <w:b w:val="0"/>
          <w:bCs/>
        </w:rPr>
      </w:pPr>
      <w:r w:rsidRPr="00792853">
        <w:t>Monitoring</w:t>
      </w:r>
      <w:r>
        <w:t xml:space="preserve">. </w:t>
      </w:r>
      <w:r w:rsidRPr="00D07519">
        <w:rPr>
          <w:b w:val="0"/>
          <w:bCs/>
        </w:rPr>
        <w:t>Monitoring work at Lower Granite Dam will be done by COE biologists April 1 through October 31 and by control agents of the USDA conducting bird hazing work at the dam April 1 through June 30. The agencies will conduct independent counts. Hazers will usually be counting birds once daily in all zones, in conjunction with their normal hazing activities. Binoculars will be utilized to make the counts and the normal count area will be from the base of the dam downstream to a buoy approximately 1/2 mile below the dam. The tailrace area of the dam has been divided into zones and the technicians will count the birds in each zone and record foraging or non-foraging behavior. Bird count data will be limited to gulls (California and ring-billed), cormorants and Caspian terns. American white pelicans will be recorded on an incidental basis in attempt to monitor their increasing abundance.</w:t>
      </w:r>
    </w:p>
    <w:p w14:paraId="4096F092" w14:textId="77777777" w:rsidR="00D07519" w:rsidRPr="00D07519" w:rsidRDefault="00D07519" w:rsidP="00D07519">
      <w:pPr>
        <w:pStyle w:val="FPP2"/>
        <w:keepNext w:val="0"/>
        <w:numPr>
          <w:ilvl w:val="1"/>
          <w:numId w:val="16"/>
        </w:numPr>
        <w:rPr>
          <w:b w:val="0"/>
          <w:bCs/>
        </w:rPr>
      </w:pPr>
      <w:r w:rsidRPr="005023F8">
        <w:rPr>
          <w:bCs/>
        </w:rPr>
        <w:t>Action Plan</w:t>
      </w:r>
      <w:r w:rsidRPr="005023F8">
        <w:t xml:space="preserve">. </w:t>
      </w:r>
      <w:r w:rsidRPr="00D07519">
        <w:rPr>
          <w:b w:val="0"/>
          <w:bCs/>
        </w:rPr>
        <w:t xml:space="preserve">Base actions will be </w:t>
      </w:r>
      <w:proofErr w:type="gramStart"/>
      <w:r w:rsidRPr="00D07519">
        <w:rPr>
          <w:b w:val="0"/>
          <w:bCs/>
        </w:rPr>
        <w:t>include</w:t>
      </w:r>
      <w:proofErr w:type="gramEnd"/>
      <w:r w:rsidRPr="00D07519">
        <w:rPr>
          <w:b w:val="0"/>
          <w:bCs/>
        </w:rPr>
        <w:t xml:space="preserve"> the array of methods in long-time use by the USDA APHIS and will also include limited lethal control when the other methods prove ineffective. Passive avian deterrent structures include the overhead array of 34 wires spanning the tailrace downstream to the end of the navigation lock wall and across the river to the pole located just upstream of the visitor center overlook. Nonlethal control measures will include 15 mm pyrotechnics and Dominator rocket pyrotechnics. Agents will haze birds on both side of the river and will work as far as two miles below the dam. Limited lethal control of gulls and cormorants will be at the discretion of the agents working on site. Lethal take will be conducted with a shotgun in accordance with the USFWS-issued permit. Powerhouse operators and persons conducting tours will be notified before any lethal take activities take place. No lethal take will be allowed when schools or other tour groups are on site. Hazing activities will take place 8 hours per day from April 1 through April 19 and from June 2 through June 30. Hazing will take place 16 hours per day from April 20 through June 1 when the maximum numbers of juvenile salmonids are normally passing the dam.</w:t>
      </w:r>
    </w:p>
    <w:p w14:paraId="7997DF56" w14:textId="77777777" w:rsidR="00D07519" w:rsidRPr="00D07519" w:rsidRDefault="00D07519" w:rsidP="00D07519">
      <w:pPr>
        <w:pStyle w:val="FPP2"/>
        <w:keepNext w:val="0"/>
        <w:numPr>
          <w:ilvl w:val="1"/>
          <w:numId w:val="16"/>
        </w:numPr>
        <w:suppressAutoHyphens w:val="0"/>
        <w:rPr>
          <w:b w:val="0"/>
          <w:bCs/>
        </w:rPr>
      </w:pPr>
      <w:r w:rsidRPr="0052091B">
        <w:t>Incident Response</w:t>
      </w:r>
      <w:r w:rsidRPr="00792853">
        <w:t>.</w:t>
      </w:r>
      <w:r w:rsidRPr="0052091B">
        <w:t xml:space="preserve"> </w:t>
      </w:r>
      <w:r w:rsidRPr="00D07519">
        <w:rPr>
          <w:b w:val="0"/>
          <w:bCs/>
        </w:rPr>
        <w:t xml:space="preserve">A trigger for additional control measures is listed below. The trigger level is presently set at an order of magnitude above the average gull counts for the previous five-year period. It might be wise to consider lowering this number </w:t>
      </w:r>
      <w:proofErr w:type="gramStart"/>
      <w:r w:rsidRPr="00D07519">
        <w:rPr>
          <w:b w:val="0"/>
          <w:bCs/>
        </w:rPr>
        <w:t>somewhat</w:t>
      </w:r>
      <w:proofErr w:type="gramEnd"/>
      <w:r w:rsidRPr="00D07519">
        <w:rPr>
          <w:b w:val="0"/>
          <w:bCs/>
        </w:rPr>
        <w:t xml:space="preserve"> but it appears gulls are being effectively controlled at Lower Granite at the present time using the available techniques. The addition of limited lethal take in 2014 should help keep the numbers at reasonable numbers. In the event the numbers do significantly increase over time, possible control measures would include: remote-activated propane canons, biotech hazing with pyrotechnics (in addition to APHIS), playing remotely activated gull distress sounds and emergency call-out of off-duty JFF personnel to assist with hazing activities.</w:t>
      </w:r>
    </w:p>
    <w:p w14:paraId="525FDF53" w14:textId="77777777" w:rsidR="00D07519" w:rsidRDefault="00D07519" w:rsidP="00D07519">
      <w:pPr>
        <w:pStyle w:val="FPP3"/>
        <w:numPr>
          <w:ilvl w:val="2"/>
          <w:numId w:val="16"/>
        </w:numPr>
        <w:suppressAutoHyphens w:val="0"/>
      </w:pPr>
      <w:r>
        <w:rPr>
          <w:b/>
        </w:rPr>
        <w:t xml:space="preserve">Avian Predation Trigger Level and Proposed Toolbox Control Measures. </w:t>
      </w:r>
      <w:r>
        <w:t>Gull numbers were obtained from daily counts off the Lower Granite JFF separator platform. At the present time, terns are not very abundant at Lower Granite and the project does not have count data. Cormorants are certainly present but much more difficult to count (and haze) than gulls. At this time, I recommend that a trigger level be calculated and utilized for gulls (both species combined) only. Below are the average gull numbers for each of five years running from April 1 through June 30 each year (APHIS hazing was being conducted):</w:t>
      </w:r>
    </w:p>
    <w:tbl>
      <w:tblPr>
        <w:tblW w:w="2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397"/>
      </w:tblGrid>
      <w:tr w:rsidR="00D07519" w14:paraId="6CBA0890"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4307615F" w14:textId="77777777" w:rsidR="00D07519" w:rsidRDefault="00D07519" w:rsidP="006F2948">
            <w:pPr>
              <w:keepNext/>
              <w:jc w:val="center"/>
              <w:rPr>
                <w:rFonts w:ascii="Calibri" w:hAnsi="Calibri" w:cs="Calibri"/>
                <w:b/>
                <w:sz w:val="22"/>
                <w:szCs w:val="22"/>
              </w:rPr>
            </w:pPr>
            <w:r>
              <w:rPr>
                <w:rFonts w:ascii="Calibri" w:hAnsi="Calibri" w:cs="Calibri"/>
                <w:b/>
                <w:sz w:val="22"/>
                <w:szCs w:val="22"/>
              </w:rPr>
              <w:lastRenderedPageBreak/>
              <w:t>Year</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D2F5AC6" w14:textId="77777777" w:rsidR="00D07519" w:rsidRDefault="00D07519" w:rsidP="006F2948">
            <w:pPr>
              <w:keepNext/>
              <w:jc w:val="center"/>
              <w:rPr>
                <w:rFonts w:ascii="Calibri" w:hAnsi="Calibri" w:cs="Calibri"/>
                <w:b/>
                <w:sz w:val="22"/>
                <w:szCs w:val="22"/>
              </w:rPr>
            </w:pPr>
            <w:r>
              <w:rPr>
                <w:rFonts w:ascii="Calibri" w:hAnsi="Calibri" w:cs="Calibri"/>
                <w:b/>
                <w:sz w:val="22"/>
                <w:szCs w:val="22"/>
              </w:rPr>
              <w:t>Gulls/Day (April 1 – June 30)</w:t>
            </w:r>
          </w:p>
        </w:tc>
      </w:tr>
      <w:tr w:rsidR="00D07519" w14:paraId="06F3DAB5"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37E763B7" w14:textId="77777777" w:rsidR="00D07519" w:rsidRDefault="00D07519" w:rsidP="006F2948">
            <w:pPr>
              <w:jc w:val="center"/>
              <w:rPr>
                <w:rFonts w:ascii="Calibri" w:hAnsi="Calibri" w:cs="Calibri"/>
                <w:sz w:val="22"/>
                <w:szCs w:val="22"/>
              </w:rPr>
            </w:pPr>
            <w:r>
              <w:rPr>
                <w:rFonts w:ascii="Calibri" w:hAnsi="Calibri" w:cs="Calibri"/>
                <w:sz w:val="22"/>
                <w:szCs w:val="22"/>
              </w:rPr>
              <w:t>2013</w:t>
            </w:r>
          </w:p>
        </w:tc>
        <w:tc>
          <w:tcPr>
            <w:tcW w:w="3080" w:type="pct"/>
            <w:tcBorders>
              <w:top w:val="single" w:sz="4" w:space="0" w:color="auto"/>
              <w:left w:val="single" w:sz="4" w:space="0" w:color="auto"/>
              <w:bottom w:val="single" w:sz="4" w:space="0" w:color="auto"/>
              <w:right w:val="single" w:sz="4" w:space="0" w:color="auto"/>
            </w:tcBorders>
            <w:vAlign w:val="center"/>
            <w:hideMark/>
          </w:tcPr>
          <w:p w14:paraId="42E9306F" w14:textId="77777777" w:rsidR="00D07519" w:rsidRDefault="00D07519" w:rsidP="006F2948">
            <w:pPr>
              <w:jc w:val="center"/>
              <w:rPr>
                <w:rFonts w:ascii="Calibri" w:hAnsi="Calibri" w:cs="Calibri"/>
                <w:sz w:val="22"/>
                <w:szCs w:val="22"/>
              </w:rPr>
            </w:pPr>
            <w:r>
              <w:rPr>
                <w:rFonts w:ascii="Calibri" w:hAnsi="Calibri" w:cs="Calibri"/>
                <w:sz w:val="22"/>
                <w:szCs w:val="22"/>
              </w:rPr>
              <w:t>9.36</w:t>
            </w:r>
          </w:p>
        </w:tc>
      </w:tr>
      <w:tr w:rsidR="00D07519" w14:paraId="279AA92D"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541A1710" w14:textId="77777777" w:rsidR="00D07519" w:rsidRDefault="00D07519" w:rsidP="006F2948">
            <w:pPr>
              <w:jc w:val="center"/>
              <w:rPr>
                <w:rFonts w:ascii="Calibri" w:hAnsi="Calibri" w:cs="Calibri"/>
                <w:sz w:val="22"/>
                <w:szCs w:val="22"/>
              </w:rPr>
            </w:pPr>
            <w:r>
              <w:rPr>
                <w:rFonts w:ascii="Calibri" w:hAnsi="Calibri" w:cs="Calibri"/>
                <w:sz w:val="22"/>
                <w:szCs w:val="22"/>
              </w:rPr>
              <w:t>2012</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7F39B54" w14:textId="77777777" w:rsidR="00D07519" w:rsidRDefault="00D07519" w:rsidP="006F2948">
            <w:pPr>
              <w:jc w:val="center"/>
              <w:rPr>
                <w:rFonts w:ascii="Calibri" w:hAnsi="Calibri" w:cs="Calibri"/>
                <w:sz w:val="22"/>
                <w:szCs w:val="22"/>
              </w:rPr>
            </w:pPr>
            <w:r>
              <w:rPr>
                <w:rFonts w:ascii="Calibri" w:hAnsi="Calibri" w:cs="Calibri"/>
                <w:sz w:val="22"/>
                <w:szCs w:val="22"/>
              </w:rPr>
              <w:t>6.03</w:t>
            </w:r>
          </w:p>
        </w:tc>
      </w:tr>
      <w:tr w:rsidR="00D07519" w14:paraId="2D76546F"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7358FE02" w14:textId="77777777" w:rsidR="00D07519" w:rsidRDefault="00D07519" w:rsidP="006F2948">
            <w:pPr>
              <w:jc w:val="center"/>
              <w:rPr>
                <w:rFonts w:ascii="Calibri" w:hAnsi="Calibri" w:cs="Calibri"/>
                <w:sz w:val="22"/>
                <w:szCs w:val="22"/>
              </w:rPr>
            </w:pPr>
            <w:r>
              <w:rPr>
                <w:rFonts w:ascii="Calibri" w:hAnsi="Calibri" w:cs="Calibri"/>
                <w:sz w:val="22"/>
                <w:szCs w:val="22"/>
              </w:rPr>
              <w:t>2011</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8158AB0" w14:textId="77777777" w:rsidR="00D07519" w:rsidRDefault="00D07519" w:rsidP="006F2948">
            <w:pPr>
              <w:jc w:val="center"/>
              <w:rPr>
                <w:rFonts w:ascii="Calibri" w:hAnsi="Calibri" w:cs="Calibri"/>
                <w:sz w:val="22"/>
                <w:szCs w:val="22"/>
              </w:rPr>
            </w:pPr>
            <w:r>
              <w:rPr>
                <w:rFonts w:ascii="Calibri" w:hAnsi="Calibri" w:cs="Calibri"/>
                <w:sz w:val="22"/>
                <w:szCs w:val="22"/>
              </w:rPr>
              <w:t>6.43</w:t>
            </w:r>
          </w:p>
        </w:tc>
      </w:tr>
      <w:tr w:rsidR="00D07519" w14:paraId="66FECA9D"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2F91FFA4" w14:textId="77777777" w:rsidR="00D07519" w:rsidRDefault="00D07519" w:rsidP="006F2948">
            <w:pPr>
              <w:jc w:val="center"/>
              <w:rPr>
                <w:rFonts w:ascii="Calibri" w:hAnsi="Calibri" w:cs="Calibri"/>
                <w:sz w:val="22"/>
                <w:szCs w:val="22"/>
              </w:rPr>
            </w:pPr>
            <w:r>
              <w:rPr>
                <w:rFonts w:ascii="Calibri" w:hAnsi="Calibri" w:cs="Calibri"/>
                <w:sz w:val="22"/>
                <w:szCs w:val="22"/>
              </w:rPr>
              <w:t>2010</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F08FDD7" w14:textId="77777777" w:rsidR="00D07519" w:rsidRDefault="00D07519" w:rsidP="006F2948">
            <w:pPr>
              <w:jc w:val="center"/>
              <w:rPr>
                <w:rFonts w:ascii="Calibri" w:hAnsi="Calibri" w:cs="Calibri"/>
                <w:sz w:val="22"/>
                <w:szCs w:val="22"/>
              </w:rPr>
            </w:pPr>
            <w:r>
              <w:rPr>
                <w:rFonts w:ascii="Calibri" w:hAnsi="Calibri" w:cs="Calibri"/>
                <w:sz w:val="22"/>
                <w:szCs w:val="22"/>
              </w:rPr>
              <w:t>14.09</w:t>
            </w:r>
          </w:p>
        </w:tc>
      </w:tr>
      <w:tr w:rsidR="00D07519" w14:paraId="6B651F8A"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57AFDB00" w14:textId="77777777" w:rsidR="00D07519" w:rsidRDefault="00D07519" w:rsidP="006F2948">
            <w:pPr>
              <w:jc w:val="center"/>
              <w:rPr>
                <w:rFonts w:ascii="Calibri" w:hAnsi="Calibri" w:cs="Calibri"/>
                <w:sz w:val="22"/>
                <w:szCs w:val="22"/>
              </w:rPr>
            </w:pPr>
            <w:r>
              <w:rPr>
                <w:rFonts w:ascii="Calibri" w:hAnsi="Calibri" w:cs="Calibri"/>
                <w:sz w:val="22"/>
                <w:szCs w:val="22"/>
              </w:rPr>
              <w:t>2009</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0717368" w14:textId="77777777" w:rsidR="00D07519" w:rsidRDefault="00D07519" w:rsidP="006F2948">
            <w:pPr>
              <w:jc w:val="center"/>
              <w:rPr>
                <w:rFonts w:ascii="Calibri" w:hAnsi="Calibri" w:cs="Calibri"/>
                <w:sz w:val="22"/>
                <w:szCs w:val="22"/>
              </w:rPr>
            </w:pPr>
            <w:r>
              <w:rPr>
                <w:rFonts w:ascii="Calibri" w:hAnsi="Calibri" w:cs="Calibri"/>
                <w:sz w:val="22"/>
                <w:szCs w:val="22"/>
              </w:rPr>
              <w:t>11.5</w:t>
            </w:r>
          </w:p>
        </w:tc>
      </w:tr>
      <w:tr w:rsidR="00D07519" w14:paraId="0315C600" w14:textId="77777777" w:rsidTr="006F2948">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2177EB45" w14:textId="77777777" w:rsidR="00D07519" w:rsidRDefault="00D07519" w:rsidP="006F2948">
            <w:pPr>
              <w:jc w:val="center"/>
              <w:rPr>
                <w:rFonts w:ascii="Calibri" w:hAnsi="Calibri" w:cs="Calibri"/>
                <w:sz w:val="22"/>
                <w:szCs w:val="22"/>
              </w:rPr>
            </w:pPr>
            <w:r>
              <w:rPr>
                <w:rFonts w:ascii="Calibri" w:hAnsi="Calibri" w:cs="Calibri"/>
                <w:sz w:val="22"/>
                <w:szCs w:val="22"/>
              </w:rPr>
              <w:t>2009-2013 Average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0896C8B" w14:textId="77777777" w:rsidR="00D07519" w:rsidRDefault="00D07519" w:rsidP="006F2948">
            <w:pPr>
              <w:jc w:val="center"/>
              <w:rPr>
                <w:rFonts w:ascii="Calibri" w:hAnsi="Calibri" w:cs="Calibri"/>
                <w:sz w:val="22"/>
                <w:szCs w:val="22"/>
              </w:rPr>
            </w:pPr>
            <w:r>
              <w:rPr>
                <w:rFonts w:ascii="Calibri" w:hAnsi="Calibri" w:cs="Calibri"/>
                <w:sz w:val="22"/>
                <w:szCs w:val="22"/>
              </w:rPr>
              <w:t>9.48 (</w:t>
            </w:r>
            <w:proofErr w:type="spellStart"/>
            <w:r>
              <w:rPr>
                <w:rFonts w:ascii="Calibri" w:hAnsi="Calibri" w:cs="Calibri"/>
                <w:sz w:val="22"/>
                <w:szCs w:val="22"/>
              </w:rPr>
              <w:t>st</w:t>
            </w:r>
            <w:proofErr w:type="spellEnd"/>
            <w:r>
              <w:rPr>
                <w:rFonts w:ascii="Calibri" w:hAnsi="Calibri" w:cs="Calibri"/>
                <w:sz w:val="22"/>
                <w:szCs w:val="22"/>
              </w:rPr>
              <w:t xml:space="preserve"> dev 3.05)</w:t>
            </w:r>
          </w:p>
        </w:tc>
      </w:tr>
    </w:tbl>
    <w:p w14:paraId="755995A2" w14:textId="77777777" w:rsidR="00D07519" w:rsidRDefault="00D07519" w:rsidP="00D07519">
      <w:pPr>
        <w:pStyle w:val="FPP3"/>
        <w:numPr>
          <w:ilvl w:val="2"/>
          <w:numId w:val="16"/>
        </w:numPr>
        <w:suppressAutoHyphens w:val="0"/>
        <w:spacing w:before="240" w:after="120"/>
      </w:pPr>
      <w:r>
        <w:t xml:space="preserve">If gull numbers reach an average of 95 per day during the April 1 to June 30 </w:t>
      </w:r>
      <w:proofErr w:type="gramStart"/>
      <w:r>
        <w:t>time period</w:t>
      </w:r>
      <w:proofErr w:type="gramEnd"/>
      <w:r>
        <w:t xml:space="preserve"> (10x the 5-year average), the following project toolbox measures would be utilized in combination with APHIS hazing activities. In order to achieve the best </w:t>
      </w:r>
      <w:proofErr w:type="gramStart"/>
      <w:r>
        <w:t>control</w:t>
      </w:r>
      <w:proofErr w:type="gramEnd"/>
      <w:r>
        <w:t xml:space="preserve"> it is likely a combination of measures would need to be utilized:</w:t>
      </w:r>
    </w:p>
    <w:p w14:paraId="08CE6B6F" w14:textId="77777777" w:rsidR="00D07519" w:rsidRDefault="00D07519" w:rsidP="00D07519">
      <w:pPr>
        <w:pStyle w:val="FPP3"/>
        <w:numPr>
          <w:ilvl w:val="5"/>
          <w:numId w:val="16"/>
        </w:numPr>
        <w:suppressAutoHyphens w:val="0"/>
      </w:pPr>
      <w:proofErr w:type="gramStart"/>
      <w:r>
        <w:t>Remotely-activated</w:t>
      </w:r>
      <w:proofErr w:type="gramEnd"/>
      <w:r>
        <w:t xml:space="preserve"> propane cannon(s);</w:t>
      </w:r>
    </w:p>
    <w:p w14:paraId="71FC2403" w14:textId="77777777" w:rsidR="00D07519" w:rsidRDefault="00D07519" w:rsidP="00D07519">
      <w:pPr>
        <w:pStyle w:val="FPP3"/>
        <w:numPr>
          <w:ilvl w:val="5"/>
          <w:numId w:val="16"/>
        </w:numPr>
        <w:suppressAutoHyphens w:val="0"/>
        <w:spacing w:after="120"/>
      </w:pPr>
      <w:r>
        <w:t xml:space="preserve">Biological Technician hazing with </w:t>
      </w:r>
      <w:proofErr w:type="gramStart"/>
      <w:r>
        <w:t>pyrotechnics;</w:t>
      </w:r>
      <w:proofErr w:type="gramEnd"/>
    </w:p>
    <w:p w14:paraId="70FE8B1C" w14:textId="77777777" w:rsidR="00D07519" w:rsidRDefault="00D07519" w:rsidP="00D07519">
      <w:pPr>
        <w:pStyle w:val="FPP3"/>
        <w:numPr>
          <w:ilvl w:val="5"/>
          <w:numId w:val="16"/>
        </w:numPr>
        <w:suppressAutoHyphens w:val="0"/>
        <w:spacing w:after="120"/>
      </w:pPr>
      <w:r>
        <w:t xml:space="preserve">Emergency call of off-duty separator technicians for </w:t>
      </w:r>
      <w:proofErr w:type="gramStart"/>
      <w:r>
        <w:t>hazing;</w:t>
      </w:r>
      <w:proofErr w:type="gramEnd"/>
    </w:p>
    <w:p w14:paraId="702BB378" w14:textId="77777777" w:rsidR="00D07519" w:rsidRDefault="00D07519" w:rsidP="00D07519">
      <w:pPr>
        <w:pStyle w:val="FPP3"/>
        <w:numPr>
          <w:ilvl w:val="5"/>
          <w:numId w:val="16"/>
        </w:numPr>
        <w:suppressAutoHyphens w:val="0"/>
        <w:spacing w:after="120"/>
      </w:pPr>
      <w:r>
        <w:t>Play audible gull distress sounds (</w:t>
      </w:r>
      <w:r>
        <w:rPr>
          <w:i/>
        </w:rPr>
        <w:t>Bird Chase “Super Sonic” Player, Bird-B-Gone Catalog PN #1B50-PCOM</w:t>
      </w:r>
      <w:proofErr w:type="gramStart"/>
      <w:r>
        <w:t>);</w:t>
      </w:r>
      <w:proofErr w:type="gramEnd"/>
    </w:p>
    <w:p w14:paraId="5790FE00" w14:textId="77777777" w:rsidR="00D07519" w:rsidRDefault="00D07519" w:rsidP="00D07519">
      <w:pPr>
        <w:pStyle w:val="FPP3"/>
        <w:numPr>
          <w:ilvl w:val="5"/>
          <w:numId w:val="16"/>
        </w:numPr>
        <w:suppressAutoHyphens w:val="0"/>
      </w:pPr>
      <w:r>
        <w:t>Others to consider in combination with above: visual deterrent devices (e.g., raptor effigies, scare-eye balloons, etc.).</w:t>
      </w:r>
    </w:p>
    <w:p w14:paraId="706D2621" w14:textId="77777777" w:rsidR="00D07519" w:rsidRDefault="00D07519" w:rsidP="00D07519">
      <w:pPr>
        <w:pStyle w:val="FPP2"/>
        <w:keepNext w:val="0"/>
        <w:numPr>
          <w:ilvl w:val="1"/>
          <w:numId w:val="16"/>
        </w:numPr>
        <w:suppressAutoHyphens w:val="0"/>
      </w:pPr>
      <w:r w:rsidRPr="0052091B">
        <w:t>Reporting</w:t>
      </w:r>
      <w:r w:rsidRPr="00792853">
        <w:t>.</w:t>
      </w:r>
      <w:r>
        <w:t xml:space="preserve"> </w:t>
      </w:r>
      <w:r w:rsidRPr="00D07519">
        <w:rPr>
          <w:b w:val="0"/>
          <w:bCs/>
        </w:rPr>
        <w:t>Reporting of bird numbers will consist of a table of average daily bird counts that will be included in each weekly ESA report April 1 through October 31, along with a brief statement assessing the effectiveness of the avian deterrent program for that week. In addition, a section on bird predation control work will be included in the annual "Adult and Juvenile Fish Monitoring Report".</w:t>
      </w:r>
    </w:p>
    <w:p w14:paraId="556CB113" w14:textId="541C70CA" w:rsidR="00D07519" w:rsidRPr="00DA14B2" w:rsidRDefault="00D07519" w:rsidP="00BC50FB">
      <w:pPr>
        <w:spacing w:before="360" w:after="240"/>
      </w:pPr>
    </w:p>
    <w:sectPr w:rsidR="00D07519" w:rsidRPr="00DA14B2" w:rsidSect="005037E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G0PDWLSW" w:date="2021-02-11T14:17:00Z" w:initials="LSW">
    <w:p w14:paraId="2A864BBF" w14:textId="77777777" w:rsidR="00A00280" w:rsidRDefault="00A00280" w:rsidP="00A00280">
      <w:pPr>
        <w:pStyle w:val="CommentText"/>
      </w:pPr>
      <w:r>
        <w:rPr>
          <w:rStyle w:val="CommentReference"/>
        </w:rPr>
        <w:annotationRef/>
      </w:r>
      <w:r>
        <w:t>Comment from Lynne Krasnow, NOAA:</w:t>
      </w:r>
    </w:p>
    <w:p w14:paraId="7D149588" w14:textId="77777777" w:rsidR="00A00280" w:rsidRDefault="00A00280" w:rsidP="00A00280">
      <w:pPr>
        <w:autoSpaceDE w:val="0"/>
        <w:autoSpaceDN w:val="0"/>
        <w:adjustRightInd w:val="0"/>
        <w:rPr>
          <w:rFonts w:ascii="SegoeUI" w:hAnsi="SegoeUI" w:cs="SegoeUI"/>
          <w:sz w:val="16"/>
          <w:szCs w:val="16"/>
        </w:rPr>
      </w:pPr>
      <w:r>
        <w:rPr>
          <w:rFonts w:ascii="SegoeUI" w:hAnsi="SegoeUI" w:cs="SegoeUI"/>
          <w:sz w:val="16"/>
          <w:szCs w:val="16"/>
        </w:rPr>
        <w:t>Suggest that they add a new row for reconn and dissuasion, if any is needed, at the Woodland Islands site where they just deposited dredged</w:t>
      </w:r>
    </w:p>
    <w:p w14:paraId="19B9769F" w14:textId="77777777" w:rsidR="00A00280" w:rsidRDefault="00A00280" w:rsidP="00A00280">
      <w:pPr>
        <w:autoSpaceDE w:val="0"/>
        <w:autoSpaceDN w:val="0"/>
        <w:adjustRightInd w:val="0"/>
        <w:rPr>
          <w:rFonts w:ascii="SegoeUI" w:hAnsi="SegoeUI" w:cs="SegoeUI"/>
          <w:sz w:val="16"/>
          <w:szCs w:val="16"/>
        </w:rPr>
      </w:pPr>
      <w:r>
        <w:rPr>
          <w:rFonts w:ascii="SegoeUI" w:hAnsi="SegoeUI" w:cs="SegoeUI"/>
          <w:sz w:val="16"/>
          <w:szCs w:val="16"/>
        </w:rPr>
        <w:t>material to create more shallow water habitat. Corps has told us that reconn will be via overflights and photography. Apparently bird monitoring</w:t>
      </w:r>
    </w:p>
    <w:p w14:paraId="47D89926" w14:textId="7B08811C" w:rsidR="00A00280" w:rsidRDefault="00A00280" w:rsidP="00A00280">
      <w:pPr>
        <w:pStyle w:val="CommentText"/>
      </w:pPr>
      <w:r>
        <w:rPr>
          <w:rFonts w:ascii="SegoeUI" w:hAnsi="SegoeUI" w:cs="SegoeUI"/>
          <w:sz w:val="16"/>
          <w:szCs w:val="16"/>
        </w:rPr>
        <w:t>was part of the proposed action for that project.</w:t>
      </w:r>
    </w:p>
  </w:comment>
  <w:comment w:id="13" w:author="Tidwell, Kyle S CIV (USA)" w:date="2021-02-16T12:26:00Z" w:initials="TKSC(">
    <w:p w14:paraId="4D955246" w14:textId="3FA66EB2" w:rsidR="0055263D" w:rsidRDefault="0055263D">
      <w:pPr>
        <w:pStyle w:val="CommentText"/>
      </w:pPr>
      <w:r>
        <w:rPr>
          <w:rStyle w:val="CommentReference"/>
        </w:rPr>
        <w:annotationRef/>
      </w:r>
      <w:r>
        <w:t xml:space="preserve">This is satisfied as it is currently written. Woodland island will be monitored with CAP. </w:t>
      </w:r>
    </w:p>
  </w:comment>
  <w:comment w:id="14" w:author="G0PDWLSW" w:date="2021-02-11T14:14:00Z" w:initials="LSW">
    <w:p w14:paraId="5A3512C6" w14:textId="77777777" w:rsidR="00A00280" w:rsidRDefault="00A00280" w:rsidP="00A00280">
      <w:pPr>
        <w:pStyle w:val="CommentText"/>
      </w:pPr>
      <w:r>
        <w:rPr>
          <w:rStyle w:val="CommentReference"/>
        </w:rPr>
        <w:annotationRef/>
      </w:r>
      <w:r>
        <w:t>Comment from Lynne Krasnow, NOAA:</w:t>
      </w:r>
    </w:p>
    <w:p w14:paraId="17EE597A" w14:textId="411E2593" w:rsidR="00A00280" w:rsidRDefault="00A00280" w:rsidP="00A00280">
      <w:pPr>
        <w:autoSpaceDE w:val="0"/>
        <w:autoSpaceDN w:val="0"/>
        <w:adjustRightInd w:val="0"/>
      </w:pPr>
      <w:r>
        <w:rPr>
          <w:rFonts w:ascii="SegoeUI" w:hAnsi="SegoeUI" w:cs="SegoeUI"/>
          <w:sz w:val="16"/>
          <w:szCs w:val="16"/>
        </w:rPr>
        <w:t>Reference to Rice Island implies that it is the only active disposal site in 2021. Is that true? They mention checking Miller Sands and Pillar Rock Islands in paragraph 2.2.1.c.</w:t>
      </w:r>
    </w:p>
  </w:comment>
  <w:comment w:id="15" w:author="Tidwell, Kyle S CIV (USA)" w:date="2021-02-16T12:27:00Z" w:initials="TKSC(">
    <w:p w14:paraId="6EF1741C" w14:textId="2D7FB9A8" w:rsidR="0055263D" w:rsidRDefault="0055263D">
      <w:pPr>
        <w:pStyle w:val="CommentText"/>
      </w:pPr>
      <w:r>
        <w:rPr>
          <w:rStyle w:val="CommentReference"/>
        </w:rPr>
        <w:annotationRef/>
      </w:r>
      <w:r>
        <w:t xml:space="preserve">We monitor </w:t>
      </w:r>
      <w:r>
        <w:t xml:space="preserve">all of the islands regardless of placement activity. </w:t>
      </w:r>
    </w:p>
  </w:comment>
  <w:comment w:id="93" w:author="G0PDWLSW" w:date="2021-02-11T14:18:00Z" w:initials="LSW">
    <w:p w14:paraId="62EB815F" w14:textId="77777777" w:rsidR="009A1CC7" w:rsidRDefault="009A1CC7" w:rsidP="009A1CC7">
      <w:pPr>
        <w:autoSpaceDE w:val="0"/>
        <w:autoSpaceDN w:val="0"/>
        <w:adjustRightInd w:val="0"/>
        <w:rPr>
          <w:rFonts w:ascii="SegoeUI" w:hAnsi="SegoeUI" w:cs="SegoeUI"/>
          <w:sz w:val="16"/>
          <w:szCs w:val="16"/>
        </w:rPr>
      </w:pPr>
      <w:r>
        <w:rPr>
          <w:rStyle w:val="CommentReference"/>
        </w:rPr>
        <w:annotationRef/>
      </w:r>
      <w:r>
        <w:t>Comment from Lynne Krasnow, NOAA</w:t>
      </w:r>
      <w:r>
        <w:rPr>
          <w:rFonts w:ascii="SegoeUI" w:hAnsi="SegoeUI" w:cs="SegoeUI"/>
          <w:sz w:val="16"/>
          <w:szCs w:val="16"/>
        </w:rPr>
        <w:t>:</w:t>
      </w:r>
    </w:p>
    <w:p w14:paraId="7FCF10CB" w14:textId="77777777" w:rsidR="009A1CC7" w:rsidRDefault="009A1CC7" w:rsidP="009A1CC7">
      <w:pPr>
        <w:autoSpaceDE w:val="0"/>
        <w:autoSpaceDN w:val="0"/>
        <w:adjustRightInd w:val="0"/>
      </w:pPr>
      <w:r>
        <w:rPr>
          <w:rFonts w:ascii="SegoeUI" w:hAnsi="SegoeUI" w:cs="SegoeUI"/>
          <w:sz w:val="16"/>
          <w:szCs w:val="16"/>
        </w:rPr>
        <w:t xml:space="preserve">Text in this paragraph is mixed up. Should say something like "... fulfill Term and Condition 1k of the 2012 BiOp for the operations and maintenance of federal navigation channels ... and RPM #3 and </w:t>
      </w:r>
      <w:r>
        <w:rPr>
          <w:rFonts w:ascii="SegoeUI" w:hAnsi="SegoeUI" w:cs="SegoeUI"/>
          <w:sz w:val="16"/>
          <w:szCs w:val="16"/>
        </w:rPr>
        <w:t>T&amp;C #3 of the 2020 CRS BiOp for the operation and maintenance of the Columbia River System."</w:t>
      </w:r>
    </w:p>
  </w:comment>
  <w:comment w:id="94" w:author="G0PDWLSW" w:date="2021-02-16T15:13:00Z" w:initials="LSW">
    <w:p w14:paraId="45C4428B" w14:textId="77777777" w:rsidR="009A1CC7" w:rsidRDefault="009A1CC7" w:rsidP="009A1CC7">
      <w:pPr>
        <w:pStyle w:val="CommentText"/>
      </w:pPr>
      <w:r>
        <w:rPr>
          <w:rStyle w:val="CommentReference"/>
        </w:rPr>
        <w:annotationRef/>
      </w:r>
      <w:r>
        <w:t>Revised to clarify.</w:t>
      </w:r>
    </w:p>
  </w:comment>
  <w:comment w:id="112" w:author="G0PDWLSW" w:date="2021-02-11T14:21:00Z" w:initials="LSW">
    <w:p w14:paraId="15399FA5" w14:textId="77777777" w:rsidR="009A1CC7" w:rsidRDefault="009A1CC7" w:rsidP="009A1CC7">
      <w:pPr>
        <w:pStyle w:val="CommentText"/>
      </w:pPr>
      <w:r>
        <w:rPr>
          <w:rStyle w:val="CommentReference"/>
        </w:rPr>
        <w:annotationRef/>
      </w:r>
      <w:r>
        <w:t>Comment from Lynne Krasnow, NOAA:</w:t>
      </w:r>
    </w:p>
    <w:p w14:paraId="5EAE4BEA" w14:textId="77777777" w:rsidR="009A1CC7" w:rsidRDefault="009A1CC7" w:rsidP="009A1CC7">
      <w:pPr>
        <w:pStyle w:val="CommentText"/>
      </w:pPr>
      <w:r>
        <w:rPr>
          <w:rFonts w:ascii="SegoeUI" w:hAnsi="SegoeUI" w:cs="SegoeUI"/>
          <w:sz w:val="16"/>
          <w:szCs w:val="16"/>
        </w:rPr>
        <w:t>What do they mean by "collect the colony counts"? Should it have read "conduct the colony counts"?</w:t>
      </w:r>
    </w:p>
  </w:comment>
  <w:comment w:id="113" w:author="G0PDWLSW" w:date="2021-02-16T15:14:00Z" w:initials="LSW">
    <w:p w14:paraId="5FA33B14" w14:textId="77777777" w:rsidR="009A1CC7" w:rsidRDefault="009A1CC7" w:rsidP="009A1CC7">
      <w:pPr>
        <w:pStyle w:val="CommentText"/>
      </w:pPr>
      <w:r>
        <w:rPr>
          <w:rStyle w:val="CommentReference"/>
        </w:rPr>
        <w:annotationRef/>
      </w:r>
      <w:r>
        <w:t>Revised to “conduct”</w:t>
      </w:r>
    </w:p>
  </w:comment>
  <w:comment w:id="116" w:author="G0PDWLSW" w:date="2021-02-11T14:19:00Z" w:initials="LSW">
    <w:p w14:paraId="141E5DC3" w14:textId="77777777" w:rsidR="009A1CC7" w:rsidRDefault="009A1CC7" w:rsidP="009A1CC7">
      <w:pPr>
        <w:pStyle w:val="CommentText"/>
      </w:pPr>
      <w:r>
        <w:rPr>
          <w:rStyle w:val="CommentReference"/>
        </w:rPr>
        <w:annotationRef/>
      </w:r>
      <w:r>
        <w:t>Comment from Lynne Krasnow, NOAA:</w:t>
      </w:r>
    </w:p>
    <w:p w14:paraId="6BFFC01A" w14:textId="77777777" w:rsidR="009A1CC7" w:rsidRDefault="009A1CC7" w:rsidP="009A1CC7">
      <w:pPr>
        <w:pStyle w:val="CommentText"/>
      </w:pPr>
      <w:r>
        <w:rPr>
          <w:rFonts w:ascii="SegoeUI" w:hAnsi="SegoeUI" w:cs="SegoeUI"/>
          <w:sz w:val="16"/>
          <w:szCs w:val="16"/>
        </w:rPr>
        <w:t xml:space="preserve">Add a subpart (c) that says PIT tag recovery will occur in 2021 at the </w:t>
      </w:r>
      <w:r>
        <w:rPr>
          <w:rFonts w:ascii="SegoeUI" w:hAnsi="SegoeUI" w:cs="SegoeUI"/>
          <w:sz w:val="16"/>
          <w:szCs w:val="16"/>
        </w:rPr>
        <w:t>ESI tern colony?</w:t>
      </w:r>
    </w:p>
  </w:comment>
  <w:comment w:id="117" w:author="G0PDWLSW" w:date="2021-02-16T15:16:00Z" w:initials="LSW">
    <w:p w14:paraId="4D79A379" w14:textId="77777777" w:rsidR="009A1CC7" w:rsidRDefault="009A1CC7" w:rsidP="009A1CC7">
      <w:pPr>
        <w:pStyle w:val="CommentText"/>
      </w:pPr>
      <w:r>
        <w:rPr>
          <w:rStyle w:val="CommentReference"/>
        </w:rPr>
        <w:annotationRef/>
      </w:r>
      <w:r>
        <w:t>Added.</w:t>
      </w:r>
    </w:p>
  </w:comment>
  <w:comment w:id="136" w:author="G0PDWLSW" w:date="2021-02-11T14:20:00Z" w:initials="LSW">
    <w:p w14:paraId="4E8146E0" w14:textId="77777777" w:rsidR="009A1CC7" w:rsidRDefault="009A1CC7" w:rsidP="009A1CC7">
      <w:pPr>
        <w:pStyle w:val="CommentText"/>
      </w:pPr>
      <w:r>
        <w:rPr>
          <w:rStyle w:val="CommentReference"/>
        </w:rPr>
        <w:annotationRef/>
      </w:r>
      <w:r>
        <w:t>Comment from Lynne Krasnow, NOAA:</w:t>
      </w:r>
    </w:p>
    <w:p w14:paraId="5088EB1F" w14:textId="77777777" w:rsidR="009A1CC7" w:rsidRDefault="009A1CC7" w:rsidP="009A1CC7">
      <w:pPr>
        <w:autoSpaceDE w:val="0"/>
        <w:autoSpaceDN w:val="0"/>
        <w:adjustRightInd w:val="0"/>
        <w:rPr>
          <w:rFonts w:ascii="SegoeUI" w:hAnsi="SegoeUI" w:cs="SegoeUI"/>
          <w:sz w:val="16"/>
          <w:szCs w:val="16"/>
        </w:rPr>
      </w:pPr>
      <w:r>
        <w:rPr>
          <w:rFonts w:ascii="SegoeUI" w:hAnsi="SegoeUI" w:cs="SegoeUI"/>
          <w:sz w:val="16"/>
          <w:szCs w:val="16"/>
        </w:rPr>
        <w:t xml:space="preserve">What if </w:t>
      </w:r>
      <w:r>
        <w:rPr>
          <w:rFonts w:ascii="SegoeUI" w:hAnsi="SegoeUI" w:cs="SegoeUI"/>
          <w:sz w:val="16"/>
          <w:szCs w:val="16"/>
        </w:rPr>
        <w:t>CATEs and/or DCCOs are interested in Miller Sands and Pillar Rocks Islands? Suggest adding an if/then statement about passive or active</w:t>
      </w:r>
    </w:p>
    <w:p w14:paraId="2FB0E5BF" w14:textId="77777777" w:rsidR="009A1CC7" w:rsidRDefault="009A1CC7" w:rsidP="009A1CC7">
      <w:pPr>
        <w:pStyle w:val="CommentText"/>
      </w:pPr>
      <w:r>
        <w:rPr>
          <w:rFonts w:ascii="SegoeUI" w:hAnsi="SegoeUI" w:cs="SegoeUI"/>
          <w:sz w:val="16"/>
          <w:szCs w:val="16"/>
        </w:rPr>
        <w:t>dissuasion at those sites.</w:t>
      </w:r>
    </w:p>
  </w:comment>
  <w:comment w:id="137" w:author="G0PDWLSW" w:date="2021-02-16T15:19:00Z" w:initials="LSW">
    <w:p w14:paraId="306A8FED" w14:textId="77777777" w:rsidR="009A1CC7" w:rsidRDefault="009A1CC7" w:rsidP="009A1CC7">
      <w:pPr>
        <w:pStyle w:val="CommentText"/>
      </w:pPr>
      <w:r>
        <w:rPr>
          <w:rStyle w:val="CommentReference"/>
        </w:rPr>
        <w:annotationRef/>
      </w:r>
      <w:r>
        <w:t>Added a sentence.</w:t>
      </w:r>
    </w:p>
  </w:comment>
  <w:comment w:id="150" w:author="G0PDWLSW" w:date="2021-02-11T14:22:00Z" w:initials="LSW">
    <w:p w14:paraId="4D9E6810" w14:textId="77777777" w:rsidR="00777C83" w:rsidRDefault="00777C83">
      <w:pPr>
        <w:pStyle w:val="CommentText"/>
      </w:pPr>
      <w:r>
        <w:rPr>
          <w:rStyle w:val="CommentReference"/>
        </w:rPr>
        <w:annotationRef/>
      </w:r>
      <w:r>
        <w:t>Comment from Lynne Krasnow, NOAA:</w:t>
      </w:r>
    </w:p>
    <w:p w14:paraId="01CF7FA8" w14:textId="0573DC11" w:rsidR="00777C83" w:rsidRDefault="00777C83" w:rsidP="00777C83">
      <w:pPr>
        <w:autoSpaceDE w:val="0"/>
        <w:autoSpaceDN w:val="0"/>
        <w:adjustRightInd w:val="0"/>
      </w:pPr>
      <w:r>
        <w:rPr>
          <w:rFonts w:ascii="SegoeUI" w:hAnsi="SegoeUI" w:cs="SegoeUI"/>
          <w:sz w:val="16"/>
          <w:szCs w:val="16"/>
        </w:rPr>
        <w:t>Is this the correct (and complete) statement with respect to lethal removal? Text for TDA says "lethal removal is being pursued as an option." Isn't that true at BON, as well?</w:t>
      </w:r>
    </w:p>
  </w:comment>
  <w:comment w:id="151" w:author="Tidwell, Kyle S CIV (USA)" w:date="2021-02-16T12:25:00Z" w:initials="TKSC(">
    <w:p w14:paraId="71EDD150" w14:textId="2FC9036E" w:rsidR="0055263D" w:rsidRDefault="0055263D">
      <w:pPr>
        <w:pStyle w:val="CommentText"/>
      </w:pPr>
      <w:r>
        <w:rPr>
          <w:rStyle w:val="CommentReference"/>
        </w:rPr>
        <w:annotationRef/>
      </w:r>
      <w:r>
        <w:t xml:space="preserve">This is perhaps outside of the scope of the one-year FPP intent. </w:t>
      </w:r>
    </w:p>
  </w:comment>
  <w:comment w:id="210" w:author="G0PDWLSW" w:date="2021-02-11T14:23:00Z" w:initials="LSW">
    <w:p w14:paraId="7A7E4396" w14:textId="77777777" w:rsidR="00777C83" w:rsidRDefault="00777C83">
      <w:pPr>
        <w:pStyle w:val="CommentText"/>
      </w:pPr>
      <w:r>
        <w:rPr>
          <w:rStyle w:val="CommentReference"/>
        </w:rPr>
        <w:annotationRef/>
      </w:r>
      <w:r>
        <w:t>Comment from Lynne Krasnow, NOAA:</w:t>
      </w:r>
    </w:p>
    <w:p w14:paraId="48CE1ACB" w14:textId="1BC93689" w:rsidR="00777C83" w:rsidRDefault="00777C83">
      <w:pPr>
        <w:pStyle w:val="CommentText"/>
      </w:pPr>
      <w:r>
        <w:rPr>
          <w:rFonts w:ascii="SegoeUI" w:hAnsi="SegoeUI" w:cs="SegoeUI"/>
          <w:sz w:val="16"/>
          <w:szCs w:val="16"/>
        </w:rPr>
        <w:t xml:space="preserve">Why not include the statement </w:t>
      </w:r>
      <w:r>
        <w:rPr>
          <w:rFonts w:ascii="SegoeUI" w:hAnsi="SegoeUI" w:cs="SegoeUI"/>
          <w:sz w:val="16"/>
          <w:szCs w:val="16"/>
        </w:rPr>
        <w:t>re. pursuing lethal removal that you have for TDA?</w:t>
      </w:r>
    </w:p>
  </w:comment>
  <w:comment w:id="211" w:author="G0PDWLSW" w:date="2021-02-22T13:03:00Z" w:initials="LSW">
    <w:p w14:paraId="6BDA58BE" w14:textId="3A1E1503" w:rsidR="009C392B" w:rsidRDefault="009C392B">
      <w:pPr>
        <w:pStyle w:val="CommentText"/>
      </w:pPr>
      <w:r>
        <w:rPr>
          <w:rStyle w:val="CommentReference"/>
        </w:rPr>
        <w:annotationRef/>
      </w:r>
      <w:r>
        <w:t>Added new section 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D89926" w15:done="0"/>
  <w15:commentEx w15:paraId="4D955246" w15:paraIdParent="47D89926" w15:done="0"/>
  <w15:commentEx w15:paraId="17EE597A" w15:done="0"/>
  <w15:commentEx w15:paraId="6EF1741C" w15:paraIdParent="17EE597A" w15:done="0"/>
  <w15:commentEx w15:paraId="7FCF10CB" w15:done="0"/>
  <w15:commentEx w15:paraId="45C4428B" w15:paraIdParent="7FCF10CB" w15:done="0"/>
  <w15:commentEx w15:paraId="5EAE4BEA" w15:done="0"/>
  <w15:commentEx w15:paraId="5FA33B14" w15:paraIdParent="5EAE4BEA" w15:done="0"/>
  <w15:commentEx w15:paraId="6BFFC01A" w15:done="0"/>
  <w15:commentEx w15:paraId="4D79A379" w15:paraIdParent="6BFFC01A" w15:done="0"/>
  <w15:commentEx w15:paraId="2FB0E5BF" w15:done="0"/>
  <w15:commentEx w15:paraId="306A8FED" w15:paraIdParent="2FB0E5BF" w15:done="0"/>
  <w15:commentEx w15:paraId="01CF7FA8" w15:done="0"/>
  <w15:commentEx w15:paraId="71EDD150" w15:paraIdParent="01CF7FA8" w15:done="0"/>
  <w15:commentEx w15:paraId="48CE1ACB" w15:done="0"/>
  <w15:commentEx w15:paraId="6BDA58BE" w15:paraIdParent="48CE1A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BAF4" w16cex:dateUtc="2021-02-11T22:17:00Z"/>
  <w16cex:commentExtensible w16cex:durableId="23D6386F" w16cex:dateUtc="2021-02-16T20:26:00Z"/>
  <w16cex:commentExtensible w16cex:durableId="23CFBA4A" w16cex:dateUtc="2021-02-11T22:14:00Z"/>
  <w16cex:commentExtensible w16cex:durableId="23D638B0" w16cex:dateUtc="2021-02-16T20:27:00Z"/>
  <w16cex:commentExtensible w16cex:durableId="23CFBB3A" w16cex:dateUtc="2021-02-11T22:18:00Z"/>
  <w16cex:commentExtensible w16cex:durableId="23D65FA1" w16cex:dateUtc="2021-02-16T23:13:00Z"/>
  <w16cex:commentExtensible w16cex:durableId="23CFBBE8" w16cex:dateUtc="2021-02-11T22:21:00Z"/>
  <w16cex:commentExtensible w16cex:durableId="23D65FF2" w16cex:dateUtc="2021-02-16T23:14:00Z"/>
  <w16cex:commentExtensible w16cex:durableId="23CFBB8E" w16cex:dateUtc="2021-02-11T22:19:00Z"/>
  <w16cex:commentExtensible w16cex:durableId="23D66059" w16cex:dateUtc="2021-02-16T23:16:00Z"/>
  <w16cex:commentExtensible w16cex:durableId="23CFBBC0" w16cex:dateUtc="2021-02-11T22:20:00Z"/>
  <w16cex:commentExtensible w16cex:durableId="23D660EB" w16cex:dateUtc="2021-02-16T23:19:00Z"/>
  <w16cex:commentExtensible w16cex:durableId="23CFBC0B" w16cex:dateUtc="2021-02-11T22:22:00Z"/>
  <w16cex:commentExtensible w16cex:durableId="23D6381F" w16cex:dateUtc="2021-02-16T20:25:00Z"/>
  <w16cex:commentExtensible w16cex:durableId="23CFBC4F" w16cex:dateUtc="2021-02-11T22:23:00Z"/>
  <w16cex:commentExtensible w16cex:durableId="23DE2A31" w16cex:dateUtc="2021-02-22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89926" w16cid:durableId="23CFBAF4"/>
  <w16cid:commentId w16cid:paraId="4D955246" w16cid:durableId="23D6386F"/>
  <w16cid:commentId w16cid:paraId="17EE597A" w16cid:durableId="23CFBA4A"/>
  <w16cid:commentId w16cid:paraId="6EF1741C" w16cid:durableId="23D638B0"/>
  <w16cid:commentId w16cid:paraId="7FCF10CB" w16cid:durableId="23CFBB3A"/>
  <w16cid:commentId w16cid:paraId="45C4428B" w16cid:durableId="23D65FA1"/>
  <w16cid:commentId w16cid:paraId="5EAE4BEA" w16cid:durableId="23CFBBE8"/>
  <w16cid:commentId w16cid:paraId="5FA33B14" w16cid:durableId="23D65FF2"/>
  <w16cid:commentId w16cid:paraId="6BFFC01A" w16cid:durableId="23CFBB8E"/>
  <w16cid:commentId w16cid:paraId="4D79A379" w16cid:durableId="23D66059"/>
  <w16cid:commentId w16cid:paraId="2FB0E5BF" w16cid:durableId="23CFBBC0"/>
  <w16cid:commentId w16cid:paraId="306A8FED" w16cid:durableId="23D660EB"/>
  <w16cid:commentId w16cid:paraId="01CF7FA8" w16cid:durableId="23CFBC0B"/>
  <w16cid:commentId w16cid:paraId="71EDD150" w16cid:durableId="23D6381F"/>
  <w16cid:commentId w16cid:paraId="48CE1ACB" w16cid:durableId="23CFBC4F"/>
  <w16cid:commentId w16cid:paraId="6BDA58BE" w16cid:durableId="23DE2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BACD8" w14:textId="77777777" w:rsidR="008E69FB" w:rsidRDefault="008E69FB" w:rsidP="0007427B">
      <w:r>
        <w:separator/>
      </w:r>
    </w:p>
  </w:endnote>
  <w:endnote w:type="continuationSeparator" w:id="0">
    <w:p w14:paraId="7E97F36D" w14:textId="77777777" w:rsidR="008E69FB" w:rsidRDefault="008E69F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1B201D69"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w:t>
    </w:r>
    <w:r w:rsidR="00D07519">
      <w:rPr>
        <w:rFonts w:asciiTheme="minorHAnsi" w:hAnsiTheme="minorHAnsi" w:cstheme="minorHAnsi"/>
        <w:b/>
        <w:sz w:val="20"/>
        <w:szCs w:val="20"/>
      </w:rPr>
      <w:t>AppL001</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F5D1B" w14:textId="77777777" w:rsidR="008E69FB" w:rsidRDefault="008E69FB" w:rsidP="0007427B">
      <w:r>
        <w:separator/>
      </w:r>
    </w:p>
  </w:footnote>
  <w:footnote w:type="continuationSeparator" w:id="0">
    <w:p w14:paraId="418C8153" w14:textId="77777777" w:rsidR="008E69FB" w:rsidRDefault="008E69FB" w:rsidP="0007427B">
      <w:r>
        <w:continuationSeparator/>
      </w:r>
    </w:p>
  </w:footnote>
  <w:footnote w:id="1">
    <w:p w14:paraId="5A00715B" w14:textId="77777777" w:rsidR="0043397F" w:rsidRPr="00795F36" w:rsidRDefault="0043397F" w:rsidP="0043397F">
      <w:pPr>
        <w:pStyle w:val="FootnoteText"/>
        <w:rPr>
          <w:rFonts w:asciiTheme="minorHAnsi" w:hAnsiTheme="minorHAnsi" w:cstheme="minorHAnsi"/>
        </w:rPr>
      </w:pPr>
      <w:r w:rsidRPr="00795F36">
        <w:rPr>
          <w:rStyle w:val="FootnoteReference"/>
          <w:rFonts w:asciiTheme="minorHAnsi" w:hAnsiTheme="minorHAnsi" w:cstheme="minorHAnsi"/>
        </w:rPr>
        <w:footnoteRef/>
      </w:r>
      <w:r w:rsidRPr="00795F36">
        <w:rPr>
          <w:rFonts w:asciiTheme="minorHAnsi" w:hAnsiTheme="minorHAnsi" w:cstheme="minorHAnsi"/>
        </w:rPr>
        <w:t xml:space="preserve"> Available at: </w:t>
      </w:r>
      <w:hyperlink r:id="rId1" w:history="1">
        <w:r>
          <w:rPr>
            <w:rStyle w:val="Hyperlink"/>
            <w:rFonts w:asciiTheme="minorHAnsi" w:hAnsiTheme="minorHAnsi" w:cstheme="minorHAnsi"/>
          </w:rPr>
          <w:t>https://www.salmonrecovery.gov/BiologicalOpinions/FCRPSBiOp.aspx</w:t>
        </w:r>
      </w:hyperlink>
    </w:p>
  </w:footnote>
  <w:footnote w:id="2">
    <w:p w14:paraId="03205224" w14:textId="77777777" w:rsidR="009A1CC7" w:rsidRPr="00F05F7B" w:rsidRDefault="009A1CC7" w:rsidP="009A1CC7">
      <w:pPr>
        <w:pStyle w:val="FootnoteText"/>
        <w:rPr>
          <w:ins w:id="103" w:author="G0PDWLSW" w:date="2021-02-16T15:13:00Z"/>
          <w:rFonts w:ascii="Times New Roman" w:hAnsi="Times New Roman"/>
        </w:rPr>
      </w:pPr>
      <w:ins w:id="104" w:author="G0PDWLSW" w:date="2021-02-16T15:13:00Z">
        <w:r w:rsidRPr="004B76B2">
          <w:rPr>
            <w:rStyle w:val="FootnoteReference"/>
            <w:rFonts w:ascii="Times New Roman" w:hAnsi="Times New Roman"/>
          </w:rPr>
          <w:footnoteRef/>
        </w:r>
        <w:r w:rsidRPr="004B76B2">
          <w:rPr>
            <w:rFonts w:ascii="Times New Roman" w:hAnsi="Times New Roman"/>
          </w:rPr>
          <w:t xml:space="preserve"> </w:t>
        </w:r>
        <w:r>
          <w:rPr>
            <w:rFonts w:ascii="Times New Roman" w:hAnsi="Times New Roman"/>
          </w:rPr>
          <w:t>NMFS</w:t>
        </w:r>
        <w:r w:rsidRPr="004B76B2">
          <w:rPr>
            <w:rFonts w:ascii="Times New Roman" w:hAnsi="Times New Roman"/>
          </w:rPr>
          <w:t xml:space="preserve">. </w:t>
        </w:r>
        <w:r>
          <w:rPr>
            <w:rFonts w:ascii="Times New Roman" w:hAnsi="Times New Roman"/>
          </w:rPr>
          <w:t xml:space="preserve">July 11, </w:t>
        </w:r>
        <w:r w:rsidRPr="004B76B2">
          <w:rPr>
            <w:rFonts w:ascii="Times New Roman" w:hAnsi="Times New Roman"/>
          </w:rPr>
          <w:t>2012. ESA Section 7 Formal Consultation and Magnuson-Stevens Fishery Conservation and Management Act Essential Fish Habitat Consultation for the Columbia River Navigation Channel Operations and Maintenance, Mouth of the Col</w:t>
        </w:r>
        <w:r w:rsidRPr="0064509C">
          <w:rPr>
            <w:rFonts w:ascii="Times New Roman" w:hAnsi="Times New Roman"/>
          </w:rPr>
          <w:t xml:space="preserve">umbia River to Bonneville Dam, </w:t>
        </w:r>
        <w:proofErr w:type="gramStart"/>
        <w:r w:rsidRPr="0064509C">
          <w:rPr>
            <w:rFonts w:ascii="Times New Roman" w:hAnsi="Times New Roman"/>
          </w:rPr>
          <w:t>Oregon</w:t>
        </w:r>
        <w:proofErr w:type="gramEnd"/>
        <w:r w:rsidRPr="0064509C">
          <w:rPr>
            <w:rFonts w:ascii="Times New Roman" w:hAnsi="Times New Roman"/>
          </w:rPr>
          <w:t xml:space="preserve"> and Washington</w:t>
        </w:r>
        <w:r>
          <w:rPr>
            <w:rFonts w:ascii="Times New Roman" w:hAnsi="Times New Roman"/>
          </w:rPr>
          <w:t>.</w:t>
        </w:r>
        <w:r w:rsidRPr="004B76B2">
          <w:rPr>
            <w:rFonts w:ascii="Times New Roman" w:hAnsi="Times New Roman"/>
          </w:rPr>
          <w:t xml:space="preserve"> </w:t>
        </w:r>
        <w:r>
          <w:rPr>
            <w:rFonts w:ascii="Times New Roman" w:hAnsi="Times New Roman"/>
          </w:rPr>
          <w:t>(</w:t>
        </w:r>
        <w:r w:rsidRPr="004B76B2">
          <w:rPr>
            <w:rFonts w:ascii="Times New Roman" w:hAnsi="Times New Roman"/>
          </w:rPr>
          <w:t>NMFS No: 2011</w:t>
        </w:r>
        <w:r>
          <w:rPr>
            <w:rFonts w:ascii="Times New Roman" w:hAnsi="Times New Roman"/>
          </w:rPr>
          <w:t>/</w:t>
        </w:r>
        <w:r w:rsidRPr="004B76B2">
          <w:rPr>
            <w:rFonts w:ascii="Times New Roman" w:hAnsi="Times New Roman"/>
          </w:rPr>
          <w:t>02095</w:t>
        </w:r>
        <w:r>
          <w:rPr>
            <w:rFonts w:ascii="Times New Roman" w:hAnsi="Times New Roman"/>
          </w:rPr>
          <w:t>)</w:t>
        </w:r>
        <w:r w:rsidRPr="00F05F7B">
          <w:rPr>
            <w:rFonts w:ascii="Times New Roman" w:hAnsi="Times New Roman"/>
          </w:rP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AE67751"/>
    <w:multiLevelType w:val="hybridMultilevel"/>
    <w:tmpl w:val="B4CED1B0"/>
    <w:lvl w:ilvl="0" w:tplc="5D002A72">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E33C44"/>
    <w:multiLevelType w:val="hybridMultilevel"/>
    <w:tmpl w:val="7E34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8"/>
  </w:num>
  <w:num w:numId="5">
    <w:abstractNumId w:val="9"/>
  </w:num>
  <w:num w:numId="6">
    <w:abstractNumId w:val="16"/>
  </w:num>
  <w:num w:numId="7">
    <w:abstractNumId w:val="9"/>
    <w:lvlOverride w:ilvl="0">
      <w:startOverride w:val="4"/>
    </w:lvlOverride>
  </w:num>
  <w:num w:numId="8">
    <w:abstractNumId w:val="1"/>
  </w:num>
  <w:num w:numId="9">
    <w:abstractNumId w:val="0"/>
  </w:num>
  <w:num w:numId="10">
    <w:abstractNumId w:val="13"/>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7"/>
  </w:num>
  <w:num w:numId="15">
    <w:abstractNumId w:val="3"/>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dwell, Kyle S CIV (USA)">
    <w15:presenceInfo w15:providerId="AD" w15:userId="S-1-5-21-2950984858-2914444344-2099276330-121937"/>
  </w15:person>
  <w15:person w15:author="G0PDWLSW">
    <w15:presenceInfo w15:providerId="None" w15:userId="G0PDWLSW"/>
  </w15:person>
  <w15:person w15:author="Peery, Christopher A CIV USARMY CENWW (USA)">
    <w15:presenceInfo w15:providerId="AD" w15:userId="S-1-5-21-2950984858-2914444344-2099276330-127373"/>
  </w15:person>
  <w15:person w15:author="Mackey, Tammy M CIV USARMY CENWP (USA)">
    <w15:presenceInfo w15:providerId="AD" w15:userId="S-1-5-21-2950984858-2914444344-2099276330-1306"/>
  </w15:person>
  <w15:person w15:author="Cordie, Robert P CIV (USA)">
    <w15:presenceInfo w15:providerId="AD" w15:userId="S-1-5-21-2950984858-2914444344-2099276330-4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4F9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4E88"/>
    <w:rsid w:val="00067482"/>
    <w:rsid w:val="000678CE"/>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577"/>
    <w:rsid w:val="00130D76"/>
    <w:rsid w:val="0013215C"/>
    <w:rsid w:val="00133171"/>
    <w:rsid w:val="00135BCD"/>
    <w:rsid w:val="00136B8D"/>
    <w:rsid w:val="001370D4"/>
    <w:rsid w:val="00143C83"/>
    <w:rsid w:val="0014503F"/>
    <w:rsid w:val="00145876"/>
    <w:rsid w:val="0015212D"/>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4AE4"/>
    <w:rsid w:val="001E51D9"/>
    <w:rsid w:val="001E735F"/>
    <w:rsid w:val="001F0764"/>
    <w:rsid w:val="001F16CD"/>
    <w:rsid w:val="001F275E"/>
    <w:rsid w:val="001F6B5D"/>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2640"/>
    <w:rsid w:val="00243C4D"/>
    <w:rsid w:val="00246662"/>
    <w:rsid w:val="002504ED"/>
    <w:rsid w:val="00252502"/>
    <w:rsid w:val="0025281C"/>
    <w:rsid w:val="00256756"/>
    <w:rsid w:val="002609DF"/>
    <w:rsid w:val="00260F09"/>
    <w:rsid w:val="002610ED"/>
    <w:rsid w:val="002617C5"/>
    <w:rsid w:val="002639D3"/>
    <w:rsid w:val="00265253"/>
    <w:rsid w:val="00265A1F"/>
    <w:rsid w:val="00265E67"/>
    <w:rsid w:val="00266995"/>
    <w:rsid w:val="002711F0"/>
    <w:rsid w:val="00272195"/>
    <w:rsid w:val="0027311A"/>
    <w:rsid w:val="0027744E"/>
    <w:rsid w:val="00280833"/>
    <w:rsid w:val="00281309"/>
    <w:rsid w:val="002834B8"/>
    <w:rsid w:val="00283C95"/>
    <w:rsid w:val="002863A0"/>
    <w:rsid w:val="002864A5"/>
    <w:rsid w:val="0028787A"/>
    <w:rsid w:val="00290671"/>
    <w:rsid w:val="002A300C"/>
    <w:rsid w:val="002A3801"/>
    <w:rsid w:val="002A6838"/>
    <w:rsid w:val="002A7F9C"/>
    <w:rsid w:val="002B06E0"/>
    <w:rsid w:val="002B3C16"/>
    <w:rsid w:val="002C0660"/>
    <w:rsid w:val="002C0EEF"/>
    <w:rsid w:val="002C1418"/>
    <w:rsid w:val="002C187C"/>
    <w:rsid w:val="002C2DE8"/>
    <w:rsid w:val="002C3676"/>
    <w:rsid w:val="002C4F0F"/>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16A33"/>
    <w:rsid w:val="0032016D"/>
    <w:rsid w:val="0032395B"/>
    <w:rsid w:val="0032680D"/>
    <w:rsid w:val="00332AD5"/>
    <w:rsid w:val="00333E13"/>
    <w:rsid w:val="00336B6D"/>
    <w:rsid w:val="003378C8"/>
    <w:rsid w:val="00340594"/>
    <w:rsid w:val="003418AE"/>
    <w:rsid w:val="003466C2"/>
    <w:rsid w:val="003505AC"/>
    <w:rsid w:val="00356982"/>
    <w:rsid w:val="00361F1F"/>
    <w:rsid w:val="00367AA2"/>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2FA"/>
    <w:rsid w:val="00416B09"/>
    <w:rsid w:val="00421AAF"/>
    <w:rsid w:val="00432FA4"/>
    <w:rsid w:val="0043397F"/>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748"/>
    <w:rsid w:val="00481BD9"/>
    <w:rsid w:val="00482AF7"/>
    <w:rsid w:val="00484E3B"/>
    <w:rsid w:val="00485E3E"/>
    <w:rsid w:val="00485F61"/>
    <w:rsid w:val="00490A93"/>
    <w:rsid w:val="00497186"/>
    <w:rsid w:val="00497515"/>
    <w:rsid w:val="004B2041"/>
    <w:rsid w:val="004B6385"/>
    <w:rsid w:val="004B76B2"/>
    <w:rsid w:val="004B7B9B"/>
    <w:rsid w:val="004B7C7D"/>
    <w:rsid w:val="004B7FC0"/>
    <w:rsid w:val="004C7045"/>
    <w:rsid w:val="004C7147"/>
    <w:rsid w:val="004C7848"/>
    <w:rsid w:val="004D08EE"/>
    <w:rsid w:val="004D1821"/>
    <w:rsid w:val="004D3B59"/>
    <w:rsid w:val="004D6BCF"/>
    <w:rsid w:val="004E2578"/>
    <w:rsid w:val="004E4F58"/>
    <w:rsid w:val="004E59E3"/>
    <w:rsid w:val="004E6F6E"/>
    <w:rsid w:val="004E79C5"/>
    <w:rsid w:val="004F110C"/>
    <w:rsid w:val="0050129F"/>
    <w:rsid w:val="005037EC"/>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263D"/>
    <w:rsid w:val="0055356D"/>
    <w:rsid w:val="005544FF"/>
    <w:rsid w:val="00555D74"/>
    <w:rsid w:val="0055630A"/>
    <w:rsid w:val="00557AE9"/>
    <w:rsid w:val="00564409"/>
    <w:rsid w:val="00566A87"/>
    <w:rsid w:val="005673E6"/>
    <w:rsid w:val="005709BF"/>
    <w:rsid w:val="005729E0"/>
    <w:rsid w:val="0057380D"/>
    <w:rsid w:val="00575333"/>
    <w:rsid w:val="00576131"/>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3335"/>
    <w:rsid w:val="005F495F"/>
    <w:rsid w:val="0060177E"/>
    <w:rsid w:val="006038FE"/>
    <w:rsid w:val="006122D9"/>
    <w:rsid w:val="0061295A"/>
    <w:rsid w:val="0061403E"/>
    <w:rsid w:val="0061453C"/>
    <w:rsid w:val="0061469A"/>
    <w:rsid w:val="006216B6"/>
    <w:rsid w:val="006216C4"/>
    <w:rsid w:val="006264F2"/>
    <w:rsid w:val="0062666D"/>
    <w:rsid w:val="00626C4E"/>
    <w:rsid w:val="00634EDD"/>
    <w:rsid w:val="00635BDC"/>
    <w:rsid w:val="00637534"/>
    <w:rsid w:val="0064509C"/>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AF1"/>
    <w:rsid w:val="00684EB9"/>
    <w:rsid w:val="00692B32"/>
    <w:rsid w:val="00694A82"/>
    <w:rsid w:val="006954F5"/>
    <w:rsid w:val="006957D2"/>
    <w:rsid w:val="00697216"/>
    <w:rsid w:val="0069798B"/>
    <w:rsid w:val="006A0117"/>
    <w:rsid w:val="006A2240"/>
    <w:rsid w:val="006A2EB2"/>
    <w:rsid w:val="006B241C"/>
    <w:rsid w:val="006B3842"/>
    <w:rsid w:val="006B480D"/>
    <w:rsid w:val="006B5713"/>
    <w:rsid w:val="006B7665"/>
    <w:rsid w:val="006C733A"/>
    <w:rsid w:val="006C7F26"/>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62829"/>
    <w:rsid w:val="00774D43"/>
    <w:rsid w:val="00777C83"/>
    <w:rsid w:val="007829C0"/>
    <w:rsid w:val="0078512B"/>
    <w:rsid w:val="007863AB"/>
    <w:rsid w:val="0078704E"/>
    <w:rsid w:val="007A0D09"/>
    <w:rsid w:val="007A2DFC"/>
    <w:rsid w:val="007A6487"/>
    <w:rsid w:val="007A770F"/>
    <w:rsid w:val="007A7B37"/>
    <w:rsid w:val="007A7F90"/>
    <w:rsid w:val="007B35AE"/>
    <w:rsid w:val="007B5D15"/>
    <w:rsid w:val="007C0843"/>
    <w:rsid w:val="007C12BD"/>
    <w:rsid w:val="007C1422"/>
    <w:rsid w:val="007C2281"/>
    <w:rsid w:val="007C3CE5"/>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4055C"/>
    <w:rsid w:val="00840715"/>
    <w:rsid w:val="00844F88"/>
    <w:rsid w:val="00845503"/>
    <w:rsid w:val="00851857"/>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170F"/>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E69FB"/>
    <w:rsid w:val="008F1206"/>
    <w:rsid w:val="008F30C3"/>
    <w:rsid w:val="008F4134"/>
    <w:rsid w:val="008F6216"/>
    <w:rsid w:val="008F7D22"/>
    <w:rsid w:val="00902162"/>
    <w:rsid w:val="00905256"/>
    <w:rsid w:val="0090649E"/>
    <w:rsid w:val="009072C3"/>
    <w:rsid w:val="009077FD"/>
    <w:rsid w:val="00911BC0"/>
    <w:rsid w:val="0091267D"/>
    <w:rsid w:val="00916CE4"/>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CC7"/>
    <w:rsid w:val="009A321C"/>
    <w:rsid w:val="009A3D43"/>
    <w:rsid w:val="009A6209"/>
    <w:rsid w:val="009B1E9F"/>
    <w:rsid w:val="009B5466"/>
    <w:rsid w:val="009B67EC"/>
    <w:rsid w:val="009B7084"/>
    <w:rsid w:val="009C392B"/>
    <w:rsid w:val="009C4A01"/>
    <w:rsid w:val="009C60E7"/>
    <w:rsid w:val="009C6814"/>
    <w:rsid w:val="009D605B"/>
    <w:rsid w:val="009D7EE6"/>
    <w:rsid w:val="009E043B"/>
    <w:rsid w:val="009E35D7"/>
    <w:rsid w:val="009E7A9E"/>
    <w:rsid w:val="009F1BB1"/>
    <w:rsid w:val="009F3775"/>
    <w:rsid w:val="009F3DCB"/>
    <w:rsid w:val="009F7BFB"/>
    <w:rsid w:val="00A0010B"/>
    <w:rsid w:val="00A00280"/>
    <w:rsid w:val="00A0207E"/>
    <w:rsid w:val="00A021A2"/>
    <w:rsid w:val="00A03085"/>
    <w:rsid w:val="00A03452"/>
    <w:rsid w:val="00A05837"/>
    <w:rsid w:val="00A1242C"/>
    <w:rsid w:val="00A12921"/>
    <w:rsid w:val="00A21DB3"/>
    <w:rsid w:val="00A2574B"/>
    <w:rsid w:val="00A25DF9"/>
    <w:rsid w:val="00A309FD"/>
    <w:rsid w:val="00A34D10"/>
    <w:rsid w:val="00A42209"/>
    <w:rsid w:val="00A44999"/>
    <w:rsid w:val="00A46CC5"/>
    <w:rsid w:val="00A55365"/>
    <w:rsid w:val="00A570B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D3BCB"/>
    <w:rsid w:val="00AE10E0"/>
    <w:rsid w:val="00AE67B8"/>
    <w:rsid w:val="00AE6DF5"/>
    <w:rsid w:val="00AE726B"/>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123A"/>
    <w:rsid w:val="00B627C5"/>
    <w:rsid w:val="00B66A3C"/>
    <w:rsid w:val="00B72245"/>
    <w:rsid w:val="00B73289"/>
    <w:rsid w:val="00B77828"/>
    <w:rsid w:val="00B8156D"/>
    <w:rsid w:val="00B8213E"/>
    <w:rsid w:val="00B84A15"/>
    <w:rsid w:val="00B9011D"/>
    <w:rsid w:val="00B92BA5"/>
    <w:rsid w:val="00B93A49"/>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5C9D"/>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3FF6"/>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606"/>
    <w:rsid w:val="00D05FFD"/>
    <w:rsid w:val="00D07519"/>
    <w:rsid w:val="00D12B68"/>
    <w:rsid w:val="00D151E3"/>
    <w:rsid w:val="00D177B3"/>
    <w:rsid w:val="00D30CC4"/>
    <w:rsid w:val="00D3118C"/>
    <w:rsid w:val="00D33451"/>
    <w:rsid w:val="00D35B1C"/>
    <w:rsid w:val="00D43334"/>
    <w:rsid w:val="00D43F96"/>
    <w:rsid w:val="00D46B4E"/>
    <w:rsid w:val="00D471F8"/>
    <w:rsid w:val="00D52E86"/>
    <w:rsid w:val="00D5612B"/>
    <w:rsid w:val="00D569DC"/>
    <w:rsid w:val="00D619C9"/>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23E1"/>
    <w:rsid w:val="00E36D34"/>
    <w:rsid w:val="00E37DF8"/>
    <w:rsid w:val="00E41AAB"/>
    <w:rsid w:val="00E44451"/>
    <w:rsid w:val="00E53793"/>
    <w:rsid w:val="00E62196"/>
    <w:rsid w:val="00E63BD9"/>
    <w:rsid w:val="00E652AB"/>
    <w:rsid w:val="00E65F3A"/>
    <w:rsid w:val="00E70126"/>
    <w:rsid w:val="00E71383"/>
    <w:rsid w:val="00E73FFD"/>
    <w:rsid w:val="00E80CDC"/>
    <w:rsid w:val="00E81CCF"/>
    <w:rsid w:val="00E9479D"/>
    <w:rsid w:val="00EA2282"/>
    <w:rsid w:val="00EA6A78"/>
    <w:rsid w:val="00EA752C"/>
    <w:rsid w:val="00EB3394"/>
    <w:rsid w:val="00EC218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5F7B"/>
    <w:rsid w:val="00F07308"/>
    <w:rsid w:val="00F110AD"/>
    <w:rsid w:val="00F12F53"/>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75E"/>
    <w:rsid w:val="00F47DEF"/>
    <w:rsid w:val="00F53BDF"/>
    <w:rsid w:val="00F55C0A"/>
    <w:rsid w:val="00F56962"/>
    <w:rsid w:val="00F60D4C"/>
    <w:rsid w:val="00F60FE9"/>
    <w:rsid w:val="00F64E76"/>
    <w:rsid w:val="00F67449"/>
    <w:rsid w:val="00F8300F"/>
    <w:rsid w:val="00F85386"/>
    <w:rsid w:val="00F87848"/>
    <w:rsid w:val="00FA3476"/>
    <w:rsid w:val="00FA4932"/>
    <w:rsid w:val="00FA4E61"/>
    <w:rsid w:val="00FB0E18"/>
    <w:rsid w:val="00FB1218"/>
    <w:rsid w:val="00FB5852"/>
    <w:rsid w:val="00FC16DA"/>
    <w:rsid w:val="00FD28DA"/>
    <w:rsid w:val="00FD59E1"/>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link w:val="ListBulletChar"/>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 w:type="character" w:styleId="HTMLCite">
    <w:name w:val="HTML Cite"/>
    <w:uiPriority w:val="99"/>
    <w:unhideWhenUsed/>
    <w:rsid w:val="00D07519"/>
    <w:rPr>
      <w:i/>
      <w:iCs/>
    </w:rPr>
  </w:style>
  <w:style w:type="character" w:customStyle="1" w:styleId="ListBulletChar">
    <w:name w:val="List Bullet Char"/>
    <w:basedOn w:val="DefaultParagraphFont"/>
    <w:link w:val="ListBullet"/>
    <w:rsid w:val="0043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3.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www.salmonrecovery.gov/BiologicalOpinions/FCRPSBiOp.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4owlkcd\Desktop\bir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LMN Gulls 2012</a:t>
            </a:r>
          </a:p>
        </c:rich>
      </c:tx>
      <c:overlay val="1"/>
      <c:spPr>
        <a:solidFill>
          <a:schemeClr val="bg1"/>
        </a:solidFill>
      </c:spPr>
    </c:title>
    <c:autoTitleDeleted val="0"/>
    <c:plotArea>
      <c:layout/>
      <c:lineChart>
        <c:grouping val="standard"/>
        <c:varyColors val="1"/>
        <c:ser>
          <c:idx val="0"/>
          <c:order val="0"/>
          <c:marker>
            <c:symbol val="none"/>
          </c:marker>
          <c:cat>
            <c:numRef>
              <c:f>Gull!$A$2:$A$62</c:f>
              <c:numCache>
                <c:formatCode>m/d;@</c:formatCode>
                <c:ptCount val="61"/>
                <c:pt idx="0">
                  <c:v>41089.635416666584</c:v>
                </c:pt>
                <c:pt idx="1">
                  <c:v>41086.534722222204</c:v>
                </c:pt>
                <c:pt idx="2">
                  <c:v>41084.510416666664</c:v>
                </c:pt>
                <c:pt idx="3">
                  <c:v>41078.722222222204</c:v>
                </c:pt>
                <c:pt idx="4">
                  <c:v>41077.652777777781</c:v>
                </c:pt>
                <c:pt idx="5">
                  <c:v>41075.621527777774</c:v>
                </c:pt>
                <c:pt idx="6">
                  <c:v>41073.423611111015</c:v>
                </c:pt>
                <c:pt idx="7">
                  <c:v>41072.375</c:v>
                </c:pt>
                <c:pt idx="8">
                  <c:v>41071.559027777781</c:v>
                </c:pt>
                <c:pt idx="9">
                  <c:v>41070.4375</c:v>
                </c:pt>
                <c:pt idx="10">
                  <c:v>41070.4375</c:v>
                </c:pt>
                <c:pt idx="11">
                  <c:v>41068.430555555562</c:v>
                </c:pt>
                <c:pt idx="12">
                  <c:v>41063.659722222204</c:v>
                </c:pt>
                <c:pt idx="13">
                  <c:v>41060.385416666664</c:v>
                </c:pt>
                <c:pt idx="14">
                  <c:v>41059.388888889029</c:v>
                </c:pt>
                <c:pt idx="15">
                  <c:v>41058.388888889029</c:v>
                </c:pt>
                <c:pt idx="16">
                  <c:v>41058.388888889029</c:v>
                </c:pt>
                <c:pt idx="17">
                  <c:v>41056.565972222204</c:v>
                </c:pt>
                <c:pt idx="18">
                  <c:v>41055.538194444554</c:v>
                </c:pt>
                <c:pt idx="19">
                  <c:v>41052.677083333219</c:v>
                </c:pt>
                <c:pt idx="20">
                  <c:v>41051.496527777781</c:v>
                </c:pt>
                <c:pt idx="21">
                  <c:v>41051.496527777781</c:v>
                </c:pt>
                <c:pt idx="22">
                  <c:v>41050.760416666584</c:v>
                </c:pt>
                <c:pt idx="23">
                  <c:v>41050.760416666584</c:v>
                </c:pt>
                <c:pt idx="24">
                  <c:v>41050.760416666584</c:v>
                </c:pt>
                <c:pt idx="25">
                  <c:v>41050.760416666584</c:v>
                </c:pt>
                <c:pt idx="26">
                  <c:v>41047.552083333336</c:v>
                </c:pt>
                <c:pt idx="27">
                  <c:v>41047.552083333336</c:v>
                </c:pt>
                <c:pt idx="28">
                  <c:v>41046.555555555562</c:v>
                </c:pt>
                <c:pt idx="29">
                  <c:v>41045.493055555555</c:v>
                </c:pt>
                <c:pt idx="30">
                  <c:v>41044.5</c:v>
                </c:pt>
                <c:pt idx="31">
                  <c:v>41043.656250000095</c:v>
                </c:pt>
                <c:pt idx="32">
                  <c:v>41042.486111111109</c:v>
                </c:pt>
                <c:pt idx="33">
                  <c:v>41041.46875</c:v>
                </c:pt>
                <c:pt idx="34">
                  <c:v>41041.46875</c:v>
                </c:pt>
                <c:pt idx="35">
                  <c:v>41040.520833333336</c:v>
                </c:pt>
                <c:pt idx="36">
                  <c:v>41039.510416666664</c:v>
                </c:pt>
                <c:pt idx="37">
                  <c:v>41039.510416666664</c:v>
                </c:pt>
                <c:pt idx="38">
                  <c:v>41039.510416666664</c:v>
                </c:pt>
                <c:pt idx="39">
                  <c:v>41038.479166666584</c:v>
                </c:pt>
                <c:pt idx="40">
                  <c:v>41038.479166666584</c:v>
                </c:pt>
                <c:pt idx="41">
                  <c:v>41037.46875</c:v>
                </c:pt>
                <c:pt idx="42">
                  <c:v>41036.659722222204</c:v>
                </c:pt>
                <c:pt idx="43">
                  <c:v>41036.659722222204</c:v>
                </c:pt>
                <c:pt idx="44">
                  <c:v>41035.559027777781</c:v>
                </c:pt>
                <c:pt idx="45">
                  <c:v>41035.559027777781</c:v>
                </c:pt>
                <c:pt idx="46">
                  <c:v>41034.559027777781</c:v>
                </c:pt>
                <c:pt idx="47">
                  <c:v>41034.559027777781</c:v>
                </c:pt>
                <c:pt idx="48">
                  <c:v>41033.673611111015</c:v>
                </c:pt>
                <c:pt idx="49">
                  <c:v>41033.673611111015</c:v>
                </c:pt>
                <c:pt idx="50">
                  <c:v>41032.78125</c:v>
                </c:pt>
                <c:pt idx="51">
                  <c:v>41031.791666666497</c:v>
                </c:pt>
                <c:pt idx="52">
                  <c:v>41031.791666666497</c:v>
                </c:pt>
                <c:pt idx="53">
                  <c:v>41031.791666666497</c:v>
                </c:pt>
                <c:pt idx="54">
                  <c:v>41030.802083333336</c:v>
                </c:pt>
                <c:pt idx="55">
                  <c:v>41030.802083333336</c:v>
                </c:pt>
                <c:pt idx="56">
                  <c:v>41029.78125</c:v>
                </c:pt>
                <c:pt idx="57">
                  <c:v>41029.78125</c:v>
                </c:pt>
                <c:pt idx="58">
                  <c:v>41026.354166666664</c:v>
                </c:pt>
                <c:pt idx="59">
                  <c:v>41024.430555555562</c:v>
                </c:pt>
                <c:pt idx="60">
                  <c:v>41023.416666666664</c:v>
                </c:pt>
              </c:numCache>
            </c:numRef>
          </c:cat>
          <c:val>
            <c:numRef>
              <c:f>Gull!$B$2:$B$62</c:f>
              <c:numCache>
                <c:formatCode>General</c:formatCode>
                <c:ptCount val="61"/>
                <c:pt idx="0">
                  <c:v>4</c:v>
                </c:pt>
                <c:pt idx="1">
                  <c:v>0</c:v>
                </c:pt>
                <c:pt idx="2">
                  <c:v>4</c:v>
                </c:pt>
                <c:pt idx="3">
                  <c:v>12</c:v>
                </c:pt>
                <c:pt idx="4">
                  <c:v>1</c:v>
                </c:pt>
                <c:pt idx="5">
                  <c:v>3</c:v>
                </c:pt>
                <c:pt idx="6">
                  <c:v>6</c:v>
                </c:pt>
                <c:pt idx="7">
                  <c:v>1</c:v>
                </c:pt>
                <c:pt idx="8">
                  <c:v>0</c:v>
                </c:pt>
                <c:pt idx="9">
                  <c:v>0</c:v>
                </c:pt>
                <c:pt idx="10">
                  <c:v>1</c:v>
                </c:pt>
                <c:pt idx="11">
                  <c:v>8</c:v>
                </c:pt>
                <c:pt idx="12">
                  <c:v>1</c:v>
                </c:pt>
                <c:pt idx="13">
                  <c:v>1</c:v>
                </c:pt>
                <c:pt idx="14">
                  <c:v>2</c:v>
                </c:pt>
                <c:pt idx="15">
                  <c:v>0</c:v>
                </c:pt>
                <c:pt idx="16">
                  <c:v>16</c:v>
                </c:pt>
                <c:pt idx="17">
                  <c:v>6</c:v>
                </c:pt>
                <c:pt idx="18">
                  <c:v>0</c:v>
                </c:pt>
                <c:pt idx="19">
                  <c:v>29</c:v>
                </c:pt>
                <c:pt idx="20">
                  <c:v>6</c:v>
                </c:pt>
                <c:pt idx="21">
                  <c:v>1</c:v>
                </c:pt>
                <c:pt idx="22">
                  <c:v>9</c:v>
                </c:pt>
                <c:pt idx="23">
                  <c:v>0</c:v>
                </c:pt>
                <c:pt idx="24">
                  <c:v>0</c:v>
                </c:pt>
                <c:pt idx="25">
                  <c:v>0</c:v>
                </c:pt>
                <c:pt idx="26">
                  <c:v>25</c:v>
                </c:pt>
                <c:pt idx="27">
                  <c:v>0</c:v>
                </c:pt>
                <c:pt idx="28">
                  <c:v>26</c:v>
                </c:pt>
                <c:pt idx="29">
                  <c:v>12</c:v>
                </c:pt>
                <c:pt idx="30">
                  <c:v>6</c:v>
                </c:pt>
                <c:pt idx="31">
                  <c:v>4</c:v>
                </c:pt>
                <c:pt idx="32">
                  <c:v>5</c:v>
                </c:pt>
                <c:pt idx="33">
                  <c:v>4</c:v>
                </c:pt>
                <c:pt idx="34">
                  <c:v>2</c:v>
                </c:pt>
                <c:pt idx="35">
                  <c:v>2</c:v>
                </c:pt>
                <c:pt idx="36">
                  <c:v>0</c:v>
                </c:pt>
                <c:pt idx="37">
                  <c:v>21</c:v>
                </c:pt>
                <c:pt idx="38">
                  <c:v>3</c:v>
                </c:pt>
                <c:pt idx="39">
                  <c:v>2</c:v>
                </c:pt>
                <c:pt idx="40">
                  <c:v>11</c:v>
                </c:pt>
                <c:pt idx="41">
                  <c:v>17</c:v>
                </c:pt>
                <c:pt idx="42">
                  <c:v>1</c:v>
                </c:pt>
                <c:pt idx="43">
                  <c:v>4</c:v>
                </c:pt>
                <c:pt idx="44">
                  <c:v>6</c:v>
                </c:pt>
                <c:pt idx="45">
                  <c:v>1</c:v>
                </c:pt>
                <c:pt idx="46">
                  <c:v>10</c:v>
                </c:pt>
                <c:pt idx="47">
                  <c:v>8</c:v>
                </c:pt>
                <c:pt idx="48">
                  <c:v>30</c:v>
                </c:pt>
                <c:pt idx="49">
                  <c:v>12</c:v>
                </c:pt>
                <c:pt idx="50">
                  <c:v>0</c:v>
                </c:pt>
                <c:pt idx="51">
                  <c:v>5</c:v>
                </c:pt>
                <c:pt idx="52">
                  <c:v>2</c:v>
                </c:pt>
                <c:pt idx="53">
                  <c:v>73</c:v>
                </c:pt>
                <c:pt idx="54">
                  <c:v>4</c:v>
                </c:pt>
                <c:pt idx="55">
                  <c:v>19</c:v>
                </c:pt>
                <c:pt idx="56">
                  <c:v>14</c:v>
                </c:pt>
                <c:pt idx="57">
                  <c:v>11</c:v>
                </c:pt>
                <c:pt idx="58">
                  <c:v>0</c:v>
                </c:pt>
                <c:pt idx="59">
                  <c:v>1</c:v>
                </c:pt>
                <c:pt idx="60">
                  <c:v>2</c:v>
                </c:pt>
              </c:numCache>
            </c:numRef>
          </c:val>
          <c:smooth val="1"/>
          <c:extLst>
            <c:ext xmlns:c16="http://schemas.microsoft.com/office/drawing/2014/chart" uri="{C3380CC4-5D6E-409C-BE32-E72D297353CC}">
              <c16:uniqueId val="{00000000-252F-468D-9D0E-A4F6E6898FD0}"/>
            </c:ext>
          </c:extLst>
        </c:ser>
        <c:dLbls>
          <c:showLegendKey val="0"/>
          <c:showVal val="0"/>
          <c:showCatName val="0"/>
          <c:showSerName val="0"/>
          <c:showPercent val="0"/>
          <c:showBubbleSize val="0"/>
        </c:dLbls>
        <c:smooth val="0"/>
        <c:axId val="424097136"/>
        <c:axId val="424100664"/>
      </c:lineChart>
      <c:dateAx>
        <c:axId val="424097136"/>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24100664"/>
        <c:crosses val="autoZero"/>
        <c:auto val="1"/>
        <c:lblOffset val="100"/>
        <c:baseTimeUnit val="days"/>
      </c:dateAx>
      <c:valAx>
        <c:axId val="424100664"/>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424097136"/>
        <c:crosses val="autoZero"/>
        <c:crossBetween val="between"/>
      </c:valAx>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LMN Gulls 2013</a:t>
            </a:r>
          </a:p>
        </c:rich>
      </c:tx>
      <c:overlay val="1"/>
      <c:spPr>
        <a:solidFill>
          <a:schemeClr val="bg1"/>
        </a:solidFill>
      </c:spPr>
    </c:title>
    <c:autoTitleDeleted val="0"/>
    <c:plotArea>
      <c:layout/>
      <c:lineChart>
        <c:grouping val="standard"/>
        <c:varyColors val="1"/>
        <c:ser>
          <c:idx val="0"/>
          <c:order val="0"/>
          <c:marker>
            <c:symbol val="none"/>
          </c:marker>
          <c:cat>
            <c:numRef>
              <c:f>Gull!$D$2:$D$129</c:f>
              <c:numCache>
                <c:formatCode>m/d;@</c:formatCode>
                <c:ptCount val="128"/>
                <c:pt idx="0">
                  <c:v>41455.649305555555</c:v>
                </c:pt>
                <c:pt idx="1">
                  <c:v>41455.649305555555</c:v>
                </c:pt>
                <c:pt idx="2">
                  <c:v>41454.527777777774</c:v>
                </c:pt>
                <c:pt idx="3">
                  <c:v>41454.527777777774</c:v>
                </c:pt>
                <c:pt idx="4">
                  <c:v>41453.791666666497</c:v>
                </c:pt>
                <c:pt idx="5">
                  <c:v>41452.5</c:v>
                </c:pt>
                <c:pt idx="6">
                  <c:v>41452.5</c:v>
                </c:pt>
                <c:pt idx="7">
                  <c:v>41451.548611111109</c:v>
                </c:pt>
                <c:pt idx="8">
                  <c:v>41451.548611111109</c:v>
                </c:pt>
                <c:pt idx="9">
                  <c:v>41450.774305555555</c:v>
                </c:pt>
                <c:pt idx="10">
                  <c:v>41449.777777777774</c:v>
                </c:pt>
                <c:pt idx="11">
                  <c:v>41449.777777777774</c:v>
                </c:pt>
                <c:pt idx="12">
                  <c:v>41448.611111111015</c:v>
                </c:pt>
                <c:pt idx="13">
                  <c:v>41448.611111111015</c:v>
                </c:pt>
                <c:pt idx="14">
                  <c:v>41447.5</c:v>
                </c:pt>
                <c:pt idx="15">
                  <c:v>41447.5</c:v>
                </c:pt>
                <c:pt idx="16">
                  <c:v>41446.833333333336</c:v>
                </c:pt>
                <c:pt idx="17">
                  <c:v>41445.697916666584</c:v>
                </c:pt>
                <c:pt idx="18">
                  <c:v>41444.614583333336</c:v>
                </c:pt>
                <c:pt idx="19">
                  <c:v>41444.614583333336</c:v>
                </c:pt>
                <c:pt idx="20">
                  <c:v>41443.472222222219</c:v>
                </c:pt>
                <c:pt idx="21">
                  <c:v>41443.472222222219</c:v>
                </c:pt>
                <c:pt idx="22">
                  <c:v>41442.774305555555</c:v>
                </c:pt>
                <c:pt idx="23">
                  <c:v>41441.690972222204</c:v>
                </c:pt>
                <c:pt idx="24">
                  <c:v>41441.690972222204</c:v>
                </c:pt>
                <c:pt idx="25">
                  <c:v>41440.666666666584</c:v>
                </c:pt>
                <c:pt idx="26">
                  <c:v>41440.666666666584</c:v>
                </c:pt>
                <c:pt idx="27">
                  <c:v>41439.698611111104</c:v>
                </c:pt>
                <c:pt idx="28">
                  <c:v>41439.698611111104</c:v>
                </c:pt>
                <c:pt idx="29">
                  <c:v>41438.600694444554</c:v>
                </c:pt>
                <c:pt idx="30">
                  <c:v>41438.600694444554</c:v>
                </c:pt>
                <c:pt idx="31">
                  <c:v>41437.565972222204</c:v>
                </c:pt>
                <c:pt idx="32">
                  <c:v>41437.565972222204</c:v>
                </c:pt>
                <c:pt idx="33">
                  <c:v>41436.593749999985</c:v>
                </c:pt>
                <c:pt idx="34">
                  <c:v>41435.406250000095</c:v>
                </c:pt>
                <c:pt idx="35">
                  <c:v>41435.406250000095</c:v>
                </c:pt>
                <c:pt idx="36">
                  <c:v>41435.406250000095</c:v>
                </c:pt>
                <c:pt idx="37">
                  <c:v>41434.510416666664</c:v>
                </c:pt>
                <c:pt idx="38">
                  <c:v>41433.522222222222</c:v>
                </c:pt>
                <c:pt idx="39">
                  <c:v>41433.522222222222</c:v>
                </c:pt>
                <c:pt idx="40">
                  <c:v>41432.677083333219</c:v>
                </c:pt>
                <c:pt idx="41">
                  <c:v>41432.677083333219</c:v>
                </c:pt>
                <c:pt idx="42">
                  <c:v>41431.548611111109</c:v>
                </c:pt>
                <c:pt idx="43">
                  <c:v>41431.548611111109</c:v>
                </c:pt>
                <c:pt idx="44">
                  <c:v>41430.555555555562</c:v>
                </c:pt>
                <c:pt idx="45">
                  <c:v>41430.555555555562</c:v>
                </c:pt>
                <c:pt idx="46">
                  <c:v>41429.597222222204</c:v>
                </c:pt>
                <c:pt idx="47">
                  <c:v>41429.597222222204</c:v>
                </c:pt>
                <c:pt idx="48">
                  <c:v>41428.423611111015</c:v>
                </c:pt>
                <c:pt idx="49">
                  <c:v>41425.805555555562</c:v>
                </c:pt>
                <c:pt idx="50">
                  <c:v>41424.479166666584</c:v>
                </c:pt>
                <c:pt idx="51">
                  <c:v>41424.479166666584</c:v>
                </c:pt>
                <c:pt idx="52">
                  <c:v>41423.815972222219</c:v>
                </c:pt>
                <c:pt idx="53">
                  <c:v>41422.545138888891</c:v>
                </c:pt>
                <c:pt idx="54">
                  <c:v>41420.666666666584</c:v>
                </c:pt>
                <c:pt idx="55">
                  <c:v>41419.78125</c:v>
                </c:pt>
                <c:pt idx="56">
                  <c:v>41418.788194444554</c:v>
                </c:pt>
                <c:pt idx="57">
                  <c:v>41417.799305555403</c:v>
                </c:pt>
                <c:pt idx="58">
                  <c:v>41416.642361111015</c:v>
                </c:pt>
                <c:pt idx="59">
                  <c:v>41415.406250000095</c:v>
                </c:pt>
                <c:pt idx="60">
                  <c:v>41415.406250000095</c:v>
                </c:pt>
                <c:pt idx="61">
                  <c:v>41414.649305555555</c:v>
                </c:pt>
                <c:pt idx="62">
                  <c:v>41414.649305555555</c:v>
                </c:pt>
                <c:pt idx="63">
                  <c:v>41413.638888888891</c:v>
                </c:pt>
                <c:pt idx="64">
                  <c:v>41413.638888888891</c:v>
                </c:pt>
                <c:pt idx="65">
                  <c:v>41413.638888888891</c:v>
                </c:pt>
                <c:pt idx="66">
                  <c:v>41412.666666666584</c:v>
                </c:pt>
                <c:pt idx="67">
                  <c:v>41412.666666666584</c:v>
                </c:pt>
                <c:pt idx="68">
                  <c:v>41411.628472222204</c:v>
                </c:pt>
                <c:pt idx="69">
                  <c:v>41411.628472222204</c:v>
                </c:pt>
                <c:pt idx="70">
                  <c:v>41410.628472222204</c:v>
                </c:pt>
                <c:pt idx="71">
                  <c:v>41409.996527777781</c:v>
                </c:pt>
                <c:pt idx="72">
                  <c:v>41408.510416666664</c:v>
                </c:pt>
                <c:pt idx="73">
                  <c:v>41407.847222222219</c:v>
                </c:pt>
                <c:pt idx="74">
                  <c:v>41406.729166666497</c:v>
                </c:pt>
                <c:pt idx="75">
                  <c:v>41405.638888888891</c:v>
                </c:pt>
                <c:pt idx="76">
                  <c:v>41405.638888888891</c:v>
                </c:pt>
                <c:pt idx="77">
                  <c:v>41404.631944444445</c:v>
                </c:pt>
                <c:pt idx="78">
                  <c:v>41404.631944444445</c:v>
                </c:pt>
                <c:pt idx="79">
                  <c:v>41404.631944444445</c:v>
                </c:pt>
                <c:pt idx="80">
                  <c:v>41403.590277777781</c:v>
                </c:pt>
                <c:pt idx="81">
                  <c:v>41402.541666666584</c:v>
                </c:pt>
                <c:pt idx="82">
                  <c:v>41402.541666666584</c:v>
                </c:pt>
                <c:pt idx="83">
                  <c:v>41401.631944444445</c:v>
                </c:pt>
                <c:pt idx="84">
                  <c:v>41400.784722222204</c:v>
                </c:pt>
                <c:pt idx="85">
                  <c:v>41400.784722222204</c:v>
                </c:pt>
                <c:pt idx="86">
                  <c:v>41400.416666666664</c:v>
                </c:pt>
                <c:pt idx="87">
                  <c:v>41399.479166666584</c:v>
                </c:pt>
                <c:pt idx="88">
                  <c:v>41399.479166666584</c:v>
                </c:pt>
                <c:pt idx="89">
                  <c:v>41398.635416666584</c:v>
                </c:pt>
                <c:pt idx="90">
                  <c:v>41398.635416666584</c:v>
                </c:pt>
                <c:pt idx="91">
                  <c:v>41397.756944444554</c:v>
                </c:pt>
                <c:pt idx="92">
                  <c:v>41397.756944444554</c:v>
                </c:pt>
                <c:pt idx="93">
                  <c:v>41396.798611111015</c:v>
                </c:pt>
                <c:pt idx="94">
                  <c:v>41396.798611111015</c:v>
                </c:pt>
                <c:pt idx="95">
                  <c:v>41395.791666666497</c:v>
                </c:pt>
                <c:pt idx="96">
                  <c:v>41395.791666666497</c:v>
                </c:pt>
                <c:pt idx="97">
                  <c:v>41394.819444444554</c:v>
                </c:pt>
                <c:pt idx="98">
                  <c:v>41393.604166666584</c:v>
                </c:pt>
                <c:pt idx="99">
                  <c:v>41393.604166666584</c:v>
                </c:pt>
                <c:pt idx="100">
                  <c:v>41392.725694444445</c:v>
                </c:pt>
                <c:pt idx="101">
                  <c:v>41392.725694444445</c:v>
                </c:pt>
                <c:pt idx="102">
                  <c:v>41391.791666666497</c:v>
                </c:pt>
                <c:pt idx="103">
                  <c:v>41390.291666666497</c:v>
                </c:pt>
                <c:pt idx="104">
                  <c:v>41389.833333333336</c:v>
                </c:pt>
                <c:pt idx="105">
                  <c:v>41389.833333333336</c:v>
                </c:pt>
                <c:pt idx="106">
                  <c:v>41388.583333333336</c:v>
                </c:pt>
                <c:pt idx="107">
                  <c:v>41388.583333333336</c:v>
                </c:pt>
                <c:pt idx="108">
                  <c:v>41387.395833333336</c:v>
                </c:pt>
                <c:pt idx="109">
                  <c:v>41386.4375</c:v>
                </c:pt>
                <c:pt idx="110">
                  <c:v>41386.4375</c:v>
                </c:pt>
                <c:pt idx="111">
                  <c:v>41385.548611111109</c:v>
                </c:pt>
                <c:pt idx="112">
                  <c:v>41384.465277777781</c:v>
                </c:pt>
                <c:pt idx="113">
                  <c:v>41383.770833333336</c:v>
                </c:pt>
                <c:pt idx="114">
                  <c:v>41383.753472222204</c:v>
                </c:pt>
                <c:pt idx="115">
                  <c:v>41382.666666666584</c:v>
                </c:pt>
                <c:pt idx="116">
                  <c:v>41381.569444444445</c:v>
                </c:pt>
                <c:pt idx="117">
                  <c:v>41380.541666666584</c:v>
                </c:pt>
                <c:pt idx="118">
                  <c:v>41380.541666666584</c:v>
                </c:pt>
                <c:pt idx="119">
                  <c:v>41379.416666666664</c:v>
                </c:pt>
                <c:pt idx="120">
                  <c:v>41378.440972222219</c:v>
                </c:pt>
                <c:pt idx="121">
                  <c:v>41377.5</c:v>
                </c:pt>
                <c:pt idx="122">
                  <c:v>41377.5</c:v>
                </c:pt>
                <c:pt idx="123">
                  <c:v>41376.5</c:v>
                </c:pt>
                <c:pt idx="124">
                  <c:v>41372.555555555562</c:v>
                </c:pt>
                <c:pt idx="125">
                  <c:v>41372.555555555562</c:v>
                </c:pt>
                <c:pt idx="126">
                  <c:v>41370.524305555555</c:v>
                </c:pt>
                <c:pt idx="127">
                  <c:v>41369.475694444554</c:v>
                </c:pt>
              </c:numCache>
            </c:numRef>
          </c:cat>
          <c:val>
            <c:numRef>
              <c:f>Gull!$E$2:$E$129</c:f>
              <c:numCache>
                <c:formatCode>General</c:formatCode>
                <c:ptCount val="128"/>
                <c:pt idx="0">
                  <c:v>0</c:v>
                </c:pt>
                <c:pt idx="1">
                  <c:v>3</c:v>
                </c:pt>
                <c:pt idx="2">
                  <c:v>4</c:v>
                </c:pt>
                <c:pt idx="3">
                  <c:v>3</c:v>
                </c:pt>
                <c:pt idx="4">
                  <c:v>2</c:v>
                </c:pt>
                <c:pt idx="5">
                  <c:v>0</c:v>
                </c:pt>
                <c:pt idx="6">
                  <c:v>6</c:v>
                </c:pt>
                <c:pt idx="7">
                  <c:v>0</c:v>
                </c:pt>
                <c:pt idx="8">
                  <c:v>22</c:v>
                </c:pt>
                <c:pt idx="9">
                  <c:v>11</c:v>
                </c:pt>
                <c:pt idx="10">
                  <c:v>37</c:v>
                </c:pt>
                <c:pt idx="11">
                  <c:v>5</c:v>
                </c:pt>
                <c:pt idx="12">
                  <c:v>9</c:v>
                </c:pt>
                <c:pt idx="13">
                  <c:v>6</c:v>
                </c:pt>
                <c:pt idx="14">
                  <c:v>5</c:v>
                </c:pt>
                <c:pt idx="15">
                  <c:v>21</c:v>
                </c:pt>
                <c:pt idx="16">
                  <c:v>1</c:v>
                </c:pt>
                <c:pt idx="17">
                  <c:v>2</c:v>
                </c:pt>
                <c:pt idx="18">
                  <c:v>0</c:v>
                </c:pt>
                <c:pt idx="19">
                  <c:v>23</c:v>
                </c:pt>
                <c:pt idx="20">
                  <c:v>1</c:v>
                </c:pt>
                <c:pt idx="21">
                  <c:v>35</c:v>
                </c:pt>
                <c:pt idx="22">
                  <c:v>1</c:v>
                </c:pt>
                <c:pt idx="23">
                  <c:v>25</c:v>
                </c:pt>
                <c:pt idx="24">
                  <c:v>3</c:v>
                </c:pt>
                <c:pt idx="25">
                  <c:v>6</c:v>
                </c:pt>
                <c:pt idx="26">
                  <c:v>23</c:v>
                </c:pt>
                <c:pt idx="27">
                  <c:v>0</c:v>
                </c:pt>
                <c:pt idx="28">
                  <c:v>67</c:v>
                </c:pt>
                <c:pt idx="29">
                  <c:v>0</c:v>
                </c:pt>
                <c:pt idx="30">
                  <c:v>30</c:v>
                </c:pt>
                <c:pt idx="31">
                  <c:v>10</c:v>
                </c:pt>
                <c:pt idx="32">
                  <c:v>20</c:v>
                </c:pt>
                <c:pt idx="33">
                  <c:v>20</c:v>
                </c:pt>
                <c:pt idx="34">
                  <c:v>0</c:v>
                </c:pt>
                <c:pt idx="35">
                  <c:v>10</c:v>
                </c:pt>
                <c:pt idx="36">
                  <c:v>55</c:v>
                </c:pt>
                <c:pt idx="37">
                  <c:v>3</c:v>
                </c:pt>
                <c:pt idx="38">
                  <c:v>0</c:v>
                </c:pt>
                <c:pt idx="39">
                  <c:v>18</c:v>
                </c:pt>
                <c:pt idx="40">
                  <c:v>54</c:v>
                </c:pt>
                <c:pt idx="41">
                  <c:v>1</c:v>
                </c:pt>
                <c:pt idx="42">
                  <c:v>0</c:v>
                </c:pt>
                <c:pt idx="43">
                  <c:v>28</c:v>
                </c:pt>
                <c:pt idx="44">
                  <c:v>16</c:v>
                </c:pt>
                <c:pt idx="45">
                  <c:v>0</c:v>
                </c:pt>
                <c:pt idx="46">
                  <c:v>10</c:v>
                </c:pt>
                <c:pt idx="47">
                  <c:v>0</c:v>
                </c:pt>
                <c:pt idx="48">
                  <c:v>48</c:v>
                </c:pt>
                <c:pt idx="49">
                  <c:v>1</c:v>
                </c:pt>
                <c:pt idx="50">
                  <c:v>8</c:v>
                </c:pt>
                <c:pt idx="51">
                  <c:v>3</c:v>
                </c:pt>
                <c:pt idx="52">
                  <c:v>1</c:v>
                </c:pt>
                <c:pt idx="53">
                  <c:v>3</c:v>
                </c:pt>
                <c:pt idx="54">
                  <c:v>7</c:v>
                </c:pt>
                <c:pt idx="55">
                  <c:v>15</c:v>
                </c:pt>
                <c:pt idx="56">
                  <c:v>1</c:v>
                </c:pt>
                <c:pt idx="57">
                  <c:v>9</c:v>
                </c:pt>
                <c:pt idx="58">
                  <c:v>25</c:v>
                </c:pt>
                <c:pt idx="59">
                  <c:v>2</c:v>
                </c:pt>
                <c:pt idx="60">
                  <c:v>19</c:v>
                </c:pt>
                <c:pt idx="61">
                  <c:v>6</c:v>
                </c:pt>
                <c:pt idx="62">
                  <c:v>36</c:v>
                </c:pt>
                <c:pt idx="63">
                  <c:v>67</c:v>
                </c:pt>
                <c:pt idx="64">
                  <c:v>5</c:v>
                </c:pt>
                <c:pt idx="65">
                  <c:v>2</c:v>
                </c:pt>
                <c:pt idx="66">
                  <c:v>47</c:v>
                </c:pt>
                <c:pt idx="67">
                  <c:v>2</c:v>
                </c:pt>
                <c:pt idx="68">
                  <c:v>42</c:v>
                </c:pt>
                <c:pt idx="69">
                  <c:v>4</c:v>
                </c:pt>
                <c:pt idx="70">
                  <c:v>7</c:v>
                </c:pt>
                <c:pt idx="71">
                  <c:v>5</c:v>
                </c:pt>
                <c:pt idx="72">
                  <c:v>26</c:v>
                </c:pt>
                <c:pt idx="73">
                  <c:v>41</c:v>
                </c:pt>
                <c:pt idx="74">
                  <c:v>59</c:v>
                </c:pt>
                <c:pt idx="75">
                  <c:v>31</c:v>
                </c:pt>
                <c:pt idx="76">
                  <c:v>2</c:v>
                </c:pt>
                <c:pt idx="77">
                  <c:v>13</c:v>
                </c:pt>
                <c:pt idx="78">
                  <c:v>0</c:v>
                </c:pt>
                <c:pt idx="79">
                  <c:v>3</c:v>
                </c:pt>
                <c:pt idx="80">
                  <c:v>8</c:v>
                </c:pt>
                <c:pt idx="81">
                  <c:v>19</c:v>
                </c:pt>
                <c:pt idx="82">
                  <c:v>1</c:v>
                </c:pt>
                <c:pt idx="83">
                  <c:v>7</c:v>
                </c:pt>
                <c:pt idx="84">
                  <c:v>0</c:v>
                </c:pt>
                <c:pt idx="85">
                  <c:v>22</c:v>
                </c:pt>
                <c:pt idx="86">
                  <c:v>4</c:v>
                </c:pt>
                <c:pt idx="87">
                  <c:v>0</c:v>
                </c:pt>
                <c:pt idx="88">
                  <c:v>12</c:v>
                </c:pt>
                <c:pt idx="89">
                  <c:v>3</c:v>
                </c:pt>
                <c:pt idx="90">
                  <c:v>6</c:v>
                </c:pt>
                <c:pt idx="91">
                  <c:v>3</c:v>
                </c:pt>
                <c:pt idx="92">
                  <c:v>13</c:v>
                </c:pt>
                <c:pt idx="93">
                  <c:v>2</c:v>
                </c:pt>
                <c:pt idx="94">
                  <c:v>21</c:v>
                </c:pt>
                <c:pt idx="95">
                  <c:v>59</c:v>
                </c:pt>
                <c:pt idx="96">
                  <c:v>0</c:v>
                </c:pt>
                <c:pt idx="97">
                  <c:v>8</c:v>
                </c:pt>
                <c:pt idx="98">
                  <c:v>2</c:v>
                </c:pt>
                <c:pt idx="99">
                  <c:v>6</c:v>
                </c:pt>
                <c:pt idx="100">
                  <c:v>0</c:v>
                </c:pt>
                <c:pt idx="101">
                  <c:v>12</c:v>
                </c:pt>
                <c:pt idx="102">
                  <c:v>3</c:v>
                </c:pt>
                <c:pt idx="103">
                  <c:v>5</c:v>
                </c:pt>
                <c:pt idx="104">
                  <c:v>5</c:v>
                </c:pt>
                <c:pt idx="105">
                  <c:v>2</c:v>
                </c:pt>
                <c:pt idx="106">
                  <c:v>0</c:v>
                </c:pt>
                <c:pt idx="107">
                  <c:v>0</c:v>
                </c:pt>
                <c:pt idx="108">
                  <c:v>9</c:v>
                </c:pt>
                <c:pt idx="109">
                  <c:v>5</c:v>
                </c:pt>
                <c:pt idx="110">
                  <c:v>4</c:v>
                </c:pt>
                <c:pt idx="111">
                  <c:v>9</c:v>
                </c:pt>
                <c:pt idx="112">
                  <c:v>4</c:v>
                </c:pt>
                <c:pt idx="113">
                  <c:v>6</c:v>
                </c:pt>
                <c:pt idx="114">
                  <c:v>0</c:v>
                </c:pt>
                <c:pt idx="115">
                  <c:v>15</c:v>
                </c:pt>
                <c:pt idx="116">
                  <c:v>2</c:v>
                </c:pt>
                <c:pt idx="117">
                  <c:v>11</c:v>
                </c:pt>
                <c:pt idx="118">
                  <c:v>2</c:v>
                </c:pt>
                <c:pt idx="119">
                  <c:v>14</c:v>
                </c:pt>
                <c:pt idx="120">
                  <c:v>9</c:v>
                </c:pt>
                <c:pt idx="121">
                  <c:v>4</c:v>
                </c:pt>
                <c:pt idx="122">
                  <c:v>2</c:v>
                </c:pt>
                <c:pt idx="123">
                  <c:v>4</c:v>
                </c:pt>
                <c:pt idx="124">
                  <c:v>2</c:v>
                </c:pt>
                <c:pt idx="125">
                  <c:v>0</c:v>
                </c:pt>
                <c:pt idx="126">
                  <c:v>0</c:v>
                </c:pt>
                <c:pt idx="127">
                  <c:v>0</c:v>
                </c:pt>
              </c:numCache>
            </c:numRef>
          </c:val>
          <c:smooth val="1"/>
          <c:extLst>
            <c:ext xmlns:c16="http://schemas.microsoft.com/office/drawing/2014/chart" uri="{C3380CC4-5D6E-409C-BE32-E72D297353CC}">
              <c16:uniqueId val="{00000000-E411-42D5-8A75-E9C8F33B88F1}"/>
            </c:ext>
          </c:extLst>
        </c:ser>
        <c:dLbls>
          <c:showLegendKey val="0"/>
          <c:showVal val="0"/>
          <c:showCatName val="0"/>
          <c:showSerName val="0"/>
          <c:showPercent val="0"/>
          <c:showBubbleSize val="0"/>
        </c:dLbls>
        <c:smooth val="0"/>
        <c:axId val="424103408"/>
        <c:axId val="424101056"/>
      </c:lineChart>
      <c:dateAx>
        <c:axId val="424103408"/>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24101056"/>
        <c:crosses val="autoZero"/>
        <c:auto val="1"/>
        <c:lblOffset val="100"/>
        <c:baseTimeUnit val="days"/>
      </c:dateAx>
      <c:valAx>
        <c:axId val="424101056"/>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424103408"/>
        <c:crosses val="autoZero"/>
        <c:crossBetween val="between"/>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LMN Caspian Terns 2012</a:t>
            </a:r>
          </a:p>
        </c:rich>
      </c:tx>
      <c:overlay val="1"/>
      <c:spPr>
        <a:solidFill>
          <a:schemeClr val="bg1"/>
        </a:solidFill>
      </c:spPr>
    </c:title>
    <c:autoTitleDeleted val="0"/>
    <c:plotArea>
      <c:layout/>
      <c:lineChart>
        <c:grouping val="standard"/>
        <c:varyColors val="1"/>
        <c:ser>
          <c:idx val="0"/>
          <c:order val="0"/>
          <c:marker>
            <c:symbol val="none"/>
          </c:marker>
          <c:cat>
            <c:numRef>
              <c:f>CATE!$A$2:$A$20</c:f>
              <c:numCache>
                <c:formatCode>m/d;@</c:formatCode>
                <c:ptCount val="19"/>
                <c:pt idx="0">
                  <c:v>41090.659722222204</c:v>
                </c:pt>
                <c:pt idx="1">
                  <c:v>41089.635416666584</c:v>
                </c:pt>
                <c:pt idx="2">
                  <c:v>41087.524305555555</c:v>
                </c:pt>
                <c:pt idx="3">
                  <c:v>41086.534722222204</c:v>
                </c:pt>
                <c:pt idx="4">
                  <c:v>41085.416666666664</c:v>
                </c:pt>
                <c:pt idx="5">
                  <c:v>41076.607638888891</c:v>
                </c:pt>
                <c:pt idx="6">
                  <c:v>41075.621527777774</c:v>
                </c:pt>
                <c:pt idx="7">
                  <c:v>41073.423611111</c:v>
                </c:pt>
                <c:pt idx="8">
                  <c:v>41070.4375</c:v>
                </c:pt>
                <c:pt idx="9">
                  <c:v>41069.642361111</c:v>
                </c:pt>
                <c:pt idx="10">
                  <c:v>41069.642361111</c:v>
                </c:pt>
                <c:pt idx="11">
                  <c:v>41067.447916666664</c:v>
                </c:pt>
                <c:pt idx="12">
                  <c:v>41066.552083333336</c:v>
                </c:pt>
                <c:pt idx="13">
                  <c:v>41065.635416666584</c:v>
                </c:pt>
                <c:pt idx="14">
                  <c:v>41057.815972222219</c:v>
                </c:pt>
                <c:pt idx="15">
                  <c:v>41049.829861111</c:v>
                </c:pt>
                <c:pt idx="16">
                  <c:v>41031.791666666468</c:v>
                </c:pt>
                <c:pt idx="17">
                  <c:v>41030.802083333336</c:v>
                </c:pt>
                <c:pt idx="18">
                  <c:v>41029.78125</c:v>
                </c:pt>
              </c:numCache>
            </c:numRef>
          </c:cat>
          <c:val>
            <c:numRef>
              <c:f>CATE!$B$2:$B$20</c:f>
              <c:numCache>
                <c:formatCode>General</c:formatCode>
                <c:ptCount val="19"/>
                <c:pt idx="0">
                  <c:v>4</c:v>
                </c:pt>
                <c:pt idx="1">
                  <c:v>3</c:v>
                </c:pt>
                <c:pt idx="2">
                  <c:v>2</c:v>
                </c:pt>
                <c:pt idx="3">
                  <c:v>14</c:v>
                </c:pt>
                <c:pt idx="4">
                  <c:v>1</c:v>
                </c:pt>
                <c:pt idx="5">
                  <c:v>1</c:v>
                </c:pt>
                <c:pt idx="6">
                  <c:v>2</c:v>
                </c:pt>
                <c:pt idx="7">
                  <c:v>2</c:v>
                </c:pt>
                <c:pt idx="8">
                  <c:v>6</c:v>
                </c:pt>
                <c:pt idx="9">
                  <c:v>1</c:v>
                </c:pt>
                <c:pt idx="10">
                  <c:v>4</c:v>
                </c:pt>
                <c:pt idx="11">
                  <c:v>1</c:v>
                </c:pt>
                <c:pt idx="12">
                  <c:v>36</c:v>
                </c:pt>
                <c:pt idx="13">
                  <c:v>2</c:v>
                </c:pt>
                <c:pt idx="14">
                  <c:v>1</c:v>
                </c:pt>
                <c:pt idx="15">
                  <c:v>4</c:v>
                </c:pt>
                <c:pt idx="16">
                  <c:v>16</c:v>
                </c:pt>
                <c:pt idx="17">
                  <c:v>11</c:v>
                </c:pt>
                <c:pt idx="18">
                  <c:v>4</c:v>
                </c:pt>
              </c:numCache>
            </c:numRef>
          </c:val>
          <c:smooth val="1"/>
          <c:extLst>
            <c:ext xmlns:c16="http://schemas.microsoft.com/office/drawing/2014/chart" uri="{C3380CC4-5D6E-409C-BE32-E72D297353CC}">
              <c16:uniqueId val="{00000000-45FF-423C-9876-6CBC9F5B2023}"/>
            </c:ext>
          </c:extLst>
        </c:ser>
        <c:dLbls>
          <c:showLegendKey val="0"/>
          <c:showVal val="0"/>
          <c:showCatName val="0"/>
          <c:showSerName val="0"/>
          <c:showPercent val="0"/>
          <c:showBubbleSize val="0"/>
        </c:dLbls>
        <c:smooth val="0"/>
        <c:axId val="424102232"/>
        <c:axId val="424097528"/>
      </c:lineChart>
      <c:dateAx>
        <c:axId val="424102232"/>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24097528"/>
        <c:crosses val="autoZero"/>
        <c:auto val="1"/>
        <c:lblOffset val="100"/>
        <c:baseTimeUnit val="days"/>
      </c:dateAx>
      <c:valAx>
        <c:axId val="424097528"/>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424102232"/>
        <c:crosses val="autoZero"/>
        <c:crossBetween val="between"/>
      </c:valAx>
    </c:plotArea>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LMN Double Crested Cormorants 2012</a:t>
            </a:r>
          </a:p>
        </c:rich>
      </c:tx>
      <c:overlay val="1"/>
      <c:spPr>
        <a:solidFill>
          <a:schemeClr val="bg1"/>
        </a:solidFill>
      </c:spPr>
    </c:title>
    <c:autoTitleDeleted val="0"/>
    <c:plotArea>
      <c:layout/>
      <c:lineChart>
        <c:grouping val="standard"/>
        <c:varyColors val="1"/>
        <c:ser>
          <c:idx val="0"/>
          <c:order val="0"/>
          <c:marker>
            <c:symbol val="none"/>
          </c:marker>
          <c:cat>
            <c:numRef>
              <c:f>DCCO!$A$2:$A$64</c:f>
              <c:numCache>
                <c:formatCode>m/d;@</c:formatCode>
                <c:ptCount val="63"/>
                <c:pt idx="0">
                  <c:v>41090.659722222204</c:v>
                </c:pt>
                <c:pt idx="1">
                  <c:v>41089.635416666584</c:v>
                </c:pt>
                <c:pt idx="2">
                  <c:v>41089.635416666584</c:v>
                </c:pt>
                <c:pt idx="3">
                  <c:v>41088.375</c:v>
                </c:pt>
                <c:pt idx="4">
                  <c:v>41088.375</c:v>
                </c:pt>
                <c:pt idx="5">
                  <c:v>41087.524305555555</c:v>
                </c:pt>
                <c:pt idx="6">
                  <c:v>41086.534722222204</c:v>
                </c:pt>
                <c:pt idx="7">
                  <c:v>41086.534722222204</c:v>
                </c:pt>
                <c:pt idx="8">
                  <c:v>41085.416666666664</c:v>
                </c:pt>
                <c:pt idx="9">
                  <c:v>41085.416666666664</c:v>
                </c:pt>
                <c:pt idx="10">
                  <c:v>41084.510416666664</c:v>
                </c:pt>
                <c:pt idx="11">
                  <c:v>41083.447916666664</c:v>
                </c:pt>
                <c:pt idx="12">
                  <c:v>41082.427083333219</c:v>
                </c:pt>
                <c:pt idx="13">
                  <c:v>41081.614583333336</c:v>
                </c:pt>
                <c:pt idx="14">
                  <c:v>41080.624999999993</c:v>
                </c:pt>
                <c:pt idx="15">
                  <c:v>41080.624999999993</c:v>
                </c:pt>
                <c:pt idx="16">
                  <c:v>41079.486111111109</c:v>
                </c:pt>
                <c:pt idx="17">
                  <c:v>41078.722222222204</c:v>
                </c:pt>
                <c:pt idx="18">
                  <c:v>41077.652777777781</c:v>
                </c:pt>
                <c:pt idx="19">
                  <c:v>41077.652777777781</c:v>
                </c:pt>
                <c:pt idx="20">
                  <c:v>41076.607638888891</c:v>
                </c:pt>
                <c:pt idx="21">
                  <c:v>41076.607638888891</c:v>
                </c:pt>
                <c:pt idx="22">
                  <c:v>41075.621527777774</c:v>
                </c:pt>
                <c:pt idx="23">
                  <c:v>41075.621527777774</c:v>
                </c:pt>
                <c:pt idx="24">
                  <c:v>41074.510416666664</c:v>
                </c:pt>
                <c:pt idx="25">
                  <c:v>41073.423611111015</c:v>
                </c:pt>
                <c:pt idx="26">
                  <c:v>41073.423611111015</c:v>
                </c:pt>
                <c:pt idx="27">
                  <c:v>41072.375</c:v>
                </c:pt>
                <c:pt idx="28">
                  <c:v>41071.559027777781</c:v>
                </c:pt>
                <c:pt idx="29">
                  <c:v>41071.559027777781</c:v>
                </c:pt>
                <c:pt idx="30">
                  <c:v>41070.4375</c:v>
                </c:pt>
                <c:pt idx="31">
                  <c:v>41070.4375</c:v>
                </c:pt>
                <c:pt idx="32">
                  <c:v>41070.4375</c:v>
                </c:pt>
                <c:pt idx="33">
                  <c:v>41069.642361111015</c:v>
                </c:pt>
                <c:pt idx="34">
                  <c:v>41069.642361111015</c:v>
                </c:pt>
                <c:pt idx="35">
                  <c:v>41069.642361111015</c:v>
                </c:pt>
                <c:pt idx="36">
                  <c:v>41067.447916666664</c:v>
                </c:pt>
                <c:pt idx="37">
                  <c:v>41067.447916666664</c:v>
                </c:pt>
                <c:pt idx="38">
                  <c:v>41066.552083333336</c:v>
                </c:pt>
                <c:pt idx="39">
                  <c:v>41065.635416666584</c:v>
                </c:pt>
                <c:pt idx="40">
                  <c:v>41065.635416666584</c:v>
                </c:pt>
                <c:pt idx="41">
                  <c:v>41064.388888889029</c:v>
                </c:pt>
                <c:pt idx="42">
                  <c:v>41064.388888889029</c:v>
                </c:pt>
                <c:pt idx="43">
                  <c:v>41063.659722222204</c:v>
                </c:pt>
                <c:pt idx="44">
                  <c:v>41063.659722222204</c:v>
                </c:pt>
                <c:pt idx="45">
                  <c:v>41062.729166666497</c:v>
                </c:pt>
                <c:pt idx="46">
                  <c:v>41062.729166666497</c:v>
                </c:pt>
                <c:pt idx="47">
                  <c:v>41062.729166666497</c:v>
                </c:pt>
                <c:pt idx="48">
                  <c:v>41060.385416666664</c:v>
                </c:pt>
                <c:pt idx="49">
                  <c:v>41059.388888889029</c:v>
                </c:pt>
                <c:pt idx="50">
                  <c:v>41058.388888889029</c:v>
                </c:pt>
                <c:pt idx="51">
                  <c:v>41058.388888889029</c:v>
                </c:pt>
                <c:pt idx="52">
                  <c:v>41058.388888889029</c:v>
                </c:pt>
                <c:pt idx="53">
                  <c:v>41056.565972222204</c:v>
                </c:pt>
                <c:pt idx="54">
                  <c:v>41055.538194444554</c:v>
                </c:pt>
                <c:pt idx="55">
                  <c:v>41052.677083333219</c:v>
                </c:pt>
                <c:pt idx="56">
                  <c:v>41051.496527777781</c:v>
                </c:pt>
                <c:pt idx="57">
                  <c:v>41050.760416666584</c:v>
                </c:pt>
                <c:pt idx="58">
                  <c:v>41050.760416666584</c:v>
                </c:pt>
                <c:pt idx="59">
                  <c:v>41046.555555555562</c:v>
                </c:pt>
                <c:pt idx="60">
                  <c:v>41045.493055555555</c:v>
                </c:pt>
                <c:pt idx="61">
                  <c:v>41043.656250000095</c:v>
                </c:pt>
                <c:pt idx="62">
                  <c:v>41038.479166666584</c:v>
                </c:pt>
              </c:numCache>
            </c:numRef>
          </c:cat>
          <c:val>
            <c:numRef>
              <c:f>DCCO!$B$2:$B$64</c:f>
              <c:numCache>
                <c:formatCode>General</c:formatCode>
                <c:ptCount val="63"/>
                <c:pt idx="0">
                  <c:v>1</c:v>
                </c:pt>
                <c:pt idx="1">
                  <c:v>3</c:v>
                </c:pt>
                <c:pt idx="2">
                  <c:v>0</c:v>
                </c:pt>
                <c:pt idx="3">
                  <c:v>1</c:v>
                </c:pt>
                <c:pt idx="4">
                  <c:v>2</c:v>
                </c:pt>
                <c:pt idx="5">
                  <c:v>7</c:v>
                </c:pt>
                <c:pt idx="6">
                  <c:v>7</c:v>
                </c:pt>
                <c:pt idx="7">
                  <c:v>2</c:v>
                </c:pt>
                <c:pt idx="8">
                  <c:v>1</c:v>
                </c:pt>
                <c:pt idx="9">
                  <c:v>5</c:v>
                </c:pt>
                <c:pt idx="10">
                  <c:v>0</c:v>
                </c:pt>
                <c:pt idx="11">
                  <c:v>1</c:v>
                </c:pt>
                <c:pt idx="12">
                  <c:v>0</c:v>
                </c:pt>
                <c:pt idx="13">
                  <c:v>3</c:v>
                </c:pt>
                <c:pt idx="14">
                  <c:v>1</c:v>
                </c:pt>
                <c:pt idx="15">
                  <c:v>1</c:v>
                </c:pt>
                <c:pt idx="16">
                  <c:v>1</c:v>
                </c:pt>
                <c:pt idx="17">
                  <c:v>0</c:v>
                </c:pt>
                <c:pt idx="18">
                  <c:v>2</c:v>
                </c:pt>
                <c:pt idx="19">
                  <c:v>0</c:v>
                </c:pt>
                <c:pt idx="20">
                  <c:v>1</c:v>
                </c:pt>
                <c:pt idx="21">
                  <c:v>5</c:v>
                </c:pt>
                <c:pt idx="22">
                  <c:v>1</c:v>
                </c:pt>
                <c:pt idx="23">
                  <c:v>3</c:v>
                </c:pt>
                <c:pt idx="24">
                  <c:v>4</c:v>
                </c:pt>
                <c:pt idx="25">
                  <c:v>2</c:v>
                </c:pt>
                <c:pt idx="26">
                  <c:v>3</c:v>
                </c:pt>
                <c:pt idx="27">
                  <c:v>3</c:v>
                </c:pt>
                <c:pt idx="28">
                  <c:v>1</c:v>
                </c:pt>
                <c:pt idx="29">
                  <c:v>2</c:v>
                </c:pt>
                <c:pt idx="30">
                  <c:v>2</c:v>
                </c:pt>
                <c:pt idx="31">
                  <c:v>3</c:v>
                </c:pt>
                <c:pt idx="32">
                  <c:v>1</c:v>
                </c:pt>
                <c:pt idx="33">
                  <c:v>1</c:v>
                </c:pt>
                <c:pt idx="34">
                  <c:v>4</c:v>
                </c:pt>
                <c:pt idx="35">
                  <c:v>3</c:v>
                </c:pt>
                <c:pt idx="36">
                  <c:v>1</c:v>
                </c:pt>
                <c:pt idx="37">
                  <c:v>5</c:v>
                </c:pt>
                <c:pt idx="38">
                  <c:v>3</c:v>
                </c:pt>
                <c:pt idx="39">
                  <c:v>5</c:v>
                </c:pt>
                <c:pt idx="40">
                  <c:v>1</c:v>
                </c:pt>
                <c:pt idx="41">
                  <c:v>3</c:v>
                </c:pt>
                <c:pt idx="42">
                  <c:v>4</c:v>
                </c:pt>
                <c:pt idx="43">
                  <c:v>3</c:v>
                </c:pt>
                <c:pt idx="44">
                  <c:v>2</c:v>
                </c:pt>
                <c:pt idx="45">
                  <c:v>9</c:v>
                </c:pt>
                <c:pt idx="46">
                  <c:v>1</c:v>
                </c:pt>
                <c:pt idx="47">
                  <c:v>2</c:v>
                </c:pt>
                <c:pt idx="48">
                  <c:v>4</c:v>
                </c:pt>
                <c:pt idx="49">
                  <c:v>1</c:v>
                </c:pt>
                <c:pt idx="50">
                  <c:v>1</c:v>
                </c:pt>
                <c:pt idx="51">
                  <c:v>4</c:v>
                </c:pt>
                <c:pt idx="52">
                  <c:v>3</c:v>
                </c:pt>
                <c:pt idx="53">
                  <c:v>0</c:v>
                </c:pt>
                <c:pt idx="54">
                  <c:v>0</c:v>
                </c:pt>
                <c:pt idx="55">
                  <c:v>0</c:v>
                </c:pt>
                <c:pt idx="56">
                  <c:v>5</c:v>
                </c:pt>
                <c:pt idx="57">
                  <c:v>0</c:v>
                </c:pt>
                <c:pt idx="58">
                  <c:v>0</c:v>
                </c:pt>
                <c:pt idx="59">
                  <c:v>5</c:v>
                </c:pt>
                <c:pt idx="60">
                  <c:v>2</c:v>
                </c:pt>
                <c:pt idx="61">
                  <c:v>0</c:v>
                </c:pt>
                <c:pt idx="62">
                  <c:v>0</c:v>
                </c:pt>
              </c:numCache>
            </c:numRef>
          </c:val>
          <c:smooth val="1"/>
          <c:extLst>
            <c:ext xmlns:c16="http://schemas.microsoft.com/office/drawing/2014/chart" uri="{C3380CC4-5D6E-409C-BE32-E72D297353CC}">
              <c16:uniqueId val="{00000000-4F2A-4E05-875C-63985E685B32}"/>
            </c:ext>
          </c:extLst>
        </c:ser>
        <c:dLbls>
          <c:showLegendKey val="0"/>
          <c:showVal val="0"/>
          <c:showCatName val="0"/>
          <c:showSerName val="0"/>
          <c:showPercent val="0"/>
          <c:showBubbleSize val="0"/>
        </c:dLbls>
        <c:smooth val="0"/>
        <c:axId val="424099880"/>
        <c:axId val="424097920"/>
      </c:lineChart>
      <c:dateAx>
        <c:axId val="424099880"/>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24097920"/>
        <c:crosses val="autoZero"/>
        <c:auto val="1"/>
        <c:lblOffset val="100"/>
        <c:baseTimeUnit val="days"/>
      </c:dateAx>
      <c:valAx>
        <c:axId val="424097920"/>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424099880"/>
        <c:crosses val="autoZero"/>
        <c:crossBetween val="between"/>
      </c:valAx>
    </c:plotArea>
    <c:plotVisOnly val="1"/>
    <c:dispBlanksAs val="zero"/>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LMN Double Crested Cormorants 2013</a:t>
            </a:r>
          </a:p>
        </c:rich>
      </c:tx>
      <c:overlay val="1"/>
      <c:spPr>
        <a:solidFill>
          <a:schemeClr val="bg1"/>
        </a:solidFill>
      </c:spPr>
    </c:title>
    <c:autoTitleDeleted val="0"/>
    <c:plotArea>
      <c:layout/>
      <c:lineChart>
        <c:grouping val="standard"/>
        <c:varyColors val="1"/>
        <c:ser>
          <c:idx val="0"/>
          <c:order val="0"/>
          <c:marker>
            <c:symbol val="none"/>
          </c:marker>
          <c:cat>
            <c:numRef>
              <c:f>DCCO!$D$2:$D$65</c:f>
              <c:numCache>
                <c:formatCode>m/d;@</c:formatCode>
                <c:ptCount val="64"/>
                <c:pt idx="0">
                  <c:v>41455.649305555555</c:v>
                </c:pt>
                <c:pt idx="1">
                  <c:v>41454.527777777774</c:v>
                </c:pt>
                <c:pt idx="2">
                  <c:v>41454.527777777774</c:v>
                </c:pt>
                <c:pt idx="3">
                  <c:v>41453.791666666497</c:v>
                </c:pt>
                <c:pt idx="4">
                  <c:v>41452.5</c:v>
                </c:pt>
                <c:pt idx="5">
                  <c:v>41451.548611111109</c:v>
                </c:pt>
                <c:pt idx="6">
                  <c:v>41450.774305555555</c:v>
                </c:pt>
                <c:pt idx="7">
                  <c:v>41449.777777777774</c:v>
                </c:pt>
                <c:pt idx="8">
                  <c:v>41449.777777777774</c:v>
                </c:pt>
                <c:pt idx="9">
                  <c:v>41448.611111111015</c:v>
                </c:pt>
                <c:pt idx="10">
                  <c:v>41448.611111111015</c:v>
                </c:pt>
                <c:pt idx="11">
                  <c:v>41447.5</c:v>
                </c:pt>
                <c:pt idx="12">
                  <c:v>41447.5</c:v>
                </c:pt>
                <c:pt idx="13">
                  <c:v>41446.833333333336</c:v>
                </c:pt>
                <c:pt idx="14">
                  <c:v>41444.614583333336</c:v>
                </c:pt>
                <c:pt idx="15">
                  <c:v>41443.472222222219</c:v>
                </c:pt>
                <c:pt idx="16">
                  <c:v>41443.472222222219</c:v>
                </c:pt>
                <c:pt idx="17">
                  <c:v>41441.690972222204</c:v>
                </c:pt>
                <c:pt idx="18">
                  <c:v>41441.690972222204</c:v>
                </c:pt>
                <c:pt idx="19">
                  <c:v>41440.666666666584</c:v>
                </c:pt>
                <c:pt idx="20">
                  <c:v>41439.698611111104</c:v>
                </c:pt>
                <c:pt idx="21">
                  <c:v>41439.698611111104</c:v>
                </c:pt>
                <c:pt idx="22">
                  <c:v>41435.406250000095</c:v>
                </c:pt>
                <c:pt idx="23">
                  <c:v>41434.510416666664</c:v>
                </c:pt>
                <c:pt idx="24">
                  <c:v>41433.522222222222</c:v>
                </c:pt>
                <c:pt idx="25">
                  <c:v>41432.677083333219</c:v>
                </c:pt>
                <c:pt idx="26">
                  <c:v>41430.555555555562</c:v>
                </c:pt>
                <c:pt idx="27">
                  <c:v>41429.597222222204</c:v>
                </c:pt>
                <c:pt idx="28">
                  <c:v>41428.423611111015</c:v>
                </c:pt>
                <c:pt idx="29">
                  <c:v>41426.805555555562</c:v>
                </c:pt>
                <c:pt idx="30">
                  <c:v>41425.805555555562</c:v>
                </c:pt>
                <c:pt idx="31">
                  <c:v>41424.479166666584</c:v>
                </c:pt>
                <c:pt idx="32">
                  <c:v>41423.815972222219</c:v>
                </c:pt>
                <c:pt idx="33">
                  <c:v>41422.545138888891</c:v>
                </c:pt>
                <c:pt idx="34">
                  <c:v>41420.666666666584</c:v>
                </c:pt>
                <c:pt idx="35">
                  <c:v>41419.78125</c:v>
                </c:pt>
                <c:pt idx="36">
                  <c:v>41419.78125</c:v>
                </c:pt>
                <c:pt idx="37">
                  <c:v>41417.799305555403</c:v>
                </c:pt>
                <c:pt idx="38">
                  <c:v>41416.642361111015</c:v>
                </c:pt>
                <c:pt idx="39">
                  <c:v>41416.642361111015</c:v>
                </c:pt>
                <c:pt idx="40">
                  <c:v>41415.406250000095</c:v>
                </c:pt>
                <c:pt idx="41">
                  <c:v>41415.406250000095</c:v>
                </c:pt>
                <c:pt idx="42">
                  <c:v>41414.649305555555</c:v>
                </c:pt>
                <c:pt idx="43">
                  <c:v>41414.649305555555</c:v>
                </c:pt>
                <c:pt idx="44">
                  <c:v>41389.833333333336</c:v>
                </c:pt>
                <c:pt idx="45">
                  <c:v>41387.395833333336</c:v>
                </c:pt>
                <c:pt idx="46">
                  <c:v>41386.4375</c:v>
                </c:pt>
                <c:pt idx="47">
                  <c:v>41386.4375</c:v>
                </c:pt>
                <c:pt idx="48">
                  <c:v>41385.552083333336</c:v>
                </c:pt>
                <c:pt idx="49">
                  <c:v>41385.552083333336</c:v>
                </c:pt>
                <c:pt idx="50">
                  <c:v>41384.465277777781</c:v>
                </c:pt>
                <c:pt idx="51">
                  <c:v>41383.770833333336</c:v>
                </c:pt>
                <c:pt idx="52">
                  <c:v>41382.666666666584</c:v>
                </c:pt>
                <c:pt idx="53">
                  <c:v>41382.666666666584</c:v>
                </c:pt>
                <c:pt idx="54">
                  <c:v>41381.569444444445</c:v>
                </c:pt>
                <c:pt idx="55">
                  <c:v>41380.541666666584</c:v>
                </c:pt>
                <c:pt idx="56">
                  <c:v>41379.416666666664</c:v>
                </c:pt>
                <c:pt idx="57">
                  <c:v>41379.416666666664</c:v>
                </c:pt>
                <c:pt idx="58">
                  <c:v>41378.440972222219</c:v>
                </c:pt>
                <c:pt idx="59">
                  <c:v>41378.440972222219</c:v>
                </c:pt>
                <c:pt idx="60">
                  <c:v>41377.5</c:v>
                </c:pt>
                <c:pt idx="61">
                  <c:v>41375.513888888891</c:v>
                </c:pt>
                <c:pt idx="62">
                  <c:v>41374.520833333336</c:v>
                </c:pt>
                <c:pt idx="63">
                  <c:v>41372.555555555562</c:v>
                </c:pt>
              </c:numCache>
            </c:numRef>
          </c:cat>
          <c:val>
            <c:numRef>
              <c:f>DCCO!$E$2:$E$65</c:f>
              <c:numCache>
                <c:formatCode>General</c:formatCode>
                <c:ptCount val="64"/>
                <c:pt idx="0">
                  <c:v>0</c:v>
                </c:pt>
                <c:pt idx="1">
                  <c:v>4</c:v>
                </c:pt>
                <c:pt idx="2">
                  <c:v>0</c:v>
                </c:pt>
                <c:pt idx="3">
                  <c:v>0</c:v>
                </c:pt>
                <c:pt idx="4">
                  <c:v>0</c:v>
                </c:pt>
                <c:pt idx="5">
                  <c:v>1</c:v>
                </c:pt>
                <c:pt idx="6">
                  <c:v>0</c:v>
                </c:pt>
                <c:pt idx="7">
                  <c:v>7</c:v>
                </c:pt>
                <c:pt idx="8">
                  <c:v>3</c:v>
                </c:pt>
                <c:pt idx="9">
                  <c:v>4</c:v>
                </c:pt>
                <c:pt idx="10">
                  <c:v>1</c:v>
                </c:pt>
                <c:pt idx="11">
                  <c:v>1</c:v>
                </c:pt>
                <c:pt idx="12">
                  <c:v>1</c:v>
                </c:pt>
                <c:pt idx="13">
                  <c:v>0</c:v>
                </c:pt>
                <c:pt idx="14">
                  <c:v>0</c:v>
                </c:pt>
                <c:pt idx="15">
                  <c:v>6</c:v>
                </c:pt>
                <c:pt idx="16">
                  <c:v>5</c:v>
                </c:pt>
                <c:pt idx="17">
                  <c:v>3</c:v>
                </c:pt>
                <c:pt idx="18">
                  <c:v>0</c:v>
                </c:pt>
                <c:pt idx="19">
                  <c:v>0</c:v>
                </c:pt>
                <c:pt idx="20">
                  <c:v>1</c:v>
                </c:pt>
                <c:pt idx="21">
                  <c:v>1</c:v>
                </c:pt>
                <c:pt idx="22">
                  <c:v>0</c:v>
                </c:pt>
                <c:pt idx="23">
                  <c:v>1</c:v>
                </c:pt>
                <c:pt idx="24">
                  <c:v>0</c:v>
                </c:pt>
                <c:pt idx="25">
                  <c:v>2</c:v>
                </c:pt>
                <c:pt idx="26">
                  <c:v>0</c:v>
                </c:pt>
                <c:pt idx="27">
                  <c:v>0</c:v>
                </c:pt>
                <c:pt idx="28">
                  <c:v>0</c:v>
                </c:pt>
                <c:pt idx="29">
                  <c:v>1</c:v>
                </c:pt>
                <c:pt idx="30">
                  <c:v>0</c:v>
                </c:pt>
                <c:pt idx="31">
                  <c:v>0</c:v>
                </c:pt>
                <c:pt idx="32">
                  <c:v>1</c:v>
                </c:pt>
                <c:pt idx="33">
                  <c:v>0</c:v>
                </c:pt>
                <c:pt idx="34">
                  <c:v>7</c:v>
                </c:pt>
                <c:pt idx="35">
                  <c:v>1</c:v>
                </c:pt>
                <c:pt idx="36">
                  <c:v>0</c:v>
                </c:pt>
                <c:pt idx="37">
                  <c:v>4</c:v>
                </c:pt>
                <c:pt idx="38">
                  <c:v>1</c:v>
                </c:pt>
                <c:pt idx="39">
                  <c:v>8</c:v>
                </c:pt>
                <c:pt idx="40">
                  <c:v>1</c:v>
                </c:pt>
                <c:pt idx="41">
                  <c:v>3</c:v>
                </c:pt>
                <c:pt idx="42">
                  <c:v>0</c:v>
                </c:pt>
                <c:pt idx="43">
                  <c:v>1</c:v>
                </c:pt>
                <c:pt idx="44">
                  <c:v>0</c:v>
                </c:pt>
                <c:pt idx="45">
                  <c:v>0</c:v>
                </c:pt>
                <c:pt idx="46">
                  <c:v>6</c:v>
                </c:pt>
                <c:pt idx="47">
                  <c:v>2</c:v>
                </c:pt>
                <c:pt idx="48">
                  <c:v>2</c:v>
                </c:pt>
                <c:pt idx="49">
                  <c:v>1</c:v>
                </c:pt>
                <c:pt idx="50">
                  <c:v>0</c:v>
                </c:pt>
                <c:pt idx="51">
                  <c:v>2</c:v>
                </c:pt>
                <c:pt idx="52">
                  <c:v>5</c:v>
                </c:pt>
                <c:pt idx="53">
                  <c:v>1</c:v>
                </c:pt>
                <c:pt idx="54">
                  <c:v>2</c:v>
                </c:pt>
                <c:pt idx="55">
                  <c:v>0</c:v>
                </c:pt>
                <c:pt idx="56">
                  <c:v>6</c:v>
                </c:pt>
                <c:pt idx="57">
                  <c:v>2</c:v>
                </c:pt>
                <c:pt idx="58">
                  <c:v>4</c:v>
                </c:pt>
                <c:pt idx="59">
                  <c:v>3</c:v>
                </c:pt>
                <c:pt idx="60">
                  <c:v>0</c:v>
                </c:pt>
                <c:pt idx="61">
                  <c:v>0</c:v>
                </c:pt>
                <c:pt idx="62">
                  <c:v>0</c:v>
                </c:pt>
                <c:pt idx="63">
                  <c:v>0</c:v>
                </c:pt>
              </c:numCache>
            </c:numRef>
          </c:val>
          <c:smooth val="1"/>
          <c:extLst>
            <c:ext xmlns:c16="http://schemas.microsoft.com/office/drawing/2014/chart" uri="{C3380CC4-5D6E-409C-BE32-E72D297353CC}">
              <c16:uniqueId val="{00000000-F952-4832-9843-25C428CED9E8}"/>
            </c:ext>
          </c:extLst>
        </c:ser>
        <c:dLbls>
          <c:showLegendKey val="0"/>
          <c:showVal val="0"/>
          <c:showCatName val="0"/>
          <c:showSerName val="0"/>
          <c:showPercent val="0"/>
          <c:showBubbleSize val="0"/>
        </c:dLbls>
        <c:smooth val="0"/>
        <c:axId val="424100272"/>
        <c:axId val="423713544"/>
      </c:lineChart>
      <c:dateAx>
        <c:axId val="424100272"/>
        <c:scaling>
          <c:orientation val="minMax"/>
        </c:scaling>
        <c:delete val="1"/>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Date</a:t>
                </a:r>
              </a:p>
            </c:rich>
          </c:tx>
          <c:overlay val="1"/>
        </c:title>
        <c:numFmt formatCode="m/d;@" sourceLinked="1"/>
        <c:majorTickMark val="cross"/>
        <c:minorTickMark val="cross"/>
        <c:tickLblPos val="nextTo"/>
        <c:crossAx val="423713544"/>
        <c:crosses val="autoZero"/>
        <c:auto val="1"/>
        <c:lblOffset val="100"/>
        <c:baseTimeUnit val="days"/>
      </c:dateAx>
      <c:valAx>
        <c:axId val="423713544"/>
        <c:scaling>
          <c:orientation val="minMax"/>
        </c:scaling>
        <c:delete val="1"/>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Birds</a:t>
                </a:r>
              </a:p>
            </c:rich>
          </c:tx>
          <c:overlay val="1"/>
        </c:title>
        <c:numFmt formatCode="General" sourceLinked="1"/>
        <c:majorTickMark val="cross"/>
        <c:minorTickMark val="cross"/>
        <c:tickLblPos val="nextTo"/>
        <c:crossAx val="424100272"/>
        <c:crosses val="autoZero"/>
        <c:crossBetween val="between"/>
      </c:valAx>
    </c:plotArea>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E7457-18F5-408F-959A-688A4F10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6384</Words>
  <Characters>33075</Characters>
  <Application>Microsoft Office Word</Application>
  <DocSecurity>0</DocSecurity>
  <Lines>703</Lines>
  <Paragraphs>365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2021-01-14T17:46:00Z</cp:lastPrinted>
  <dcterms:created xsi:type="dcterms:W3CDTF">2021-02-22T21:21:00Z</dcterms:created>
  <dcterms:modified xsi:type="dcterms:W3CDTF">2021-02-22T21:21:00Z</dcterms:modified>
</cp:coreProperties>
</file>