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7DEB8A99"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21IHR001</w:t>
      </w:r>
      <w:r w:rsidR="00782DA9">
        <w:t xml:space="preserve"> – Update Bull Trout Count Protocols</w:t>
      </w:r>
      <w:r w:rsidR="004D08EE">
        <w:tab/>
      </w:r>
      <w:r w:rsidR="00D177B3">
        <w:tab/>
      </w:r>
    </w:p>
    <w:p w14:paraId="312DC0FF" w14:textId="7742A1B9"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8601A4">
        <w:t>18 December 2020</w:t>
      </w:r>
      <w:r w:rsidR="008601A4">
        <w:tab/>
      </w:r>
      <w:r w:rsidR="00D177B3">
        <w:tab/>
      </w:r>
      <w:r w:rsidR="004D08EE">
        <w:tab/>
      </w:r>
      <w:r w:rsidR="00D177B3">
        <w:tab/>
      </w:r>
    </w:p>
    <w:p w14:paraId="4351D2E0" w14:textId="6A778BF6" w:rsidR="0052535B" w:rsidRPr="009C6814" w:rsidRDefault="0052535B" w:rsidP="00EB3394">
      <w:r w:rsidRPr="009C6814">
        <w:rPr>
          <w:b/>
        </w:rPr>
        <w:t>Project</w:t>
      </w:r>
      <w:r w:rsidRPr="009C6814">
        <w:t>:</w:t>
      </w:r>
      <w:r w:rsidR="008601A4">
        <w:t xml:space="preserve"> </w:t>
      </w:r>
      <w:r w:rsidR="00782DA9">
        <w:tab/>
      </w:r>
      <w:r w:rsidR="00782DA9">
        <w:tab/>
      </w:r>
      <w:r w:rsidR="00782DA9">
        <w:tab/>
      </w:r>
      <w:r w:rsidR="008601A4">
        <w:t>Ice Harbor Dam</w:t>
      </w:r>
      <w:r w:rsidR="00721C7D">
        <w:tab/>
      </w:r>
      <w:r w:rsidR="00721C7D">
        <w:tab/>
      </w:r>
      <w:r w:rsidR="00721C7D">
        <w:tab/>
      </w:r>
      <w:r w:rsidR="00D177B3">
        <w:tab/>
      </w:r>
      <w:r w:rsidR="00D177B3">
        <w:tab/>
      </w:r>
    </w:p>
    <w:p w14:paraId="3513A5DB" w14:textId="074143FF" w:rsidR="00CD704F" w:rsidRDefault="00B1230A" w:rsidP="00EB3394">
      <w:r w:rsidRPr="009C6814">
        <w:rPr>
          <w:b/>
        </w:rPr>
        <w:t>Requester Name, Agency</w:t>
      </w:r>
      <w:r w:rsidR="00CD704F" w:rsidRPr="009C6814">
        <w:t>:</w:t>
      </w:r>
      <w:r w:rsidR="008601A4">
        <w:t xml:space="preserve"> </w:t>
      </w:r>
      <w:r w:rsidR="00782DA9">
        <w:tab/>
      </w:r>
      <w:r w:rsidR="008601A4">
        <w:t>Chris Peery, USACE NWW</w:t>
      </w:r>
      <w:r w:rsidR="00D177B3">
        <w:tab/>
      </w:r>
    </w:p>
    <w:p w14:paraId="4DCE8B2A" w14:textId="21A29414" w:rsidR="005D05C8" w:rsidRPr="00B62BFA"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B62BFA">
        <w:rPr>
          <w:b/>
          <w:color w:val="00B050"/>
        </w:rPr>
        <w:t>APPROVED – 28 January 2021</w:t>
      </w:r>
    </w:p>
    <w:p w14:paraId="23B52EAF" w14:textId="678F763B"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AC37B5">
        <w:t xml:space="preserve">IHR section </w:t>
      </w:r>
      <w:r w:rsidR="008601A4" w:rsidRPr="00782DA9">
        <w:t>1.2.2. Adult Fish Migration Timing &amp; Counting.</w:t>
      </w:r>
      <w:r w:rsidR="008601A4" w:rsidRPr="00782DA9">
        <w:rPr>
          <w:b/>
          <w:bCs/>
        </w:rPr>
        <w:t xml:space="preserve"> </w:t>
      </w:r>
    </w:p>
    <w:p w14:paraId="66D40664" w14:textId="4466A996" w:rsidR="00B72245" w:rsidRPr="00782DA9" w:rsidRDefault="009F3DCB" w:rsidP="00BC50FB">
      <w:pPr>
        <w:spacing w:before="240" w:after="240"/>
      </w:pPr>
      <w:r w:rsidRPr="00782DA9">
        <w:rPr>
          <w:rFonts w:ascii="Times New Roman Bold" w:hAnsi="Times New Roman Bold"/>
          <w:b/>
          <w:caps/>
          <w:u w:val="single"/>
        </w:rPr>
        <w:t>Justification for Change</w:t>
      </w:r>
      <w:r w:rsidRPr="00782DA9">
        <w:t>:</w:t>
      </w:r>
      <w:r w:rsidR="0012754A" w:rsidRPr="00782DA9">
        <w:t xml:space="preserve">  </w:t>
      </w:r>
      <w:r w:rsidR="008601A4" w:rsidRPr="00782DA9">
        <w:t>Updat</w:t>
      </w:r>
      <w:r w:rsidR="00110780">
        <w:t>e</w:t>
      </w:r>
      <w:r w:rsidR="008601A4" w:rsidRPr="00782DA9">
        <w:t xml:space="preserve"> bull trout count protocols</w:t>
      </w:r>
      <w:r w:rsidR="008F041D" w:rsidRPr="00782DA9">
        <w:t xml:space="preserve"> and </w:t>
      </w:r>
      <w:proofErr w:type="spellStart"/>
      <w:r w:rsidR="008F041D" w:rsidRPr="00782DA9">
        <w:t>FPC</w:t>
      </w:r>
      <w:proofErr w:type="spellEnd"/>
      <w:r w:rsidR="008F041D" w:rsidRPr="00782DA9">
        <w:t xml:space="preserve"> </w:t>
      </w:r>
      <w:r w:rsidR="00110780">
        <w:t>link</w:t>
      </w:r>
      <w:r w:rsidR="008F041D" w:rsidRPr="00782DA9">
        <w:t>.</w:t>
      </w:r>
    </w:p>
    <w:p w14:paraId="12630177" w14:textId="77777777" w:rsidR="00782DA9" w:rsidRDefault="00C64B8E" w:rsidP="008601A4">
      <w:pPr>
        <w:pStyle w:val="Default"/>
      </w:pPr>
      <w:r w:rsidRPr="00782DA9">
        <w:rPr>
          <w:rFonts w:ascii="Times New Roman Bold" w:hAnsi="Times New Roman Bold"/>
          <w:b/>
          <w:caps/>
          <w:u w:val="single"/>
        </w:rPr>
        <w:t>Proposed Change</w:t>
      </w:r>
      <w:r w:rsidRPr="00782DA9">
        <w:t>:</w:t>
      </w:r>
    </w:p>
    <w:p w14:paraId="4796B0F4" w14:textId="23691BFA" w:rsidR="008601A4" w:rsidRPr="00782DA9" w:rsidRDefault="002D086F" w:rsidP="008601A4">
      <w:pPr>
        <w:pStyle w:val="Default"/>
      </w:pPr>
      <w:r w:rsidRPr="00782DA9">
        <w:t xml:space="preserve"> </w:t>
      </w:r>
    </w:p>
    <w:p w14:paraId="0AE17045" w14:textId="778B4791" w:rsidR="008601A4" w:rsidRPr="00782DA9" w:rsidRDefault="008601A4" w:rsidP="00AC37B5">
      <w:pPr>
        <w:pStyle w:val="Default"/>
        <w:ind w:left="720"/>
      </w:pPr>
      <w:r w:rsidRPr="00782DA9">
        <w:rPr>
          <w:b/>
          <w:bCs/>
        </w:rPr>
        <w:t xml:space="preserve">1.2.2.1. </w:t>
      </w:r>
      <w:r w:rsidRPr="00782DA9">
        <w:t xml:space="preserve">Upstream migrants are present throughout the year and adult fish facilities are operated year-round. Adult salmon, steelhead, </w:t>
      </w:r>
      <w:ins w:id="2" w:author="Peery, Christopher A CIV USARMY CENWW (USA)" w:date="2020-12-09T15:53:00Z">
        <w:r w:rsidRPr="00782DA9">
          <w:t xml:space="preserve">bull trout, </w:t>
        </w:r>
      </w:ins>
      <w:r w:rsidRPr="00782DA9">
        <w:t xml:space="preserve">shad, and lamprey are counted per the schedule in </w:t>
      </w:r>
      <w:r w:rsidRPr="00782DA9">
        <w:rPr>
          <w:b/>
          <w:bCs/>
        </w:rPr>
        <w:t xml:space="preserve">Table IHR-2 </w:t>
      </w:r>
      <w:r w:rsidRPr="00782DA9">
        <w:t xml:space="preserve">and data are posted daily at: </w:t>
      </w:r>
      <w:r w:rsidRPr="00782DA9">
        <w:rPr>
          <w:color w:val="0000FF"/>
        </w:rPr>
        <w:t>www.fpc.org</w:t>
      </w:r>
      <w:del w:id="3" w:author="Peery, Christopher A CIV USARMY CENWW (USA)" w:date="2020-12-09T15:53:00Z">
        <w:r w:rsidRPr="00782DA9" w:rsidDel="008601A4">
          <w:rPr>
            <w:color w:val="0000FF"/>
          </w:rPr>
          <w:delText>/adultsalmon_home.html</w:delText>
        </w:r>
      </w:del>
      <w:r w:rsidRPr="00782DA9">
        <w:t xml:space="preserve">. </w:t>
      </w:r>
      <w:ins w:id="4" w:author="Peery, Christopher A CIV USARMY CENWW (USA)" w:date="2020-12-09T15:56:00Z">
        <w:r w:rsidR="008E5E76" w:rsidRPr="00782DA9">
          <w:t xml:space="preserve"> </w:t>
        </w:r>
      </w:ins>
      <w:del w:id="5" w:author="G0PDWLSW" w:date="2021-01-28T10:34:00Z">
        <w:r w:rsidR="00B62BFA" w:rsidRPr="00C2272E" w:rsidDel="00C71EEA">
          <w:delText xml:space="preserve">Sturgeon and bull trout </w:delText>
        </w:r>
      </w:del>
      <w:del w:id="6" w:author="G0PDWLSW" w:date="2021-01-28T10:31:00Z">
        <w:r w:rsidR="00B62BFA" w:rsidRPr="00C2272E" w:rsidDel="006E19E5">
          <w:delText>are relatively infrequent and</w:delText>
        </w:r>
      </w:del>
      <w:r w:rsidR="00B62BFA" w:rsidRPr="00C2272E">
        <w:t xml:space="preserve"> </w:t>
      </w:r>
      <w:ins w:id="7" w:author="Peery, Christopher A CIV USARMY CENWW (USA)" w:date="2021-02-03T15:22:00Z">
        <w:r w:rsidR="008C4597">
          <w:t>The presence of o</w:t>
        </w:r>
      </w:ins>
      <w:ins w:id="8" w:author="G0PDWLSW" w:date="2021-01-29T14:40:00Z">
        <w:r w:rsidR="008C4597">
          <w:t xml:space="preserve">ther species (i.e., sturgeon, </w:t>
        </w:r>
      </w:ins>
      <w:ins w:id="9" w:author="Peery, Christopher A CIV USARMY CENWW (USA)" w:date="2021-02-03T15:20:00Z">
        <w:r w:rsidR="008C4597">
          <w:t>grass carp, Atlantic salmon, etc.</w:t>
        </w:r>
      </w:ins>
      <w:ins w:id="10" w:author="G0PDWLSW" w:date="2021-01-29T14:40:00Z">
        <w:r w:rsidR="008C4597">
          <w:t xml:space="preserve">) </w:t>
        </w:r>
      </w:ins>
      <w:r w:rsidR="008C4597" w:rsidRPr="00C2272E">
        <w:t xml:space="preserve">are </w:t>
      </w:r>
      <w:ins w:id="11" w:author="Peery, Christopher A CIV USARMY CENWW (USA)" w:date="2021-02-03T15:21:00Z">
        <w:r w:rsidR="008C4597">
          <w:t xml:space="preserve">recorded as comments and </w:t>
        </w:r>
      </w:ins>
      <w:r w:rsidR="008C4597" w:rsidRPr="00C2272E">
        <w:t xml:space="preserve">reported </w:t>
      </w:r>
      <w:del w:id="12" w:author="Peery, Christopher A CIV USARMY CENWW (USA)" w:date="2021-02-03T15:20:00Z">
        <w:r w:rsidR="008C4597" w:rsidRPr="00C2272E" w:rsidDel="009E7427">
          <w:delText xml:space="preserve">in </w:delText>
        </w:r>
        <w:r w:rsidR="008C4597" w:rsidRPr="00C2272E" w:rsidDel="009E7427">
          <w:rPr>
            <w:i/>
            <w:iCs/>
          </w:rPr>
          <w:delText xml:space="preserve">Miscellaneous Fish Counts </w:delText>
        </w:r>
      </w:del>
      <w:del w:id="13" w:author="Peery, Christopher A CIV USARMY CENWW (USA)" w:date="2021-02-03T15:21:00Z">
        <w:r w:rsidR="008C4597" w:rsidRPr="00C2272E" w:rsidDel="009E7427">
          <w:delText xml:space="preserve">and </w:delText>
        </w:r>
      </w:del>
      <w:r w:rsidR="008C4597" w:rsidRPr="00C2272E">
        <w:t xml:space="preserve">in </w:t>
      </w:r>
      <w:r w:rsidRPr="00782DA9">
        <w:t xml:space="preserve">the </w:t>
      </w:r>
      <w:r w:rsidRPr="00782DA9">
        <w:rPr>
          <w:i/>
          <w:iCs/>
        </w:rPr>
        <w:t>Annual Fish Passage Report</w:t>
      </w:r>
      <w:r w:rsidRPr="00782DA9">
        <w:t xml:space="preserve">. Relatively few fish pass through the north ladder so one fish counter can effectively count both ladders simultaneously from the south shore counting room by direct observation of the south viewing window/slot and by video monitor connected to the north shore counting room. </w:t>
      </w:r>
    </w:p>
    <w:p w14:paraId="191CD147" w14:textId="77777777" w:rsidR="005D05C8" w:rsidRPr="00782DA9" w:rsidRDefault="0072583F" w:rsidP="00844F88">
      <w:pPr>
        <w:spacing w:before="360" w:after="240"/>
      </w:pPr>
      <w:r w:rsidRPr="00782DA9">
        <w:rPr>
          <w:rFonts w:ascii="Times New Roman Bold" w:hAnsi="Times New Roman Bold"/>
          <w:b/>
          <w:caps/>
          <w:u w:val="single"/>
        </w:rPr>
        <w:t>Comments</w:t>
      </w:r>
      <w:r w:rsidR="00CD704F" w:rsidRPr="00782DA9">
        <w:t>:</w:t>
      </w:r>
    </w:p>
    <w:p w14:paraId="23E0A0FE" w14:textId="77777777" w:rsidR="00B62BFA" w:rsidRDefault="00B62BFA" w:rsidP="00B62BFA">
      <w:pPr>
        <w:spacing w:before="240" w:after="240"/>
        <w:ind w:firstLine="720"/>
      </w:pPr>
      <w:r w:rsidRPr="001A6D8D">
        <w:rPr>
          <w:u w:val="single"/>
        </w:rPr>
        <w:t>28-January-2021 FPOM FPP Meeting</w:t>
      </w:r>
      <w:r>
        <w:t xml:space="preserve">: </w:t>
      </w:r>
    </w:p>
    <w:p w14:paraId="7B8CEE3C" w14:textId="77777777" w:rsidR="00B62BFA" w:rsidRDefault="00B62BFA" w:rsidP="00B62BFA">
      <w:pPr>
        <w:pStyle w:val="ListParagraph"/>
        <w:numPr>
          <w:ilvl w:val="0"/>
          <w:numId w:val="16"/>
        </w:numPr>
        <w:spacing w:after="120"/>
        <w:contextualSpacing w:val="0"/>
      </w:pPr>
      <w:r>
        <w:t xml:space="preserve">Peery said this is a change to note that bull trout are now counted as part of the daily fish count program and is also applicable to NWP projects. </w:t>
      </w:r>
    </w:p>
    <w:p w14:paraId="689C7C50" w14:textId="77777777" w:rsidR="00B62BFA" w:rsidRDefault="00B62BFA" w:rsidP="00B62BFA">
      <w:pPr>
        <w:pStyle w:val="ListParagraph"/>
        <w:numPr>
          <w:ilvl w:val="0"/>
          <w:numId w:val="16"/>
        </w:numPr>
        <w:spacing w:after="120"/>
        <w:contextualSpacing w:val="0"/>
      </w:pPr>
      <w:r>
        <w:t xml:space="preserve">Van Dyke was concerned with using the word “infrequent” for fish that are reported in the Miscellaneous Fish Counts. He also wanted more specificity as to which fish species are reported as Miscellaneous. The sentence was revised to delete the word “infrequent” and </w:t>
      </w:r>
      <w:r w:rsidRPr="0026449A">
        <w:rPr>
          <w:highlight w:val="yellow"/>
        </w:rPr>
        <w:t>Peery will add the other fish species.</w:t>
      </w:r>
      <w:r>
        <w:t xml:space="preserve"> </w:t>
      </w:r>
    </w:p>
    <w:p w14:paraId="565A0777" w14:textId="77777777" w:rsidR="00B62BFA" w:rsidRDefault="00B62BFA" w:rsidP="00B62BFA">
      <w:pPr>
        <w:pStyle w:val="ListParagraph"/>
        <w:numPr>
          <w:ilvl w:val="0"/>
          <w:numId w:val="16"/>
        </w:numPr>
        <w:spacing w:after="120"/>
        <w:contextualSpacing w:val="0"/>
      </w:pPr>
      <w:proofErr w:type="spellStart"/>
      <w:r>
        <w:t>Ebel</w:t>
      </w:r>
      <w:proofErr w:type="spellEnd"/>
      <w:r>
        <w:t xml:space="preserve"> commented that he would like to have future conversations on adding walleye counts to Lower Granite. Peery will flag that as a topic to be discussed more in-depth.</w:t>
      </w:r>
    </w:p>
    <w:p w14:paraId="23971441" w14:textId="22ACE810" w:rsidR="00720A7A" w:rsidRPr="00782DA9" w:rsidRDefault="00CD704F" w:rsidP="00BC50FB">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w:t>
      </w:r>
      <w:r w:rsidR="00844F88" w:rsidRPr="00782DA9">
        <w:t xml:space="preserve">  </w:t>
      </w:r>
      <w:r w:rsidR="00E80CDC" w:rsidRPr="00782DA9">
        <w:rPr>
          <w:rFonts w:asciiTheme="minorHAnsi" w:hAnsiTheme="minorHAnsi" w:cstheme="minorHAnsi"/>
        </w:rPr>
        <w:t xml:space="preserve"> </w:t>
      </w:r>
      <w:r w:rsidR="00B62BFA">
        <w:rPr>
          <w:rFonts w:asciiTheme="minorHAnsi" w:hAnsiTheme="minorHAnsi" w:cstheme="minorHAnsi"/>
        </w:rPr>
        <w:t>Approved as revised at the FPOM FPP meeting 1/28/21.</w:t>
      </w:r>
    </w:p>
    <w:sectPr w:rsidR="00720A7A" w:rsidRPr="00782DA9"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C71F8" w14:textId="77777777" w:rsidR="00450745" w:rsidRDefault="00450745" w:rsidP="0007427B">
      <w:r>
        <w:separator/>
      </w:r>
    </w:p>
  </w:endnote>
  <w:endnote w:type="continuationSeparator" w:id="0">
    <w:p w14:paraId="0434AFB6" w14:textId="77777777" w:rsidR="00450745" w:rsidRDefault="0045074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18F47F35" w14:textId="77777777" w:rsidR="00E12045" w:rsidRDefault="00E12045"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21IHR001</w:t>
    </w:r>
  </w:p>
  <w:p w14:paraId="3986DA9E" w14:textId="36BA023C"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A93EC9">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E6552" w14:textId="77777777" w:rsidR="00450745" w:rsidRDefault="00450745" w:rsidP="0007427B">
      <w:r>
        <w:separator/>
      </w:r>
    </w:p>
  </w:footnote>
  <w:footnote w:type="continuationSeparator" w:id="0">
    <w:p w14:paraId="72F5C33C" w14:textId="77777777" w:rsidR="00450745" w:rsidRDefault="00450745"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B5333"/>
    <w:multiLevelType w:val="hybridMultilevel"/>
    <w:tmpl w:val="19563878"/>
    <w:lvl w:ilvl="0" w:tplc="1E14250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3"/>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5"/>
  </w:num>
  <w:num w:numId="15">
    <w:abstractNumId w:val="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ery, Christopher A CIV USARMY CENWW (USA)">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2762E"/>
    <w:rsid w:val="000304B7"/>
    <w:rsid w:val="00031408"/>
    <w:rsid w:val="00033776"/>
    <w:rsid w:val="00034CDC"/>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A2438"/>
    <w:rsid w:val="000B0A49"/>
    <w:rsid w:val="000B1230"/>
    <w:rsid w:val="000B503D"/>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2F0"/>
    <w:rsid w:val="00105722"/>
    <w:rsid w:val="00106D7D"/>
    <w:rsid w:val="00107FE5"/>
    <w:rsid w:val="001104FE"/>
    <w:rsid w:val="00110780"/>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566C"/>
    <w:rsid w:val="00174292"/>
    <w:rsid w:val="001759F3"/>
    <w:rsid w:val="00175CBC"/>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449A"/>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0745"/>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2DA9"/>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2EA"/>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5B44"/>
    <w:rsid w:val="0083618E"/>
    <w:rsid w:val="00840715"/>
    <w:rsid w:val="00844F88"/>
    <w:rsid w:val="00845503"/>
    <w:rsid w:val="00851D14"/>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4597"/>
    <w:rsid w:val="008C637F"/>
    <w:rsid w:val="008D16E9"/>
    <w:rsid w:val="008D318B"/>
    <w:rsid w:val="008E5E76"/>
    <w:rsid w:val="008E63DF"/>
    <w:rsid w:val="008F041D"/>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37B5"/>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2BFA"/>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586A"/>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64FA"/>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738E"/>
    <w:rsid w:val="00E00844"/>
    <w:rsid w:val="00E026CF"/>
    <w:rsid w:val="00E02E64"/>
    <w:rsid w:val="00E048B7"/>
    <w:rsid w:val="00E05439"/>
    <w:rsid w:val="00E073B0"/>
    <w:rsid w:val="00E079EA"/>
    <w:rsid w:val="00E10006"/>
    <w:rsid w:val="00E102C0"/>
    <w:rsid w:val="00E113E8"/>
    <w:rsid w:val="00E12045"/>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41BFE-9869-4C78-B691-1586232F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2019-12-12T00:52:00Z</cp:lastPrinted>
  <dcterms:created xsi:type="dcterms:W3CDTF">2020-12-30T19:58:00Z</dcterms:created>
  <dcterms:modified xsi:type="dcterms:W3CDTF">2021-02-08T17:41:00Z</dcterms:modified>
</cp:coreProperties>
</file>