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r w:rsidR="0072583F" w:rsidRPr="005773C3">
        <w:rPr>
          <w:rFonts w:ascii="Times New Roman" w:hAnsi="Times New Roman" w:cs="Times New Roman"/>
        </w:rPr>
        <w:t>FPP</w:t>
      </w:r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96BC07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2602C5">
        <w:t>4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480131B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5773C3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708FA3BA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E37DD3">
        <w:rPr>
          <w:b/>
          <w:color w:val="00B050"/>
        </w:rPr>
        <w:t>APPROVED March 11, 2021</w:t>
      </w:r>
    </w:p>
    <w:p w14:paraId="6787F4F5" w14:textId="0761256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0A3FDA">
        <w:t>IHR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7686EBDE" w14:textId="77777777" w:rsidR="005773C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79AE74F4" w:rsidR="00A81EE8" w:rsidRDefault="00A81EE8" w:rsidP="005773C3">
      <w:pPr>
        <w:spacing w:before="240" w:after="240"/>
      </w:pPr>
      <w:r>
        <w:t xml:space="preserve">Aligns FPP project-specific chapters with current </w:t>
      </w:r>
      <w:r w:rsidR="00DD318A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0146D599" w14:textId="77777777" w:rsidR="00E37DD3" w:rsidRPr="00CD5E3C" w:rsidRDefault="00E37DD3" w:rsidP="00E37DD3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>: Van</w:t>
      </w:r>
      <w:r>
        <w:t xml:space="preserve"> Dyke noted his concerns with the smaller date window for in-season turbine operations and the broader impacts that will have.</w:t>
      </w:r>
    </w:p>
    <w:p w14:paraId="157D0090" w14:textId="77777777" w:rsidR="00E37DD3" w:rsidRPr="00CB14FD" w:rsidRDefault="00E37DD3" w:rsidP="00E37DD3">
      <w:pPr>
        <w:spacing w:after="120"/>
        <w:rPr>
          <w:sz w:val="22"/>
          <w:szCs w:val="22"/>
          <w:highlight w:val="yellow"/>
        </w:rPr>
      </w:pPr>
    </w:p>
    <w:p w14:paraId="778B4DB5" w14:textId="77777777" w:rsidR="00E37DD3" w:rsidRDefault="00E37DD3" w:rsidP="00E37DD3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607400C5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>Table IHR-5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0:00Z">
        <w:r w:rsidR="00356E33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2D57239A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2:00Z">
        <w:r w:rsidR="006A335F">
          <w:t xml:space="preserve">flows (refer to </w:t>
        </w:r>
        <w:r w:rsidR="006A335F">
          <w:rPr>
            <w:b/>
            <w:bCs/>
          </w:rPr>
          <w:t>Appendix C</w:t>
        </w:r>
        <w:r w:rsidR="006A335F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4830BFDF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2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3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3C2C0" w14:textId="77777777" w:rsidR="00E57796" w:rsidRDefault="00E57796" w:rsidP="0007427B">
      <w:r>
        <w:separator/>
      </w:r>
    </w:p>
  </w:endnote>
  <w:endnote w:type="continuationSeparator" w:id="0">
    <w:p w14:paraId="77B7CBEC" w14:textId="77777777" w:rsidR="00E57796" w:rsidRDefault="00E5779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EF1806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0A3FDA">
      <w:rPr>
        <w:rFonts w:asciiTheme="minorHAnsi" w:hAnsiTheme="minorHAnsi" w:cstheme="minorHAnsi"/>
        <w:b/>
        <w:sz w:val="20"/>
        <w:szCs w:val="20"/>
      </w:rPr>
      <w:t>IHR00</w:t>
    </w:r>
    <w:r w:rsidR="002602C5">
      <w:rPr>
        <w:rFonts w:asciiTheme="minorHAnsi" w:hAnsiTheme="minorHAnsi" w:cstheme="minorHAnsi"/>
        <w:b/>
        <w:sz w:val="20"/>
        <w:szCs w:val="20"/>
      </w:rPr>
      <w:t>4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A9BAF" w14:textId="77777777" w:rsidR="00E57796" w:rsidRDefault="00E57796" w:rsidP="0007427B">
      <w:r>
        <w:separator/>
      </w:r>
    </w:p>
  </w:footnote>
  <w:footnote w:type="continuationSeparator" w:id="0">
    <w:p w14:paraId="52D8D3C2" w14:textId="77777777" w:rsidR="00E57796" w:rsidRDefault="00E57796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22F9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119A9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D3"/>
    <w:rsid w:val="00E37DF8"/>
    <w:rsid w:val="00E41AAB"/>
    <w:rsid w:val="00E44451"/>
    <w:rsid w:val="00E577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2566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12</cp:revision>
  <cp:lastPrinted>2017-08-25T15:09:00Z</cp:lastPrinted>
  <dcterms:created xsi:type="dcterms:W3CDTF">2021-02-10T01:52:00Z</dcterms:created>
  <dcterms:modified xsi:type="dcterms:W3CDTF">2021-03-11T21:11:00Z</dcterms:modified>
</cp:coreProperties>
</file>