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r w:rsidR="0072583F" w:rsidRPr="005773C3">
        <w:rPr>
          <w:rFonts w:ascii="Times New Roman" w:hAnsi="Times New Roman" w:cs="Times New Roman"/>
        </w:rPr>
        <w:t>FPP</w:t>
      </w:r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6A6990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876693">
        <w:t>5</w:t>
      </w:r>
      <w:r w:rsidR="003D4645">
        <w:t xml:space="preserve"> –</w:t>
      </w:r>
      <w:r w:rsidR="00876693">
        <w:t xml:space="preserve"> Unit 4 Operating Range</w:t>
      </w:r>
      <w:r w:rsidR="00D177B3">
        <w:tab/>
      </w:r>
    </w:p>
    <w:p w14:paraId="70AAAFF0" w14:textId="09C39331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876693">
        <w:t>June 7</w:t>
      </w:r>
      <w:r w:rsidR="006E0376">
        <w:t xml:space="preserve">, </w:t>
      </w:r>
      <w:r w:rsidR="00876693">
        <w:t>2021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01F9AA3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6C74B979" w:rsidR="005D05C8" w:rsidRPr="00D4172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D4172E">
        <w:rPr>
          <w:b/>
          <w:color w:val="00B050"/>
        </w:rPr>
        <w:t>APPROVED 10 JUNE 2021</w:t>
      </w:r>
    </w:p>
    <w:p w14:paraId="6787F4F5" w14:textId="5EC54E33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6693">
        <w:t>Table IHR-5 – Turbine Unit Operating Ranges</w:t>
      </w:r>
      <w:r w:rsidR="00A81EE8">
        <w:t xml:space="preserve">. </w:t>
      </w:r>
    </w:p>
    <w:p w14:paraId="735C7CBE" w14:textId="77777777" w:rsidR="0087669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686EBDE" w14:textId="349E1115" w:rsidR="005773C3" w:rsidRDefault="00876693" w:rsidP="00876693">
      <w:pPr>
        <w:spacing w:before="240" w:after="240"/>
      </w:pPr>
      <w:r>
        <w:t xml:space="preserve">This Change Form adds the official 1% operating range values for Unit 4 with hydraulically locked blades based on index testing performed in February 2021. </w:t>
      </w:r>
    </w:p>
    <w:p w14:paraId="2E2F9224" w14:textId="77777777" w:rsidR="00876693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</w:p>
    <w:p w14:paraId="58AF2437" w14:textId="614F6E4E" w:rsidR="002D086F" w:rsidRPr="00F72EB7" w:rsidRDefault="00F72EB7" w:rsidP="00876693">
      <w:pPr>
        <w:spacing w:before="240"/>
      </w:pPr>
      <w:r w:rsidRPr="00F72EB7">
        <w:t xml:space="preserve">See </w:t>
      </w:r>
      <w:r w:rsidR="000C0260">
        <w:t>next</w:t>
      </w:r>
      <w:r w:rsidRPr="00F72EB7">
        <w:t xml:space="preserve"> page</w:t>
      </w:r>
      <w:r w:rsidR="00A81EE8" w:rsidRPr="00F72EB7">
        <w:t>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57D0090" w14:textId="77777777" w:rsidR="00E37DD3" w:rsidRPr="00CB14FD" w:rsidRDefault="00E37DD3" w:rsidP="00E37DD3">
      <w:pPr>
        <w:spacing w:after="120"/>
        <w:rPr>
          <w:sz w:val="22"/>
          <w:szCs w:val="22"/>
          <w:highlight w:val="yellow"/>
        </w:rPr>
      </w:pPr>
    </w:p>
    <w:p w14:paraId="778B4DB5" w14:textId="464B42E5" w:rsidR="00E37DD3" w:rsidRDefault="00E37DD3" w:rsidP="00E37DD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D4172E">
        <w:t>Approved at FPOM 6/10/21</w:t>
      </w:r>
    </w:p>
    <w:p w14:paraId="457A3F2F" w14:textId="369424EA" w:rsidR="00F72EB7" w:rsidRDefault="00F72EB7">
      <w:pPr>
        <w:rPr>
          <w:b/>
        </w:rPr>
      </w:pPr>
    </w:p>
    <w:bookmarkEnd w:id="2"/>
    <w:p w14:paraId="380BD19F" w14:textId="77777777" w:rsidR="00876693" w:rsidRDefault="00876693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p w14:paraId="4F01907B" w14:textId="0A108D5D" w:rsidR="00876693" w:rsidRDefault="00876693" w:rsidP="00876693">
      <w:pPr>
        <w:pStyle w:val="FPP3"/>
        <w:numPr>
          <w:ilvl w:val="0"/>
          <w:numId w:val="0"/>
        </w:numPr>
        <w:rPr>
          <w:szCs w:val="24"/>
        </w:rPr>
        <w:sectPr w:rsidR="0087669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7AD9A8" w14:textId="4613AE83" w:rsidR="000C0260" w:rsidRDefault="000C0260" w:rsidP="0073610A">
      <w:pPr>
        <w:spacing w:after="120"/>
      </w:pPr>
      <w:r>
        <w:lastRenderedPageBreak/>
        <w:t xml:space="preserve">Add </w:t>
      </w:r>
      <w:r w:rsidR="0073610A">
        <w:t>Unit 4</w:t>
      </w:r>
      <w:r w:rsidR="00DC425D">
        <w:t xml:space="preserve"> range </w:t>
      </w:r>
      <w:r>
        <w:t>to Table IHR-5</w:t>
      </w:r>
      <w:r w:rsidR="00DC425D">
        <w:t xml:space="preserve"> – see next page </w:t>
      </w:r>
      <w:r w:rsidR="00DC425D" w:rsidRPr="00DC425D">
        <w:rPr>
          <w:color w:val="FF0000"/>
        </w:rPr>
        <w:t>in red text</w:t>
      </w:r>
      <w:r>
        <w:t>:</w:t>
      </w:r>
    </w:p>
    <w:p w14:paraId="25804CDF" w14:textId="77777777" w:rsidR="00DC425D" w:rsidRDefault="00DC425D" w:rsidP="00DC425D">
      <w:pPr>
        <w:pStyle w:val="Caption"/>
        <w:keepNext/>
      </w:pPr>
      <w:bookmarkStart w:id="3" w:name="_Ref506203730"/>
      <w:r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 xml:space="preserve">Power (MW) and Flow (cfs) at ±1% of Peak Turbine Efficiency (Lower and Upper Limits of 1% Range) and Operating Limits. </w:t>
      </w:r>
      <w:r>
        <w:rPr>
          <w:vertAlign w:val="superscript"/>
        </w:rPr>
        <w:t>a</w:t>
      </w:r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15"/>
        <w:gridCol w:w="608"/>
        <w:gridCol w:w="842"/>
        <w:gridCol w:w="684"/>
        <w:gridCol w:w="789"/>
        <w:gridCol w:w="749"/>
        <w:gridCol w:w="862"/>
        <w:gridCol w:w="624"/>
        <w:gridCol w:w="844"/>
        <w:gridCol w:w="685"/>
        <w:gridCol w:w="789"/>
        <w:gridCol w:w="749"/>
        <w:gridCol w:w="860"/>
      </w:tblGrid>
      <w:tr w:rsidR="00DC425D" w:rsidRPr="003B1894" w14:paraId="55C45604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E75EA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A40BB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with STS</w:t>
            </w:r>
          </w:p>
        </w:tc>
        <w:tc>
          <w:tcPr>
            <w:tcW w:w="229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6264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No STS</w:t>
            </w:r>
          </w:p>
        </w:tc>
      </w:tr>
      <w:tr w:rsidR="00DC425D" w:rsidRPr="003B1894" w14:paraId="65C021D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824A8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568B9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3512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26618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7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786E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2B8B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A9D75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</w:tr>
      <w:tr w:rsidR="00DC425D" w:rsidRPr="003B1894" w14:paraId="6D387E6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6DFEF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7E2C8C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D21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E48A4C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728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61A383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6EB2B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6FE724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237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AD852C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D0B7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BDDA64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140C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DC425D" w:rsidRPr="003B1894" w14:paraId="4700CB1B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51C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2B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5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98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2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E68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A926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16,053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4C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AE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8,340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24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DE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14,452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44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93E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16,859</w:t>
            </w:r>
          </w:p>
        </w:tc>
      </w:tr>
      <w:tr w:rsidR="00DC425D" w:rsidRPr="003B1894" w14:paraId="34C381B7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CAC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98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28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7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C9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90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A35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727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1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38A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2B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3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A26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16,715</w:t>
            </w:r>
          </w:p>
        </w:tc>
      </w:tr>
      <w:tr w:rsidR="00DC425D" w:rsidRPr="003B1894" w14:paraId="6DA0AA6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5429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48A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1F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CB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2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26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C77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16,099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8E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A68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8,392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B80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B6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EE1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CA05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16,568</w:t>
            </w:r>
          </w:p>
        </w:tc>
      </w:tr>
      <w:tr w:rsidR="00DC425D" w:rsidRPr="003B1894" w14:paraId="1982EE2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55D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FFE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05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32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9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05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A22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94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06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57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8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D4E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C94B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16,420</w:t>
            </w:r>
          </w:p>
        </w:tc>
      </w:tr>
      <w:tr w:rsidR="00DC425D" w:rsidRPr="003B1894" w14:paraId="6157AED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814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EC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37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2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81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3F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F77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16,187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31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00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BF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F5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6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B8D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16,252</w:t>
            </w:r>
          </w:p>
        </w:tc>
      </w:tr>
      <w:tr w:rsidR="00DC425D" w:rsidRPr="003B1894" w14:paraId="1EDEA35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C663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526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34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9F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60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39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774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521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75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EE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F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420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D3B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16,034</w:t>
            </w:r>
          </w:p>
        </w:tc>
      </w:tr>
      <w:tr w:rsidR="00DC425D" w:rsidRPr="003B1894" w14:paraId="76ED16A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E20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B5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22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C4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0E6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96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C99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55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DD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F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E7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7E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EB4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15,822</w:t>
            </w:r>
          </w:p>
        </w:tc>
      </w:tr>
      <w:tr w:rsidR="00DC425D" w:rsidRPr="003B1894" w14:paraId="26FABF5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A3E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46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0F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499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714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DD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1CB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15,960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3D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106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9A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8AC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C6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998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15,614</w:t>
            </w:r>
          </w:p>
        </w:tc>
      </w:tr>
      <w:tr w:rsidR="00DC425D" w:rsidRPr="003B1894" w14:paraId="607C9DB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A36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6B0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FB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AF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4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22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3D8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15,864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70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34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D2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4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14,494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FD2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9519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15,411</w:t>
            </w:r>
          </w:p>
        </w:tc>
      </w:tr>
      <w:tr w:rsidR="00DC425D" w:rsidRPr="003B1894" w14:paraId="0D63088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A8F3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A5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A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D99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F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374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3D7E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15,769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E5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E9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23D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6A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0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264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15,213</w:t>
            </w:r>
          </w:p>
        </w:tc>
      </w:tr>
      <w:tr w:rsidR="00DC425D" w:rsidRPr="003B1894" w14:paraId="1D916E4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A47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4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C7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D2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5B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9C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1E52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15,675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3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E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A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72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C5B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2F22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15,019</w:t>
            </w:r>
          </w:p>
        </w:tc>
      </w:tr>
      <w:tr w:rsidR="00DC425D" w:rsidRPr="003B1894" w14:paraId="295034F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F9F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2DA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0A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FFA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0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CF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025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15,425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58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C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8,511</w:t>
            </w: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992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3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184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60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7101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14,845</w:t>
            </w:r>
          </w:p>
        </w:tc>
      </w:tr>
      <w:tr w:rsidR="00DC425D" w:rsidRPr="003B1894" w14:paraId="50F680C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CCA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1F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6D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3CC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E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C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462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15,180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8BC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E5F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60606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EBB7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781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BB1F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14,676</w:t>
            </w:r>
          </w:p>
        </w:tc>
      </w:tr>
      <w:tr w:rsidR="00DC425D" w:rsidRPr="003B1894" w14:paraId="5DF40CA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759D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57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E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C3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38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56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DD5C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14,941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55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67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B7662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4DC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AD8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34A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DC425D" w:rsidRPr="003B1894" w14:paraId="25ACFF1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786D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BE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C0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8,641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280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69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10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4D1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B6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FCF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1159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6540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2A4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0BBF0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14,347</w:t>
            </w:r>
          </w:p>
        </w:tc>
      </w:tr>
      <w:tr w:rsidR="00DC425D" w:rsidRPr="003B1894" w14:paraId="1C313DF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2ACA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5A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65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834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8C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9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2FD7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14,481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D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56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C0B35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D24E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6D043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476D1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14,187</w:t>
            </w:r>
          </w:p>
        </w:tc>
      </w:tr>
      <w:tr w:rsidR="00DC425D" w:rsidRPr="003B1894" w14:paraId="4D86EC8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3C7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3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5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76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0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EB0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92A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6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A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FFD3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096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2505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097A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</w:tr>
      <w:tr w:rsidR="00DC425D" w:rsidRPr="003B1894" w14:paraId="0BD9695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C27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44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9C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8,756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5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F1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DCF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670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50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B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8C4B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488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258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780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13,890</w:t>
            </w:r>
          </w:p>
        </w:tc>
      </w:tr>
      <w:tr w:rsidR="00DC425D" w:rsidRPr="003B1894" w14:paraId="3C09ECD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A38D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5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95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3F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E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48C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18F6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14,001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4A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E25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E4DAF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108.9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18B9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46FD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82E1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13,746</w:t>
            </w:r>
          </w:p>
        </w:tc>
      </w:tr>
      <w:tr w:rsidR="00DC425D" w:rsidRPr="003B1894" w14:paraId="2EC40F17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EB6F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D01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F2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8,850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E6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47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515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645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13,847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F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84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3CE5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C0F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F115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CB9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13,605</w:t>
            </w:r>
          </w:p>
        </w:tc>
      </w:tr>
      <w:tr w:rsidR="00DC425D" w:rsidRPr="003B1894" w14:paraId="4C4E3D2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3C3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4C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D8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01E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C5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02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59C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BD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FA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681C5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110.4</w:t>
            </w:r>
          </w:p>
        </w:tc>
        <w:tc>
          <w:tcPr>
            <w:tcW w:w="398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AFE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C33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13,466</w:t>
            </w:r>
          </w:p>
        </w:tc>
      </w:tr>
      <w:tr w:rsidR="00DC425D" w:rsidRPr="003B1894" w14:paraId="43D8D189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8D0FD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EA532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</w:t>
            </w:r>
          </w:p>
        </w:tc>
        <w:tc>
          <w:tcPr>
            <w:tcW w:w="22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28498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</w:t>
            </w:r>
          </w:p>
        </w:tc>
      </w:tr>
      <w:tr w:rsidR="00DC425D" w:rsidRPr="003B1894" w14:paraId="131709E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B4E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28F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77.0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5FF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12,134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F3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86.8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75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13,678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4D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F18C1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14,254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A69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78.2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F79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12,244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6F4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89.2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15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13,967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D12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9BF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14,392</w:t>
            </w:r>
          </w:p>
        </w:tc>
      </w:tr>
      <w:tr w:rsidR="00DC425D" w:rsidRPr="003B1894" w14:paraId="36F94C0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452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4D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77.9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D6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12,112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A0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9B9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EE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4433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14,290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7D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79.2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A0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BD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2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13,987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F7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A883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14,389</w:t>
            </w:r>
          </w:p>
        </w:tc>
      </w:tr>
      <w:tr w:rsidR="00DC425D" w:rsidRPr="003B1894" w14:paraId="4F26FA5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56C8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1A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79.3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833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12,166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A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B2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88A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027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14,333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6E9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F9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12,344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7B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984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FD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6F80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DC425D" w:rsidRPr="003B1894" w14:paraId="5C7BA31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FB45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B0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80.2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5D6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A8A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5C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13,687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C7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AEDD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33A2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DD5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12,338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E6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BB7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84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A5C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14,511</w:t>
            </w:r>
          </w:p>
        </w:tc>
      </w:tr>
      <w:tr w:rsidR="00DC425D" w:rsidRPr="003B1894" w14:paraId="0952200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DD0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06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81.6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64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F27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C6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F0A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0E7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49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B09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D5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DFB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14,058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91C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61D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</w:tr>
      <w:tr w:rsidR="00DC425D" w:rsidRPr="003B1894" w14:paraId="339FD6D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293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52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948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19B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51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813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1D2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2EE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FFE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0C4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8F1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F4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6DA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14,619</w:t>
            </w:r>
          </w:p>
        </w:tc>
      </w:tr>
      <w:tr w:rsidR="00DC425D" w:rsidRPr="003B1894" w14:paraId="5D74046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2C1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67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DF2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12,230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09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84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A87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6AF5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F7F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C57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12,408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E35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4A6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74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835C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14,643</w:t>
            </w:r>
          </w:p>
        </w:tc>
      </w:tr>
      <w:tr w:rsidR="00DC425D" w:rsidRPr="003B1894" w14:paraId="7580DF51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AFAC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7A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DC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39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BD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40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AB49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3A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B2A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12,458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02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B9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2E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B21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14,762</w:t>
            </w:r>
          </w:p>
        </w:tc>
      </w:tr>
      <w:tr w:rsidR="00DC425D" w:rsidRPr="003B1894" w14:paraId="5B13B50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42B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37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BE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5C5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6E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2B0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F7C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14,623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E0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4D1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4F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686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14,092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D233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9D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14,787</w:t>
            </w:r>
          </w:p>
        </w:tc>
      </w:tr>
      <w:tr w:rsidR="00DC425D" w:rsidRPr="003B1894" w14:paraId="0D76C80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5CD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30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155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ACF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F5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13,765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7B3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55FA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14,619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30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82D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0B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2AA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1DF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E74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14,628</w:t>
            </w:r>
          </w:p>
        </w:tc>
      </w:tr>
      <w:tr w:rsidR="00DC425D" w:rsidRPr="003B1894" w14:paraId="61FAEB3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3E0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23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79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0D4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0A0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A9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C5E9A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14,568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A8E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1AA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9BD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12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DD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A99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14,300</w:t>
            </w:r>
          </w:p>
        </w:tc>
      </w:tr>
      <w:tr w:rsidR="00DC425D" w:rsidRPr="003B1894" w14:paraId="566B0EB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EA18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9E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A76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31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6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13,796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262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7FAA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2A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A7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279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CD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C4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E54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14,024</w:t>
            </w:r>
          </w:p>
        </w:tc>
      </w:tr>
      <w:tr w:rsidR="00DC425D" w:rsidRPr="003B1894" w14:paraId="605FA39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F68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8BE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D8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960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A70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FC1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476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14,229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114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82F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12,515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3E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4FE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C665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0C0C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13,782</w:t>
            </w:r>
          </w:p>
        </w:tc>
      </w:tr>
      <w:tr w:rsidR="00DC425D" w:rsidRPr="003B1894" w14:paraId="3957A94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15001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AA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89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FD0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A6D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9A3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BF3F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5AD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E9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86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95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74B2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F84A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13,576</w:t>
            </w:r>
          </w:p>
        </w:tc>
      </w:tr>
      <w:tr w:rsidR="00DC425D" w:rsidRPr="003B1894" w14:paraId="4D42936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5A4E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39D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42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12,323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16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1E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13,852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5CB028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2DD96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19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236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37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96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14,143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4116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06C1B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13,404</w:t>
            </w:r>
          </w:p>
        </w:tc>
      </w:tr>
      <w:tr w:rsidR="00DC425D" w:rsidRPr="003B1894" w14:paraId="6B2AAC1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E7F8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7FE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C8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CDB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C13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C0B81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D09E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62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32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12,435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5DF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EAE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B22E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ACFB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13,254</w:t>
            </w:r>
          </w:p>
        </w:tc>
      </w:tr>
      <w:tr w:rsidR="00DC425D" w:rsidRPr="003B1894" w14:paraId="3C0A4CA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850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46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5C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12,316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9A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7CC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765BB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E981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13,365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B66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E37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E4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C4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09BB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057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13,114</w:t>
            </w:r>
          </w:p>
        </w:tc>
      </w:tr>
      <w:tr w:rsidR="00DC425D" w:rsidRPr="003B1894" w14:paraId="4EAF0B51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C6E0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D8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E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12,313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D78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22F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2A59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A5DA2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13,205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D82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A0B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4D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46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B2E6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3AAA9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12,979</w:t>
            </w:r>
          </w:p>
        </w:tc>
      </w:tr>
      <w:tr w:rsidR="00DC425D" w:rsidRPr="003B1894" w14:paraId="34EF0AE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1FF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C608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05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0611D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A2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4FEFE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B3D1A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7DDD5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046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12,464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8F2E5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113.2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B5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2112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C40B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12,852</w:t>
            </w:r>
          </w:p>
        </w:tc>
      </w:tr>
      <w:tr w:rsidR="00DC425D" w:rsidRPr="003B1894" w14:paraId="435CED7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1823C8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93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58BD2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3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</w:p>
        </w:tc>
      </w:tr>
      <w:tr w:rsidR="00DC425D" w:rsidRPr="003B1894" w14:paraId="5AED8A32" w14:textId="77777777" w:rsidTr="00DC425D">
        <w:trPr>
          <w:cantSplit/>
          <w:trHeight w:hRule="exact" w:val="372"/>
        </w:trPr>
        <w:tc>
          <w:tcPr>
            <w:tcW w:w="4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0EAA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EBF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B1894">
              <w:rPr>
                <w:rFonts w:asciiTheme="minorHAnsi" w:hAnsiTheme="minorHAnsi" w:cstheme="minorHAnsi"/>
                <w:i/>
                <w:sz w:val="20"/>
              </w:rPr>
              <w:t>Out of service until 2021 for installation of a new adjustable-blade runner design.</w:t>
            </w:r>
          </w:p>
        </w:tc>
      </w:tr>
    </w:tbl>
    <w:p w14:paraId="7A5C08E0" w14:textId="0B5415D0" w:rsidR="00DC425D" w:rsidRDefault="00DC425D" w:rsidP="0073610A">
      <w:pPr>
        <w:spacing w:after="120"/>
      </w:pPr>
    </w:p>
    <w:p w14:paraId="33D571A7" w14:textId="04115D4E" w:rsidR="00DC425D" w:rsidRDefault="00DC425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28"/>
        <w:gridCol w:w="644"/>
        <w:gridCol w:w="51"/>
        <w:gridCol w:w="793"/>
        <w:gridCol w:w="14"/>
        <w:gridCol w:w="675"/>
        <w:gridCol w:w="30"/>
        <w:gridCol w:w="777"/>
        <w:gridCol w:w="42"/>
        <w:gridCol w:w="662"/>
        <w:gridCol w:w="40"/>
        <w:gridCol w:w="785"/>
        <w:gridCol w:w="30"/>
        <w:gridCol w:w="642"/>
        <w:gridCol w:w="59"/>
        <w:gridCol w:w="796"/>
        <w:gridCol w:w="10"/>
        <w:gridCol w:w="705"/>
        <w:gridCol w:w="57"/>
        <w:gridCol w:w="755"/>
        <w:gridCol w:w="22"/>
        <w:gridCol w:w="680"/>
        <w:gridCol w:w="22"/>
        <w:gridCol w:w="781"/>
      </w:tblGrid>
      <w:tr w:rsidR="00BC0280" w:rsidRPr="00BC0280" w14:paraId="387854C2" w14:textId="77777777" w:rsidTr="00DC425D">
        <w:trPr>
          <w:cantSplit/>
        </w:trPr>
        <w:tc>
          <w:tcPr>
            <w:tcW w:w="42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5D9B39B" w14:textId="314CC48C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Project</w:t>
            </w:r>
          </w:p>
        </w:tc>
        <w:tc>
          <w:tcPr>
            <w:tcW w:w="2293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3BCC4376" w14:textId="43865168" w:rsidR="00BC0280" w:rsidRPr="00BC0280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IHR Unit 4 (Locked Blades) – with STS</w:t>
            </w:r>
          </w:p>
        </w:tc>
        <w:tc>
          <w:tcPr>
            <w:tcW w:w="2286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2644CCFA" w14:textId="782F7ED6" w:rsidR="00BC0280" w:rsidRPr="00BC0280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IHR Unit 4 (Locked Blades) – no STS</w:t>
            </w:r>
          </w:p>
        </w:tc>
      </w:tr>
      <w:tr w:rsidR="00BC0280" w:rsidRPr="00BC0280" w14:paraId="23F937A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9547DB5" w14:textId="77777777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59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6785E3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Lower Limit</w:t>
            </w:r>
          </w:p>
        </w:tc>
        <w:tc>
          <w:tcPr>
            <w:tcW w:w="7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3881621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Peak Efficiency</w:t>
            </w:r>
          </w:p>
        </w:tc>
        <w:tc>
          <w:tcPr>
            <w:tcW w:w="765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26C5C07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Upper Limit</w:t>
            </w:r>
          </w:p>
        </w:tc>
        <w:tc>
          <w:tcPr>
            <w:tcW w:w="761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B754BDB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Lower Limit</w:t>
            </w:r>
          </w:p>
        </w:tc>
        <w:tc>
          <w:tcPr>
            <w:tcW w:w="76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DEBD3FF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Peak Efficiency</w:t>
            </w:r>
          </w:p>
        </w:tc>
        <w:tc>
          <w:tcPr>
            <w:tcW w:w="760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4B30A36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Upper Limit</w:t>
            </w:r>
          </w:p>
        </w:tc>
      </w:tr>
      <w:tr w:rsidR="00376435" w:rsidRPr="00BC0280" w14:paraId="0DB76443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AD8D2F7" w14:textId="77777777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5B222AA4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CAB869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4115E0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50E9C4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4024D906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60A6865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F7C4BD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762C3C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68BA50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46F65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B64C6DD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242DD7AA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</w:p>
        </w:tc>
      </w:tr>
      <w:tr w:rsidR="002247CB" w:rsidRPr="00BC0280" w14:paraId="6ECD67D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E071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4318" w14:textId="06879D1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76.6</w:t>
            </w:r>
          </w:p>
        </w:tc>
        <w:tc>
          <w:tcPr>
            <w:tcW w:w="408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B09B" w14:textId="380272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12,206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0FB1" w14:textId="44E00F6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79.6</w:t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A3A3" w14:textId="39DDD37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12,608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6FBF" w14:textId="0AAF274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83.5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0A975" w14:textId="26E30E7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13,302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AC0" w14:textId="3984616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77.7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CB25" w14:textId="7DE2874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12,161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AA6" w14:textId="3C6C44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4D5" w14:textId="31E85A7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12,650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5A1D" w14:textId="423ABB5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84.7</w:t>
            </w:r>
          </w:p>
        </w:tc>
        <w:tc>
          <w:tcPr>
            <w:tcW w:w="40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BD23D" w14:textId="49A6201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13,251</w:t>
            </w:r>
          </w:p>
        </w:tc>
      </w:tr>
      <w:tr w:rsidR="002247CB" w:rsidRPr="00BC0280" w14:paraId="2BC3447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5A2B5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E07B" w14:textId="0C5DD83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78.0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A9A6" w14:textId="588096B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12,265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0C6A" w14:textId="5C89EC5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0072" w14:textId="7F47454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943" w14:textId="5CE6DCB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B6CA2" w14:textId="682F04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CA8" w14:textId="4C4A9B1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FA7" w14:textId="151DF56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7C3F" w14:textId="0D21E5F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47AA" w14:textId="6E5D771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293C" w14:textId="6652F1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CD2E3" w14:textId="5CB94B6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13,227</w:t>
            </w:r>
          </w:p>
        </w:tc>
      </w:tr>
      <w:tr w:rsidR="002247CB" w:rsidRPr="00BC0280" w14:paraId="277C383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6D974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2EE0" w14:textId="56C944A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B67" w14:textId="1EC4B3F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12,323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FB11" w14:textId="3FA8816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D31" w14:textId="2D9CBC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12,656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7540" w14:textId="349FA10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EF7C9" w14:textId="29616A2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13,252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A433" w14:textId="2BC4785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B9F" w14:textId="429216B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12,279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BD77" w14:textId="7E15382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2484" w14:textId="5448C5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D531" w14:textId="2FEF82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76862" w14:textId="71D4097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13,203</w:t>
            </w:r>
          </w:p>
        </w:tc>
      </w:tr>
      <w:tr w:rsidR="002247CB" w:rsidRPr="00BC0280" w14:paraId="2E49C63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4794E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8671" w14:textId="301C407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679" w14:textId="3EFA08B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12,379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BFAD" w14:textId="6FF8CF4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304" w14:textId="7D57725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12,678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421E" w14:textId="67458BA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E67DD" w14:textId="62D9120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89DD" w14:textId="5DA6263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B170" w14:textId="37AEDB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A79" w14:textId="79FF4AD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40E" w14:textId="290324C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12,702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0D98" w14:textId="45C8D0D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F5842" w14:textId="3F0222D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13,178</w:t>
            </w:r>
          </w:p>
        </w:tc>
      </w:tr>
      <w:tr w:rsidR="002247CB" w:rsidRPr="00BC0280" w14:paraId="770FCA95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66846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3107" w14:textId="3AFEBD6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D16" w14:textId="034D57E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12,433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1322" w14:textId="3D242A5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84.3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0000" w14:textId="36981D6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FB8E" w14:textId="051C66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364A7" w14:textId="45CB39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545B" w14:textId="7A3F13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9EF" w14:textId="589F67C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C7A" w14:textId="71522B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850" w14:textId="4B5A29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12,718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06A8" w14:textId="05C7C4A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21C99" w14:textId="2F68EC4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13,155</w:t>
            </w:r>
          </w:p>
        </w:tc>
      </w:tr>
      <w:tr w:rsidR="002247CB" w:rsidRPr="00BC0280" w14:paraId="329BE55E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BAE64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A56" w14:textId="549988C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E12" w14:textId="0201AD4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12,486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67A8" w14:textId="563EE8B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802F" w14:textId="5F41DCD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0FB" w14:textId="3A20D41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49916" w14:textId="05FA81A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13,180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83B0" w14:textId="4B9541A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AE3C" w14:textId="3693A9F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0F96" w14:textId="2C20634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487" w14:textId="51B9248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5A02" w14:textId="6EEEEF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FFD0D" w14:textId="6C8266A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13,131</w:t>
            </w:r>
          </w:p>
        </w:tc>
      </w:tr>
      <w:tr w:rsidR="002247CB" w:rsidRPr="00BC0280" w14:paraId="29BE6BAE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B148D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310D" w14:textId="5660963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AC" w14:textId="2A587AC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6E3" w14:textId="50DE8AC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60FE" w14:textId="1CD149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E8C2" w14:textId="04996EE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3374F" w14:textId="6D68C24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13,194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D3ED" w14:textId="0968DD7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93F" w14:textId="285C4A1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D108" w14:textId="57E675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165E" w14:textId="432D012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12,742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F4BC" w14:textId="0E06647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C88F1" w14:textId="36A332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13,145</w:t>
            </w:r>
          </w:p>
        </w:tc>
      </w:tr>
      <w:tr w:rsidR="002247CB" w:rsidRPr="00BC0280" w14:paraId="2E113E4C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5BBC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C75" w14:textId="643ADBD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9CE" w14:textId="2A593B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63DB" w14:textId="3FDEDE4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87.6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13D" w14:textId="2897E9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B259" w14:textId="498842E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8A412" w14:textId="37331E5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3908" w14:textId="1C60D7A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B05C" w14:textId="309F7C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AC0F" w14:textId="0A9922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834" w14:textId="7946BD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12,751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D5E" w14:textId="6B26C5B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D06F9" w14:textId="24A30DD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13,159</w:t>
            </w:r>
          </w:p>
        </w:tc>
      </w:tr>
      <w:tr w:rsidR="002247CB" w:rsidRPr="00BC0280" w14:paraId="4EB7C122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8FBA28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47D" w14:textId="724155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EBA" w14:textId="7A2B494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0BB5" w14:textId="4206AD4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D2D4" w14:textId="2A87C0B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12,746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F212" w14:textId="2F51A7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C7B7A" w14:textId="74DFE4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13,221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B01D" w14:textId="5379C60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C9A" w14:textId="149EA80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A148" w14:textId="51CB22C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2FFB" w14:textId="63EA90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8E71" w14:textId="112D7A9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92.8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17239" w14:textId="5B2564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13,172</w:t>
            </w:r>
          </w:p>
        </w:tc>
      </w:tr>
      <w:tr w:rsidR="002247CB" w:rsidRPr="00BC0280" w14:paraId="556EA2EC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919AD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A5F" w14:textId="59EB639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9030" w14:textId="005E02A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BAF" w14:textId="49F8960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84A" w14:textId="0C5EB7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12,753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F87F" w14:textId="36ED34B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CCC0C" w14:textId="0A2E99D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13,234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ACC5" w14:textId="07870D9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530" w14:textId="351569A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6131" w14:textId="0C5497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49A" w14:textId="0740CA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3CD" w14:textId="00D3C43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4730D" w14:textId="1C0FFF2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13,185</w:t>
            </w:r>
          </w:p>
        </w:tc>
      </w:tr>
      <w:tr w:rsidR="002247CB" w:rsidRPr="00BC0280" w14:paraId="1FB19460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D127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8486" w14:textId="4DABFB3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6FA" w14:textId="3BD319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2DE7" w14:textId="119DEE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522" w14:textId="6C748A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50F9" w14:textId="158D2C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9319A" w14:textId="0693D1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13,246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649" w14:textId="0F69214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361" w14:textId="609A6E3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274E" w14:textId="609080B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7B8" w14:textId="0AA1BA2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0C9F" w14:textId="235E749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E167E" w14:textId="5F37D85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13,197</w:t>
            </w:r>
          </w:p>
        </w:tc>
      </w:tr>
      <w:tr w:rsidR="002247CB" w:rsidRPr="00BC0280" w14:paraId="41199785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5EDF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9E7B" w14:textId="20E748F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CEE4" w14:textId="1B107E1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47B" w14:textId="4441DEE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2DA" w14:textId="58355A4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ABD0" w14:textId="5B0FF54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94.9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D2382" w14:textId="5FC664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13,262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6A5" w14:textId="64D861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360F" w14:textId="6854EB2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A72D" w14:textId="2DB64E9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F5B" w14:textId="0E3E5FF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12,783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297C" w14:textId="59BA01E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9449A" w14:textId="6FDEAA6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13,214</w:t>
            </w:r>
          </w:p>
        </w:tc>
      </w:tr>
      <w:tr w:rsidR="002247CB" w:rsidRPr="00BC0280" w14:paraId="485EC9C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69F6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DAA" w14:textId="5CF53A2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80C0" w14:textId="1FE983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0150" w14:textId="3FA60A5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9C7" w14:textId="2BF4B6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B9C2" w14:textId="19E92C8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5FF60" w14:textId="591E0E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CCAE" w14:textId="53BD095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200" w14:textId="7650849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3E55" w14:textId="6F6A529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FEAB" w14:textId="164D7A0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460" w14:textId="38DA144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B1342" w14:textId="243E6B2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13,229</w:t>
            </w:r>
          </w:p>
        </w:tc>
      </w:tr>
      <w:tr w:rsidR="002247CB" w:rsidRPr="00BC0280" w14:paraId="1B21639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ED7D6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2E11" w14:textId="7E3A804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FCC" w14:textId="4709DE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750F" w14:textId="008B1D2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305" w14:textId="10D77C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0719" w14:textId="5B31C8C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E3394" w14:textId="3E1809C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13,293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B60" w14:textId="2279EAA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065" w14:textId="45DEAA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A976" w14:textId="12A6D70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D462" w14:textId="43A26F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7624" w14:textId="7618001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201F2" w14:textId="40F0EC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13,245</w:t>
            </w:r>
          </w:p>
        </w:tc>
      </w:tr>
      <w:tr w:rsidR="002247CB" w:rsidRPr="00BC0280" w14:paraId="63E3A134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6D7BF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9B32" w14:textId="6932288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AB7" w14:textId="40829F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12,519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383F" w14:textId="2F46247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398" w14:textId="3570980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E55F" w14:textId="7BE8B2E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51500" w14:textId="7975315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046" w14:textId="3CD7F23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E03" w14:textId="32E6C9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6819" w14:textId="1EEEE6A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6D35" w14:textId="3DD8AD1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7A32" w14:textId="53FE1E7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9B865" w14:textId="050B7F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13,259</w:t>
            </w:r>
          </w:p>
        </w:tc>
      </w:tr>
      <w:tr w:rsidR="002247CB" w:rsidRPr="00BC0280" w14:paraId="2D4CCD36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C2FA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7C8E" w14:textId="444EDB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75E" w14:textId="4F54506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41F8" w14:textId="075B1F2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FFF" w14:textId="66898A3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2B39" w14:textId="7002F5E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E1C5A" w14:textId="65591C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13,321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58E0" w14:textId="782F15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B59" w14:textId="03C2FBF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343C" w14:textId="32851AD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9F8B" w14:textId="6BB8F3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3E62" w14:textId="3CF6052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019DC" w14:textId="54969E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13,273</w:t>
            </w:r>
          </w:p>
        </w:tc>
      </w:tr>
      <w:tr w:rsidR="002247CB" w:rsidRPr="00BC0280" w14:paraId="2FBFDB76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9649C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A643" w14:textId="6CA7476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044" w14:textId="79D09CB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4812" w14:textId="244DF8E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AC70" w14:textId="164F6B2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C9E" w14:textId="349A948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3F19F" w14:textId="1AEBF46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13,348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401" w14:textId="05723E8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BEE" w14:textId="15DE82D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12,487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3A77" w14:textId="40B25FB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B921" w14:textId="5C7A144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EEC" w14:textId="0F78D60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8959A" w14:textId="5DA3DC8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13,300</w:t>
            </w:r>
          </w:p>
        </w:tc>
      </w:tr>
      <w:tr w:rsidR="002247CB" w:rsidRPr="00BC0280" w14:paraId="78B43CF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2FF48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4D98" w14:textId="5AA737C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B01" w14:textId="779B250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12,538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D456" w14:textId="3D31363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DD1" w14:textId="2224A8F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72D1" w14:textId="262976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F983D" w14:textId="0589B55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13,374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2D9C" w14:textId="6B4233E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E28" w14:textId="4AA7FA2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9F1F" w14:textId="6CCAD05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32E4" w14:textId="357FED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2B5E" w14:textId="0859F06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8AD7C" w14:textId="33F6AEF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13,326</w:t>
            </w:r>
          </w:p>
        </w:tc>
      </w:tr>
      <w:tr w:rsidR="002247CB" w:rsidRPr="00BC0280" w14:paraId="0C65A65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2F405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3111" w14:textId="13B629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3D6F" w14:textId="63804B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12,547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8027" w14:textId="3EBDAB3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0DD1" w14:textId="6643B3E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E6DC" w14:textId="4A63624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88141" w14:textId="025C24A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13,399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73DB" w14:textId="50549B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58D9" w14:textId="54A6071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50D3" w14:textId="46CD32A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A03F" w14:textId="0FF45F5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5273" w14:textId="1ECB62F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9DD26" w14:textId="6CCC28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13,352</w:t>
            </w:r>
          </w:p>
        </w:tc>
      </w:tr>
      <w:tr w:rsidR="002247CB" w:rsidRPr="00BC0280" w14:paraId="0CA3D1B0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B1F8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B2FE" w14:textId="0FD11B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D84" w14:textId="45F39DC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12,555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625E" w14:textId="15BD047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994" w14:textId="22C9734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FCE7" w14:textId="700D2B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21776" w14:textId="165FF4B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13,424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F949" w14:textId="760C97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32D" w14:textId="16A8F41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1780" w14:textId="0851319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22509B" w14:textId="53FF267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329B" w14:textId="0DABD3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15E84" w14:textId="1107C8A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13,376</w:t>
            </w:r>
          </w:p>
        </w:tc>
      </w:tr>
      <w:tr w:rsidR="002247CB" w:rsidRPr="00BC0280" w14:paraId="441B9FED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FF75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E3D5" w14:textId="07B1405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554" w14:textId="5E8BF9F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12,562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C2523" w14:textId="1806642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101.2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FAB" w14:textId="3E12309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6F55" w14:textId="3BA0F2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2C9CC" w14:textId="4E0D7B2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13,449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809C" w14:textId="298B497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BC76" w14:textId="7682FFB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C1E6" w14:textId="785573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5E3" w14:textId="2984F7F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5D6D" w14:textId="6DC6AD9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3283F" w14:textId="59CD5F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13,401</w:t>
            </w:r>
          </w:p>
        </w:tc>
      </w:tr>
      <w:tr w:rsidR="00376435" w:rsidRPr="00FA0C41" w14:paraId="3EA78170" w14:textId="77777777" w:rsidTr="00DC425D">
        <w:trPr>
          <w:cantSplit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22D29E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2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9AD8C91" w14:textId="44B52F0E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Units </w:t>
            </w:r>
            <w:del w:id="4" w:author="Wright, Lisa S CIV USARMY CENWD (USA)" w:date="2021-06-07T16:58:00Z">
              <w:r w:rsidDel="003764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4, </w:delText>
              </w:r>
            </w:del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5, 6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(Locked Blades) – </w:t>
            </w: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with STS</w:t>
            </w:r>
          </w:p>
        </w:tc>
        <w:tc>
          <w:tcPr>
            <w:tcW w:w="2301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1F63DA3" w14:textId="6C48E03F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Units </w:t>
            </w:r>
            <w:del w:id="5" w:author="Wright, Lisa S CIV USARMY CENWD (USA)" w:date="2021-06-07T16:58:00Z">
              <w:r w:rsidDel="003764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4, </w:delText>
              </w:r>
            </w:del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5, 6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(Locked Blades) – </w:t>
            </w: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No STS</w:t>
            </w:r>
          </w:p>
        </w:tc>
      </w:tr>
      <w:tr w:rsidR="00376435" w:rsidRPr="00FA0C41" w14:paraId="337F221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B1D7C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66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7547D47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FB00AE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7F9F99B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  <w:tc>
          <w:tcPr>
            <w:tcW w:w="771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8D99C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8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F4C7D9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49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747B267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</w:tr>
      <w:tr w:rsidR="00376435" w:rsidRPr="00FA0C41" w14:paraId="672DE293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F4C4A4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1CCAC29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98D0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68AA6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27859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73DE6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5CBCB56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4E878B1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F0531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5EB1643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5F56C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29193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45D067E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376435" w:rsidRPr="00FA0C41" w14:paraId="09D5A7AE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A1850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9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990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82.4</w:t>
            </w:r>
          </w:p>
        </w:tc>
        <w:tc>
          <w:tcPr>
            <w:tcW w:w="42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42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13,129</w:t>
            </w: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227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97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13,458</w:t>
            </w:r>
          </w:p>
        </w:tc>
        <w:tc>
          <w:tcPr>
            <w:tcW w:w="35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7D1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1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82D3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39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1B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FD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9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4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392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67E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12,884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D3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D7E5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14,224</w:t>
            </w:r>
          </w:p>
        </w:tc>
      </w:tr>
      <w:tr w:rsidR="00376435" w:rsidRPr="00FA0C41" w14:paraId="568A605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E7548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386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A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13,184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FDC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11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13,470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007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F29D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13,916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3D2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81.1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A6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12,527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AE6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C5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911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80E5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14,208</w:t>
            </w:r>
          </w:p>
        </w:tc>
      </w:tr>
      <w:tr w:rsidR="00376435" w:rsidRPr="00FA0C41" w14:paraId="1FCD253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FC44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2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1C9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13,237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13E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9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13,482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8D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7CFD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13,900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F02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2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12,578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810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3C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12,943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0C2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2860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14,191</w:t>
            </w:r>
          </w:p>
        </w:tc>
      </w:tr>
      <w:tr w:rsidR="00376435" w:rsidRPr="00FA0C41" w14:paraId="14FA83C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9AB4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F67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497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13,288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14F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DE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13,492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106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F4BF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13,884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D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BF4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12,627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DE6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C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12,971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1D5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8C8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14,175</w:t>
            </w:r>
          </w:p>
        </w:tc>
      </w:tr>
      <w:tr w:rsidR="00376435" w:rsidRPr="00FA0C41" w14:paraId="277D6864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D75A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63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C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13,339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F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DA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13,503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72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B0F0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2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532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12,675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2CB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88.3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2F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12,998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716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BDB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76435" w:rsidRPr="00FA0C41" w14:paraId="7F55EAC0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A928E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1D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E9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13,387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5B0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6A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13,513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542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C7C6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13,851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090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A2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8CE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E32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1D7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67D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14,143</w:t>
            </w:r>
          </w:p>
        </w:tc>
      </w:tr>
      <w:tr w:rsidR="00376435" w:rsidRPr="00FA0C41" w14:paraId="2FE346C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BBE24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E4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7FC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B8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839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13,524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0A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EB70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51C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D92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12,724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39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8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40F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FC3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76435" w:rsidRPr="00FA0C41" w14:paraId="3C4BC7FB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FF6B9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DF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E9A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3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0C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13,534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B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3FC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D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09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12,726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EE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91.7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DB0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6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E19A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14,174</w:t>
            </w:r>
          </w:p>
        </w:tc>
      </w:tr>
      <w:tr w:rsidR="00376435" w:rsidRPr="00FA0C41" w14:paraId="7DEB199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3C29F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30D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0B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7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DA8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13,545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13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9DC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13,897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594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89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5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595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7A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62CA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14,190</w:t>
            </w:r>
          </w:p>
        </w:tc>
      </w:tr>
      <w:tr w:rsidR="00376435" w:rsidRPr="00FA0C41" w14:paraId="30DC0FF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2A96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8B2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E6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7E8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86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13,555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105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F987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13,912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0D8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6A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12,730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7B7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323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5C1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2B37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14,204</w:t>
            </w:r>
          </w:p>
        </w:tc>
      </w:tr>
      <w:tr w:rsidR="00376435" w:rsidRPr="00FA0C41" w14:paraId="21B6747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E0706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27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D4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C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26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13,564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A1B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41AE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13,926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3B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C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12,732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593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391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656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599B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14,219</w:t>
            </w:r>
          </w:p>
        </w:tc>
      </w:tr>
      <w:tr w:rsidR="00376435" w:rsidRPr="00FA0C41" w14:paraId="3536AEC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DFC06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5E6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6D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13,362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450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61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7F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EE9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13,943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B45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D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12,698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F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35D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807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8D74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14,237</w:t>
            </w:r>
          </w:p>
        </w:tc>
      </w:tr>
      <w:tr w:rsidR="00376435" w:rsidRPr="00FA0C41" w14:paraId="0B31F2D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C044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C90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1B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13,327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12B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AB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73D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803F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13,960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3D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DF9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12,665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71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95A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E8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8BB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14,254</w:t>
            </w:r>
          </w:p>
        </w:tc>
      </w:tr>
      <w:tr w:rsidR="00376435" w:rsidRPr="00FA0C41" w14:paraId="2EAA207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EB44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86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2E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13,292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EA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CF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13,578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23A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878F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13,976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CA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B88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E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0F4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0E8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B34E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14,271</w:t>
            </w:r>
          </w:p>
        </w:tc>
      </w:tr>
      <w:tr w:rsidR="00376435" w:rsidRPr="00FA0C41" w14:paraId="24155BD4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B7FAB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9D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AA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13,258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A5B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78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2F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BA3C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13,991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888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1D6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12,600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6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761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E5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3399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14,287</w:t>
            </w:r>
          </w:p>
        </w:tc>
      </w:tr>
      <w:tr w:rsidR="00376435" w:rsidRPr="00FA0C41" w14:paraId="4495AE71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0A529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B3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C18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13,225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15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C4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6B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5E0B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AA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C2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12,568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997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5F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AC3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400F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14,302</w:t>
            </w:r>
          </w:p>
        </w:tc>
      </w:tr>
      <w:tr w:rsidR="00376435" w:rsidRPr="00FA0C41" w14:paraId="788F3E6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1ED3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E1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3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13,240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663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7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B02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1080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14,026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084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98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12,583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A9E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14D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A93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786E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14,322</w:t>
            </w:r>
          </w:p>
        </w:tc>
      </w:tr>
      <w:tr w:rsidR="00376435" w:rsidRPr="00FA0C41" w14:paraId="26D6C1BB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A0A9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82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AF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13,255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2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E1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024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70CD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74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11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12,597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793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BC4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90F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8FF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14,341</w:t>
            </w:r>
          </w:p>
        </w:tc>
      </w:tr>
      <w:tr w:rsidR="00376435" w:rsidRPr="00FA0C41" w14:paraId="74A250F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2E27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17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2B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13,269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E4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B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A42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108.1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921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14,063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CB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23C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12,611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46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B8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B29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B12E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14,360</w:t>
            </w:r>
          </w:p>
        </w:tc>
      </w:tr>
      <w:tr w:rsidR="00376435" w:rsidRPr="00FA0C41" w14:paraId="4F23B853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9BE8C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C3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F9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13,283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4F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90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073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44A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14,081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A3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72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12,624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82A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FB74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305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9AA3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14,378</w:t>
            </w:r>
          </w:p>
        </w:tc>
      </w:tr>
      <w:tr w:rsidR="00376435" w:rsidRPr="00FA0C41" w14:paraId="01988147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338C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B7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82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4933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CB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58DE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15ED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14,098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1018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4C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12,637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B1A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E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7B8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D59B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14,396</w:t>
            </w:r>
          </w:p>
        </w:tc>
      </w:tr>
    </w:tbl>
    <w:p w14:paraId="079884AF" w14:textId="213E2D29" w:rsidR="009C3C4A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Values provided by </w:t>
      </w:r>
      <w:r>
        <w:rPr>
          <w:rFonts w:asciiTheme="minorHAnsi" w:hAnsiTheme="minorHAnsi" w:cstheme="minorHAnsi"/>
          <w:sz w:val="20"/>
        </w:rPr>
        <w:t>HDC (Mar 2007), as updated for Unit 2 with new runner design (Apr 2019) and Units 4, 5, 6 with locked blades (Dec 2019</w:t>
      </w:r>
      <w:ins w:id="6" w:author="Lisa" w:date="2021-06-08T08:49:00Z">
        <w:r>
          <w:rPr>
            <w:rFonts w:asciiTheme="minorHAnsi" w:hAnsiTheme="minorHAnsi" w:cstheme="minorHAnsi"/>
            <w:sz w:val="20"/>
          </w:rPr>
          <w:t xml:space="preserve"> and Jun 2021</w:t>
        </w:r>
      </w:ins>
      <w:r>
        <w:rPr>
          <w:rFonts w:asciiTheme="minorHAnsi" w:hAnsiTheme="minorHAnsi" w:cstheme="minorHAnsi"/>
          <w:sz w:val="20"/>
        </w:rPr>
        <w:t xml:space="preserve">). </w:t>
      </w:r>
      <w:r w:rsidRPr="00323EFD">
        <w:rPr>
          <w:rFonts w:asciiTheme="minorHAnsi" w:hAnsiTheme="minorHAnsi" w:cstheme="minorHAnsi"/>
          <w:sz w:val="20"/>
        </w:rPr>
        <w:t>Flow (cfs)</w:t>
      </w:r>
      <w:r>
        <w:rPr>
          <w:rFonts w:asciiTheme="minorHAnsi" w:hAnsiTheme="minorHAnsi" w:cstheme="minorHAnsi"/>
          <w:sz w:val="20"/>
        </w:rPr>
        <w:t xml:space="preserve"> was calculated based on</w:t>
      </w:r>
      <w:r w:rsidRPr="00323EFD">
        <w:rPr>
          <w:rFonts w:asciiTheme="minorHAnsi" w:hAnsiTheme="minorHAnsi" w:cstheme="minorHAnsi"/>
          <w:sz w:val="20"/>
        </w:rPr>
        <w:t xml:space="preserve"> turbine efficiency, project head, and power output (MW). </w:t>
      </w:r>
    </w:p>
    <w:p w14:paraId="0126DCA2" w14:textId="77777777" w:rsidR="009C3C4A" w:rsidRPr="00F25E42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“</w:t>
      </w:r>
      <w:r w:rsidRPr="00323EFD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Pr="00323EFD">
        <w:rPr>
          <w:rFonts w:asciiTheme="minorHAnsi" w:hAnsiTheme="minorHAnsi" w:cstheme="minorHAnsi"/>
          <w:sz w:val="20"/>
        </w:rPr>
        <w:t xml:space="preserve"> is the maximum safe operating point based on cavitation or generator limit (added Feb 2018).</w:t>
      </w:r>
      <w:r>
        <w:rPr>
          <w:rFonts w:asciiTheme="minorHAnsi" w:hAnsiTheme="minorHAnsi" w:cstheme="minorHAnsi"/>
          <w:sz w:val="20"/>
        </w:rPr>
        <w:t xml:space="preserve"> IHR Units 1-3 have a generator limit that restricts turbine output at higher heads. Values shaded in </w:t>
      </w:r>
      <w:r w:rsidRPr="00674BA6">
        <w:rPr>
          <w:rFonts w:asciiTheme="minorHAnsi" w:hAnsiTheme="minorHAnsi" w:cstheme="minorHAnsi"/>
          <w:sz w:val="20"/>
          <w:shd w:val="clear" w:color="auto" w:fill="D9D9D9" w:themeFill="background1" w:themeFillShade="D9"/>
        </w:rPr>
        <w:t>gray</w:t>
      </w:r>
      <w:r>
        <w:rPr>
          <w:rFonts w:asciiTheme="minorHAnsi" w:hAnsiTheme="minorHAnsi" w:cstheme="minorHAnsi"/>
          <w:sz w:val="20"/>
        </w:rPr>
        <w:t xml:space="preserve"> indicate the Operating Limit is below the 1% Upper Limit.</w:t>
      </w:r>
    </w:p>
    <w:p w14:paraId="4AEAE906" w14:textId="77777777" w:rsidR="009C3C4A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iCs/>
          <w:sz w:val="20"/>
        </w:rPr>
      </w:pPr>
      <w:r w:rsidRPr="00674BA6">
        <w:rPr>
          <w:rFonts w:asciiTheme="minorHAnsi" w:hAnsiTheme="minorHAnsi" w:cstheme="minorHAnsi"/>
          <w:sz w:val="20"/>
        </w:rPr>
        <w:t xml:space="preserve">Unit 2 was rebuilt with a new fixed-blade runner design to reduce impacts to fish (completed May 2019). </w:t>
      </w:r>
      <w:r w:rsidRPr="00F74DC7">
        <w:rPr>
          <w:rFonts w:asciiTheme="minorHAnsi" w:hAnsiTheme="minorHAnsi" w:cstheme="minorHAnsi"/>
          <w:sz w:val="20"/>
        </w:rPr>
        <w:t xml:space="preserve">Unit 3 is </w:t>
      </w:r>
      <w:r w:rsidRPr="009A6162">
        <w:rPr>
          <w:rFonts w:asciiTheme="minorHAnsi" w:hAnsiTheme="minorHAnsi" w:cstheme="minorHAnsi"/>
          <w:sz w:val="20"/>
        </w:rPr>
        <w:t xml:space="preserve">out of service </w:t>
      </w:r>
      <w:r>
        <w:rPr>
          <w:rFonts w:asciiTheme="minorHAnsi" w:hAnsiTheme="minorHAnsi" w:cstheme="minorHAnsi"/>
          <w:sz w:val="20"/>
        </w:rPr>
        <w:t xml:space="preserve">in 2021 </w:t>
      </w:r>
      <w:r w:rsidRPr="009A6162">
        <w:rPr>
          <w:rFonts w:asciiTheme="minorHAnsi" w:hAnsiTheme="minorHAnsi" w:cstheme="minorHAnsi"/>
          <w:sz w:val="20"/>
        </w:rPr>
        <w:t>for installation of a new</w:t>
      </w:r>
      <w:r>
        <w:rPr>
          <w:rFonts w:asciiTheme="minorHAnsi" w:hAnsiTheme="minorHAnsi" w:cstheme="minorHAnsi"/>
          <w:sz w:val="20"/>
        </w:rPr>
        <w:t xml:space="preserve"> adjustable-blade</w:t>
      </w:r>
      <w:r>
        <w:rPr>
          <w:rFonts w:asciiTheme="minorHAnsi" w:hAnsiTheme="minorHAnsi" w:cstheme="minorHAnsi"/>
          <w:color w:val="FF0000"/>
          <w:sz w:val="20"/>
        </w:rPr>
        <w:t xml:space="preserve"> </w:t>
      </w:r>
      <w:r w:rsidRPr="009A6162">
        <w:rPr>
          <w:rFonts w:asciiTheme="minorHAnsi" w:hAnsiTheme="minorHAnsi" w:cstheme="minorHAnsi"/>
          <w:sz w:val="20"/>
        </w:rPr>
        <w:t>runner design.</w:t>
      </w:r>
    </w:p>
    <w:p w14:paraId="30FA7189" w14:textId="1A4C9117" w:rsidR="009C3C4A" w:rsidRPr="00323EFD" w:rsidRDefault="009C3C4A" w:rsidP="009C3C4A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20"/>
        </w:rPr>
      </w:pPr>
      <w:r w:rsidRPr="00674BA6">
        <w:rPr>
          <w:rFonts w:asciiTheme="minorHAnsi" w:hAnsiTheme="minorHAnsi" w:cstheme="minorHAnsi"/>
          <w:sz w:val="20"/>
        </w:rPr>
        <w:t>Units 4, 5</w:t>
      </w:r>
      <w:r>
        <w:rPr>
          <w:rFonts w:asciiTheme="minorHAnsi" w:hAnsiTheme="minorHAnsi" w:cstheme="minorHAnsi"/>
          <w:sz w:val="20"/>
        </w:rPr>
        <w:t>,</w:t>
      </w:r>
      <w:r w:rsidRPr="00674BA6">
        <w:rPr>
          <w:rFonts w:asciiTheme="minorHAnsi" w:hAnsiTheme="minorHAnsi" w:cstheme="minorHAnsi"/>
          <w:sz w:val="20"/>
        </w:rPr>
        <w:t xml:space="preserve"> and 6 ha</w:t>
      </w:r>
      <w:r w:rsidRPr="00323EFD">
        <w:rPr>
          <w:rFonts w:asciiTheme="minorHAnsi" w:hAnsiTheme="minorHAnsi" w:cstheme="minorHAnsi"/>
          <w:sz w:val="20"/>
        </w:rPr>
        <w:t xml:space="preserve">ve </w:t>
      </w:r>
      <w:r>
        <w:rPr>
          <w:rFonts w:asciiTheme="minorHAnsi" w:hAnsiTheme="minorHAnsi" w:cstheme="minorHAnsi"/>
          <w:sz w:val="20"/>
        </w:rPr>
        <w:t>locked runner</w:t>
      </w:r>
      <w:r w:rsidRPr="00323EFD">
        <w:rPr>
          <w:rFonts w:asciiTheme="minorHAnsi" w:hAnsiTheme="minorHAnsi" w:cstheme="minorHAnsi"/>
          <w:sz w:val="20"/>
        </w:rPr>
        <w:t xml:space="preserve"> blades </w:t>
      </w:r>
      <w:r>
        <w:rPr>
          <w:rFonts w:asciiTheme="minorHAnsi" w:hAnsiTheme="minorHAnsi" w:cstheme="minorHAnsi"/>
          <w:sz w:val="20"/>
        </w:rPr>
        <w:t>and a restricted operating range until the blade seals are repaired or replaced. Operating range values are based on</w:t>
      </w:r>
      <w:r w:rsidRPr="00323E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abbreviated index tests for </w:t>
      </w:r>
      <w:ins w:id="7" w:author="Lisa" w:date="2021-06-08T08:49:00Z">
        <w:r>
          <w:rPr>
            <w:rFonts w:asciiTheme="minorHAnsi" w:hAnsiTheme="minorHAnsi" w:cstheme="minorHAnsi"/>
            <w:sz w:val="20"/>
          </w:rPr>
          <w:t xml:space="preserve">Unit 4 (2021), </w:t>
        </w:r>
      </w:ins>
      <w:r>
        <w:rPr>
          <w:rFonts w:asciiTheme="minorHAnsi" w:hAnsiTheme="minorHAnsi" w:cstheme="minorHAnsi"/>
          <w:sz w:val="20"/>
        </w:rPr>
        <w:t>Unit 5 (</w:t>
      </w:r>
      <w:r w:rsidRPr="00323EFD">
        <w:rPr>
          <w:rFonts w:asciiTheme="minorHAnsi" w:hAnsiTheme="minorHAnsi" w:cstheme="minorHAnsi"/>
          <w:sz w:val="20"/>
        </w:rPr>
        <w:t>2017</w:t>
      </w:r>
      <w:r>
        <w:rPr>
          <w:rFonts w:asciiTheme="minorHAnsi" w:hAnsiTheme="minorHAnsi" w:cstheme="minorHAnsi"/>
          <w:sz w:val="20"/>
        </w:rPr>
        <w:t>)</w:t>
      </w:r>
      <w:ins w:id="8" w:author="Lisa" w:date="2021-06-08T08:49:00Z">
        <w:r>
          <w:rPr>
            <w:rFonts w:asciiTheme="minorHAnsi" w:hAnsiTheme="minorHAnsi" w:cstheme="minorHAnsi"/>
            <w:sz w:val="20"/>
          </w:rPr>
          <w:t>,</w:t>
        </w:r>
      </w:ins>
      <w:r>
        <w:rPr>
          <w:rFonts w:asciiTheme="minorHAnsi" w:hAnsiTheme="minorHAnsi" w:cstheme="minorHAnsi"/>
          <w:sz w:val="20"/>
        </w:rPr>
        <w:t xml:space="preserve"> and Unit 6 (2019).  </w:t>
      </w:r>
    </w:p>
    <w:p w14:paraId="307C78A5" w14:textId="77777777" w:rsidR="00376435" w:rsidRDefault="00376435" w:rsidP="00876693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376435" w:rsidSect="0037643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298B3" w14:textId="77777777" w:rsidR="00712AFA" w:rsidRDefault="00712AFA" w:rsidP="0007427B">
      <w:r>
        <w:separator/>
      </w:r>
    </w:p>
  </w:endnote>
  <w:endnote w:type="continuationSeparator" w:id="0">
    <w:p w14:paraId="79CFBBA6" w14:textId="77777777" w:rsidR="00712AFA" w:rsidRDefault="00712AF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9799D7F" w:rsidR="00876693" w:rsidRDefault="00876693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21IHR005</w:t>
    </w:r>
  </w:p>
  <w:p w14:paraId="0535B2E8" w14:textId="77777777" w:rsidR="00876693" w:rsidRPr="0032016D" w:rsidRDefault="00876693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28030" w14:textId="77777777" w:rsidR="00712AFA" w:rsidRDefault="00712AFA" w:rsidP="0007427B">
      <w:r>
        <w:separator/>
      </w:r>
    </w:p>
  </w:footnote>
  <w:footnote w:type="continuationSeparator" w:id="0">
    <w:p w14:paraId="6332B56D" w14:textId="77777777" w:rsidR="00712AFA" w:rsidRDefault="00712AF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2A1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747"/>
    <w:multiLevelType w:val="hybridMultilevel"/>
    <w:tmpl w:val="A3EE7B72"/>
    <w:lvl w:ilvl="0" w:tplc="1C622876">
      <w:start w:val="1"/>
      <w:numFmt w:val="lowerLetter"/>
      <w:lvlText w:val="%1."/>
      <w:lvlJc w:val="left"/>
      <w:pPr>
        <w:ind w:left="288" w:hanging="288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C621D"/>
    <w:multiLevelType w:val="hybridMultilevel"/>
    <w:tmpl w:val="4126A1DC"/>
    <w:lvl w:ilvl="0" w:tplc="4CE080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3E46"/>
    <w:multiLevelType w:val="hybridMultilevel"/>
    <w:tmpl w:val="7C22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470F81"/>
    <w:multiLevelType w:val="hybridMultilevel"/>
    <w:tmpl w:val="672A4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1D0D2A39"/>
    <w:multiLevelType w:val="hybridMultilevel"/>
    <w:tmpl w:val="65A608CE"/>
    <w:lvl w:ilvl="0" w:tplc="EA76626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5EF"/>
    <w:multiLevelType w:val="hybridMultilevel"/>
    <w:tmpl w:val="580C3808"/>
    <w:lvl w:ilvl="0" w:tplc="CC06958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57E47"/>
    <w:multiLevelType w:val="hybridMultilevel"/>
    <w:tmpl w:val="EB5E2CE2"/>
    <w:lvl w:ilvl="0" w:tplc="F454DE2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777B"/>
    <w:multiLevelType w:val="hybridMultilevel"/>
    <w:tmpl w:val="16F07EDC"/>
    <w:lvl w:ilvl="0" w:tplc="14EE3C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F350AF"/>
    <w:multiLevelType w:val="hybridMultilevel"/>
    <w:tmpl w:val="A75013CC"/>
    <w:lvl w:ilvl="0" w:tplc="2C1A6B8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D96C51"/>
    <w:multiLevelType w:val="hybridMultilevel"/>
    <w:tmpl w:val="D990FD08"/>
    <w:lvl w:ilvl="0" w:tplc="22D236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46D7"/>
    <w:multiLevelType w:val="hybridMultilevel"/>
    <w:tmpl w:val="DAC2DB50"/>
    <w:lvl w:ilvl="0" w:tplc="954CF6E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74E02"/>
    <w:multiLevelType w:val="hybridMultilevel"/>
    <w:tmpl w:val="83CEF444"/>
    <w:lvl w:ilvl="0" w:tplc="ADBA4B1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A585D"/>
    <w:multiLevelType w:val="hybridMultilevel"/>
    <w:tmpl w:val="4CCE0EF4"/>
    <w:lvl w:ilvl="0" w:tplc="4C6299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75BBC"/>
    <w:multiLevelType w:val="hybridMultilevel"/>
    <w:tmpl w:val="F12EF052"/>
    <w:lvl w:ilvl="0" w:tplc="8C8EB26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457171"/>
    <w:multiLevelType w:val="hybridMultilevel"/>
    <w:tmpl w:val="2D301804"/>
    <w:lvl w:ilvl="0" w:tplc="DD90561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28"/>
  </w:num>
  <w:num w:numId="5">
    <w:abstractNumId w:val="29"/>
  </w:num>
  <w:num w:numId="6">
    <w:abstractNumId w:val="40"/>
  </w:num>
  <w:num w:numId="7">
    <w:abstractNumId w:val="29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7"/>
  </w:num>
  <w:num w:numId="11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38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39"/>
  </w:num>
  <w:num w:numId="28">
    <w:abstractNumId w:val="10"/>
  </w:num>
  <w:num w:numId="29">
    <w:abstractNumId w:val="21"/>
  </w:num>
  <w:num w:numId="30">
    <w:abstractNumId w:val="32"/>
  </w:num>
  <w:num w:numId="31">
    <w:abstractNumId w:val="30"/>
  </w:num>
  <w:num w:numId="32">
    <w:abstractNumId w:val="20"/>
  </w:num>
  <w:num w:numId="33">
    <w:abstractNumId w:val="16"/>
  </w:num>
  <w:num w:numId="34">
    <w:abstractNumId w:val="33"/>
  </w:num>
  <w:num w:numId="35">
    <w:abstractNumId w:val="15"/>
  </w:num>
  <w:num w:numId="36">
    <w:abstractNumId w:val="12"/>
  </w:num>
  <w:num w:numId="37">
    <w:abstractNumId w:val="24"/>
  </w:num>
  <w:num w:numId="38">
    <w:abstractNumId w:val="17"/>
  </w:num>
  <w:num w:numId="39">
    <w:abstractNumId w:val="26"/>
  </w:num>
  <w:num w:numId="40">
    <w:abstractNumId w:val="31"/>
  </w:num>
  <w:num w:numId="41">
    <w:abstractNumId w:val="34"/>
  </w:num>
  <w:num w:numId="42">
    <w:abstractNumId w:val="27"/>
  </w:num>
  <w:num w:numId="43">
    <w:abstractNumId w:val="11"/>
  </w:num>
  <w:num w:numId="44">
    <w:abstractNumId w:val="25"/>
  </w:num>
  <w:num w:numId="4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  <w15:person w15:author="Lisa">
    <w15:presenceInfo w15:providerId="None" w15:userId="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260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332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47CB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6BA2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76435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2F9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A9"/>
    <w:rsid w:val="00712AFA"/>
    <w:rsid w:val="00721C7D"/>
    <w:rsid w:val="0072583F"/>
    <w:rsid w:val="00727B00"/>
    <w:rsid w:val="0073145F"/>
    <w:rsid w:val="007320AC"/>
    <w:rsid w:val="0073610A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7C9A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76693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3C4A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0280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242D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72E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25D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D3"/>
    <w:rsid w:val="00E37DF8"/>
    <w:rsid w:val="00E41AAB"/>
    <w:rsid w:val="00E44451"/>
    <w:rsid w:val="00E577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876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876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76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6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766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6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766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87669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87669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87669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766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669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766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766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76693"/>
    <w:rPr>
      <w:rFonts w:ascii="Arial" w:hAnsi="Arial" w:cs="Arial"/>
      <w:sz w:val="22"/>
      <w:szCs w:val="22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76693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876693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876693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876693"/>
    <w:rPr>
      <w:rFonts w:ascii="Courier New" w:hAnsi="Courier New" w:cs="Courier New"/>
      <w:b/>
      <w:bCs/>
      <w:i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876693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76693"/>
    <w:pPr>
      <w:widowControl w:val="0"/>
      <w:shd w:val="clear" w:color="auto" w:fill="000080"/>
      <w:spacing w:after="240"/>
    </w:pPr>
    <w:rPr>
      <w:rFonts w:ascii="Tahoma" w:hAnsi="Tahoma"/>
      <w:szCs w:val="20"/>
    </w:rPr>
  </w:style>
  <w:style w:type="paragraph" w:styleId="BodyText2">
    <w:name w:val="Body Text 2"/>
    <w:basedOn w:val="Normal"/>
    <w:link w:val="BodyText2Char"/>
    <w:rsid w:val="00876693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876693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87669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876693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876693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876693"/>
    <w:pPr>
      <w:numPr>
        <w:numId w:val="16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876693"/>
    <w:pPr>
      <w:numPr>
        <w:numId w:val="17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876693"/>
    <w:pPr>
      <w:numPr>
        <w:numId w:val="18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876693"/>
    <w:pPr>
      <w:numPr>
        <w:numId w:val="19"/>
      </w:numPr>
      <w:spacing w:after="240"/>
    </w:pPr>
    <w:rPr>
      <w:szCs w:val="20"/>
    </w:rPr>
  </w:style>
  <w:style w:type="paragraph" w:styleId="ListNumber2">
    <w:name w:val="List Number 2"/>
    <w:basedOn w:val="Normal"/>
    <w:rsid w:val="00876693"/>
    <w:pPr>
      <w:numPr>
        <w:numId w:val="20"/>
      </w:numPr>
      <w:spacing w:after="240"/>
    </w:pPr>
    <w:rPr>
      <w:szCs w:val="20"/>
    </w:rPr>
  </w:style>
  <w:style w:type="paragraph" w:styleId="ListNumber3">
    <w:name w:val="List Number 3"/>
    <w:basedOn w:val="Normal"/>
    <w:rsid w:val="00876693"/>
    <w:pPr>
      <w:numPr>
        <w:numId w:val="21"/>
      </w:numPr>
      <w:spacing w:after="240"/>
    </w:pPr>
    <w:rPr>
      <w:szCs w:val="20"/>
    </w:rPr>
  </w:style>
  <w:style w:type="paragraph" w:styleId="ListNumber4">
    <w:name w:val="List Number 4"/>
    <w:basedOn w:val="Normal"/>
    <w:rsid w:val="00876693"/>
    <w:pPr>
      <w:numPr>
        <w:numId w:val="22"/>
      </w:numPr>
      <w:spacing w:after="240"/>
    </w:pPr>
    <w:rPr>
      <w:szCs w:val="20"/>
    </w:rPr>
  </w:style>
  <w:style w:type="paragraph" w:styleId="ListNumber5">
    <w:name w:val="List Number 5"/>
    <w:basedOn w:val="Normal"/>
    <w:rsid w:val="00876693"/>
    <w:pPr>
      <w:numPr>
        <w:numId w:val="23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876693"/>
  </w:style>
  <w:style w:type="character" w:customStyle="1" w:styleId="TextChar">
    <w:name w:val="Text Char"/>
    <w:link w:val="Text"/>
    <w:rsid w:val="00876693"/>
    <w:rPr>
      <w:rFonts w:ascii="Arial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876693"/>
  </w:style>
  <w:style w:type="paragraph" w:styleId="BlockText">
    <w:name w:val="Block Text"/>
    <w:basedOn w:val="Normal"/>
    <w:rsid w:val="00876693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876693"/>
    <w:pPr>
      <w:widowControl/>
      <w:spacing w:after="120"/>
      <w:ind w:firstLine="210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76693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rsid w:val="00876693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693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8766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6693"/>
    <w:rPr>
      <w:sz w:val="24"/>
    </w:rPr>
  </w:style>
  <w:style w:type="paragraph" w:styleId="BodyTextIndent2">
    <w:name w:val="Body Text Indent 2"/>
    <w:basedOn w:val="Normal"/>
    <w:link w:val="BodyTextIndent2Char"/>
    <w:rsid w:val="00876693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6693"/>
    <w:rPr>
      <w:sz w:val="24"/>
    </w:rPr>
  </w:style>
  <w:style w:type="paragraph" w:styleId="BodyTextIndent3">
    <w:name w:val="Body Text Indent 3"/>
    <w:basedOn w:val="Normal"/>
    <w:link w:val="BodyTextIndent3Char"/>
    <w:rsid w:val="008766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693"/>
    <w:rPr>
      <w:sz w:val="16"/>
      <w:szCs w:val="16"/>
    </w:rPr>
  </w:style>
  <w:style w:type="paragraph" w:styleId="Closing">
    <w:name w:val="Closing"/>
    <w:basedOn w:val="Normal"/>
    <w:link w:val="ClosingChar"/>
    <w:rsid w:val="00876693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876693"/>
    <w:rPr>
      <w:sz w:val="24"/>
    </w:rPr>
  </w:style>
  <w:style w:type="paragraph" w:styleId="Date">
    <w:name w:val="Date"/>
    <w:basedOn w:val="Normal"/>
    <w:next w:val="Normal"/>
    <w:link w:val="DateChar"/>
    <w:rsid w:val="00876693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876693"/>
    <w:rPr>
      <w:sz w:val="24"/>
    </w:rPr>
  </w:style>
  <w:style w:type="paragraph" w:styleId="E-mailSignature">
    <w:name w:val="E-mail Signature"/>
    <w:basedOn w:val="Normal"/>
    <w:link w:val="E-mailSignatureChar"/>
    <w:rsid w:val="00876693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876693"/>
    <w:rPr>
      <w:sz w:val="24"/>
    </w:rPr>
  </w:style>
  <w:style w:type="paragraph" w:styleId="EndnoteText">
    <w:name w:val="endnote text"/>
    <w:basedOn w:val="Normal"/>
    <w:link w:val="EndnoteTextChar"/>
    <w:rsid w:val="00876693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76693"/>
    <w:rPr>
      <w:sz w:val="24"/>
    </w:rPr>
  </w:style>
  <w:style w:type="paragraph" w:styleId="EnvelopeAddress">
    <w:name w:val="envelope address"/>
    <w:basedOn w:val="Normal"/>
    <w:rsid w:val="00876693"/>
    <w:pPr>
      <w:framePr w:w="7920" w:h="1980" w:hRule="exact" w:hSpace="180" w:wrap="auto" w:hAnchor="page" w:xAlign="center" w:yAlign="bottom"/>
      <w:spacing w:after="24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6693"/>
    <w:pPr>
      <w:spacing w:after="240"/>
    </w:pPr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876693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876693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876693"/>
    <w:pPr>
      <w:spacing w:after="24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6693"/>
    <w:rPr>
      <w:rFonts w:ascii="Courier New" w:hAnsi="Courier New" w:cs="Courier New"/>
      <w:sz w:val="24"/>
    </w:rPr>
  </w:style>
  <w:style w:type="paragraph" w:styleId="List">
    <w:name w:val="List"/>
    <w:basedOn w:val="Normal"/>
    <w:link w:val="ListChar"/>
    <w:rsid w:val="00876693"/>
    <w:pPr>
      <w:spacing w:after="240"/>
    </w:pPr>
    <w:rPr>
      <w:szCs w:val="20"/>
    </w:rPr>
  </w:style>
  <w:style w:type="character" w:customStyle="1" w:styleId="ListChar">
    <w:name w:val="List Char"/>
    <w:link w:val="List"/>
    <w:rsid w:val="00876693"/>
    <w:rPr>
      <w:sz w:val="24"/>
    </w:rPr>
  </w:style>
  <w:style w:type="paragraph" w:styleId="List2">
    <w:name w:val="List 2"/>
    <w:basedOn w:val="Normal"/>
    <w:rsid w:val="00876693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876693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876693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876693"/>
    <w:pPr>
      <w:spacing w:after="240"/>
      <w:ind w:left="1800" w:hanging="360"/>
    </w:pPr>
    <w:rPr>
      <w:szCs w:val="20"/>
    </w:rPr>
  </w:style>
  <w:style w:type="paragraph" w:styleId="ListContinue">
    <w:name w:val="List Continue"/>
    <w:basedOn w:val="Normal"/>
    <w:rsid w:val="00876693"/>
    <w:pPr>
      <w:spacing w:after="120"/>
      <w:ind w:left="360"/>
    </w:pPr>
    <w:rPr>
      <w:szCs w:val="20"/>
    </w:rPr>
  </w:style>
  <w:style w:type="paragraph" w:styleId="ListContinue2">
    <w:name w:val="List Continue 2"/>
    <w:basedOn w:val="Normal"/>
    <w:rsid w:val="00876693"/>
    <w:pPr>
      <w:spacing w:after="120"/>
      <w:ind w:left="720"/>
    </w:pPr>
    <w:rPr>
      <w:szCs w:val="20"/>
    </w:rPr>
  </w:style>
  <w:style w:type="paragraph" w:styleId="ListContinue3">
    <w:name w:val="List Continue 3"/>
    <w:basedOn w:val="Normal"/>
    <w:rsid w:val="00876693"/>
    <w:pPr>
      <w:spacing w:after="120"/>
      <w:ind w:left="1080"/>
    </w:pPr>
    <w:rPr>
      <w:szCs w:val="20"/>
    </w:rPr>
  </w:style>
  <w:style w:type="paragraph" w:styleId="ListContinue4">
    <w:name w:val="List Continue 4"/>
    <w:basedOn w:val="Normal"/>
    <w:rsid w:val="00876693"/>
    <w:pPr>
      <w:spacing w:after="120"/>
      <w:ind w:left="1440"/>
    </w:pPr>
    <w:rPr>
      <w:szCs w:val="20"/>
    </w:rPr>
  </w:style>
  <w:style w:type="paragraph" w:styleId="ListContinue5">
    <w:name w:val="List Continue 5"/>
    <w:basedOn w:val="Normal"/>
    <w:rsid w:val="00876693"/>
    <w:pPr>
      <w:spacing w:after="120"/>
      <w:ind w:left="1800"/>
    </w:pPr>
    <w:rPr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76693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876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76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6693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76693"/>
    <w:pPr>
      <w:spacing w:after="240"/>
    </w:pPr>
  </w:style>
  <w:style w:type="paragraph" w:styleId="NormalIndent">
    <w:name w:val="Normal Indent"/>
    <w:basedOn w:val="Normal"/>
    <w:rsid w:val="00876693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876693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876693"/>
    <w:rPr>
      <w:sz w:val="24"/>
    </w:rPr>
  </w:style>
  <w:style w:type="paragraph" w:styleId="Salutation">
    <w:name w:val="Salutation"/>
    <w:basedOn w:val="Normal"/>
    <w:next w:val="Normal"/>
    <w:link w:val="SalutationChar"/>
    <w:rsid w:val="00876693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876693"/>
    <w:rPr>
      <w:sz w:val="24"/>
    </w:rPr>
  </w:style>
  <w:style w:type="paragraph" w:styleId="Signature">
    <w:name w:val="Signature"/>
    <w:basedOn w:val="Normal"/>
    <w:link w:val="SignatureChar"/>
    <w:rsid w:val="00876693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876693"/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66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76693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8766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76693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76693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76693"/>
    <w:pPr>
      <w:ind w:left="240"/>
    </w:pPr>
    <w:rPr>
      <w:rFonts w:ascii="Calibri" w:hAnsi="Calibri" w:cs="Calibri"/>
      <w:szCs w:val="20"/>
    </w:rPr>
  </w:style>
  <w:style w:type="paragraph" w:styleId="TOC6">
    <w:name w:val="toc 6"/>
    <w:basedOn w:val="Normal"/>
    <w:next w:val="Normal"/>
    <w:autoRedefine/>
    <w:rsid w:val="00876693"/>
    <w:pPr>
      <w:ind w:left="120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76693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76693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87669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66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66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766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766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7669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766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766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7669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87669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93"/>
    <w:rPr>
      <w:b/>
      <w:bCs/>
      <w:i/>
      <w:iCs/>
      <w:color w:val="4F81BD"/>
      <w:sz w:val="24"/>
    </w:rPr>
  </w:style>
  <w:style w:type="paragraph" w:styleId="NoSpacing">
    <w:name w:val="No Spacing"/>
    <w:uiPriority w:val="1"/>
    <w:qFormat/>
    <w:rsid w:val="00876693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693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76693"/>
    <w:rPr>
      <w:i/>
      <w:iCs/>
      <w:color w:val="000000"/>
      <w:sz w:val="24"/>
    </w:rPr>
  </w:style>
  <w:style w:type="paragraph" w:customStyle="1" w:styleId="xl92">
    <w:name w:val="xl92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766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87669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Lisa</cp:lastModifiedBy>
  <cp:revision>6</cp:revision>
  <cp:lastPrinted>2017-08-25T15:09:00Z</cp:lastPrinted>
  <dcterms:created xsi:type="dcterms:W3CDTF">2021-06-08T15:44:00Z</dcterms:created>
  <dcterms:modified xsi:type="dcterms:W3CDTF">2021-06-10T18:54:00Z</dcterms:modified>
</cp:coreProperties>
</file>