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1C429ED6" w:rsidR="00A81050" w:rsidRPr="000607D0" w:rsidRDefault="00AC2B9F" w:rsidP="000607D0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0607D0">
        <w:rPr>
          <w:rFonts w:ascii="Times New Roman" w:hAnsi="Times New Roman" w:cs="Times New Roman"/>
        </w:rPr>
        <w:t>Fish Passage Plan (</w:t>
      </w:r>
      <w:r w:rsidR="0072583F" w:rsidRPr="000607D0">
        <w:rPr>
          <w:rFonts w:ascii="Times New Roman" w:hAnsi="Times New Roman" w:cs="Times New Roman"/>
        </w:rPr>
        <w:t>FPP</w:t>
      </w:r>
      <w:r w:rsidRPr="000607D0">
        <w:rPr>
          <w:rFonts w:ascii="Times New Roman" w:hAnsi="Times New Roman" w:cs="Times New Roman"/>
        </w:rPr>
        <w:t>)</w:t>
      </w:r>
      <w:r w:rsidR="0072583F" w:rsidRPr="000607D0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205A46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F941C2">
        <w:t>JDA</w:t>
      </w:r>
      <w:r w:rsidR="00352445">
        <w:t>00</w:t>
      </w:r>
      <w:r w:rsidR="00510786">
        <w:t>3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17EF76E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0607D0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738ED8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F941C2">
        <w:t>John Day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5A5A8381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02909">
        <w:rPr>
          <w:b/>
          <w:color w:val="00B050"/>
        </w:rPr>
        <w:t>APPROVED March 11, 2021</w:t>
      </w:r>
    </w:p>
    <w:p w14:paraId="6787F4F5" w14:textId="54106DFC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A81EE8">
        <w:t>JDA Section 4.2. “Turbine Operating Range”</w:t>
      </w:r>
    </w:p>
    <w:p w14:paraId="282ACE85" w14:textId="77777777" w:rsidR="000607D0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70A58A5E" w:rsidR="00A81EE8" w:rsidRDefault="00A81EE8" w:rsidP="000607D0">
      <w:pPr>
        <w:spacing w:before="240" w:after="240"/>
      </w:pPr>
      <w:r>
        <w:t xml:space="preserve">Aligns FPP project-specific chapters with current </w:t>
      </w:r>
      <w:r w:rsidR="004D58B3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5CB4EE4B" w14:textId="77777777" w:rsidR="00E02909" w:rsidRPr="00CD5E3C" w:rsidRDefault="00E02909" w:rsidP="00E02909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24268CA3" w14:textId="77777777" w:rsidR="00E02909" w:rsidRPr="00CB14FD" w:rsidRDefault="00E02909" w:rsidP="00E02909">
      <w:pPr>
        <w:spacing w:after="120"/>
        <w:rPr>
          <w:sz w:val="22"/>
          <w:szCs w:val="22"/>
          <w:highlight w:val="yellow"/>
        </w:rPr>
      </w:pPr>
    </w:p>
    <w:p w14:paraId="75EE1770" w14:textId="77777777" w:rsidR="00E02909" w:rsidRDefault="00E02909" w:rsidP="00E0290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2FC13E49" w:rsidR="00A81EE8" w:rsidRPr="00931F60" w:rsidRDefault="00A81EE8" w:rsidP="00082F36">
      <w:pPr>
        <w:pStyle w:val="FPP2"/>
        <w:numPr>
          <w:ilvl w:val="0"/>
          <w:numId w:val="0"/>
        </w:numPr>
        <w:spacing w:before="240"/>
      </w:pPr>
      <w:r>
        <w:t xml:space="preserve">4.2. </w:t>
      </w:r>
      <w:r w:rsidRPr="004B03DC">
        <w:rPr>
          <w:u w:val="single"/>
        </w:rPr>
        <w:t>Turbine Unit Operating Range</w:t>
      </w:r>
      <w:bookmarkEnd w:id="2"/>
    </w:p>
    <w:p w14:paraId="539540D0" w14:textId="7CB5CA69" w:rsidR="00A81EE8" w:rsidRDefault="00A81EE8" w:rsidP="00082F36">
      <w:pPr>
        <w:pStyle w:val="FPP3"/>
        <w:numPr>
          <w:ilvl w:val="0"/>
          <w:numId w:val="0"/>
        </w:numPr>
      </w:pPr>
      <w:r w:rsidRPr="00A81EE8">
        <w:rPr>
          <w:b/>
          <w:bCs/>
        </w:rPr>
        <w:t xml:space="preserve">4.2.1. </w:t>
      </w:r>
      <w:r w:rsidRPr="00C83C2F">
        <w:t xml:space="preserve">Turbine unit flow and power output at the lower and upper limits of the </w:t>
      </w:r>
      <w:r>
        <w:t>±</w:t>
      </w:r>
      <w:r w:rsidRPr="00C83C2F">
        <w:t xml:space="preserve">1% </w:t>
      </w:r>
      <w:r>
        <w:t>peak efficiency r</w:t>
      </w:r>
      <w:r w:rsidRPr="00C83C2F">
        <w:t>ange</w:t>
      </w:r>
      <w:r>
        <w:t>, and at the operating limit,</w:t>
      </w:r>
      <w:r w:rsidRPr="00C83C2F">
        <w:t xml:space="preserve"> are defined in </w:t>
      </w:r>
      <w:r>
        <w:rPr>
          <w:b/>
        </w:rPr>
        <w:t>Table JDA-7</w:t>
      </w:r>
      <w:r>
        <w:t xml:space="preserve">, except units with locked runner blades (non-adjustable) are in </w:t>
      </w:r>
      <w:r>
        <w:rPr>
          <w:b/>
        </w:rPr>
        <w:t>Table JDA-7-A</w:t>
      </w:r>
      <w:r>
        <w:t>.</w:t>
      </w:r>
      <w:r w:rsidR="00EC1334">
        <w:t xml:space="preserve"> </w:t>
      </w:r>
      <w:ins w:id="3" w:author="G0PDWLSW" w:date="2021-02-09T14:36:00Z">
        <w:r w:rsidR="00EC1334">
          <w:t xml:space="preserve">Turbine units will be operated </w:t>
        </w:r>
      </w:ins>
      <w:ins w:id="4" w:author="G0PDWLSW" w:date="2021-02-09T17:02:00Z">
        <w:r w:rsidR="00EC1334">
          <w:t xml:space="preserve">within these ranges </w:t>
        </w:r>
      </w:ins>
      <w:ins w:id="5" w:author="G0PDWLSW" w:date="2021-02-09T17:07:00Z">
        <w:r w:rsidR="00B43A5E">
          <w:t>according to</w:t>
        </w:r>
      </w:ins>
      <w:ins w:id="6" w:author="G0PDWLSW" w:date="2021-02-09T14:36:00Z">
        <w:r w:rsidR="00EC1334">
          <w:t xml:space="preserve"> </w:t>
        </w:r>
        <w:r w:rsidR="00EC1334">
          <w:rPr>
            <w:i/>
            <w:iCs/>
          </w:rPr>
          <w:t>BPA</w:t>
        </w:r>
      </w:ins>
      <w:ins w:id="7" w:author="G0PDWLSW" w:date="2021-03-04T10:47:00Z">
        <w:r w:rsidR="000607D0">
          <w:rPr>
            <w:i/>
            <w:iCs/>
          </w:rPr>
          <w:t>’s</w:t>
        </w:r>
      </w:ins>
      <w:ins w:id="8" w:author="G0PDWLSW" w:date="2021-02-09T14:36:00Z">
        <w:r w:rsidR="00EC1334">
          <w:rPr>
            <w:i/>
            <w:iCs/>
          </w:rPr>
          <w:t xml:space="preserve"> Load Shaping Guidelines</w:t>
        </w:r>
        <w:r w:rsidR="00EC1334">
          <w:t xml:space="preserve"> (</w:t>
        </w:r>
        <w:r w:rsidR="00EC1334">
          <w:rPr>
            <w:b/>
            <w:bCs/>
          </w:rPr>
          <w:t>Appendix C</w:t>
        </w:r>
        <w:r w:rsidR="00EC1334">
          <w:t>), as summarized below</w:t>
        </w:r>
      </w:ins>
      <w:ins w:id="9" w:author="G0PDWLSW" w:date="2021-02-09T17:05:00Z">
        <w:r w:rsidR="00FC247E">
          <w:t>.</w:t>
        </w:r>
      </w:ins>
    </w:p>
    <w:p w14:paraId="38489FE0" w14:textId="77777777" w:rsidR="00BE4CFB" w:rsidRDefault="00A81EE8" w:rsidP="00082F36">
      <w:pPr>
        <w:pStyle w:val="FPP3"/>
        <w:numPr>
          <w:ilvl w:val="0"/>
          <w:numId w:val="0"/>
        </w:numPr>
        <w:rPr>
          <w:ins w:id="10" w:author="G0PDWLSW" w:date="2021-02-09T14:38:00Z"/>
        </w:rPr>
      </w:pPr>
      <w:del w:id="11" w:author="G0PDWLSW" w:date="2021-02-09T14:38:00Z">
        <w:r w:rsidRPr="00A81EE8" w:rsidDel="00BE4CFB">
          <w:rPr>
            <w:b/>
            <w:bCs/>
          </w:rPr>
          <w:delText>4.2.</w:delText>
        </w:r>
        <w:r w:rsidDel="00BE4CFB">
          <w:rPr>
            <w:b/>
            <w:bCs/>
          </w:rPr>
          <w:delText>2</w:delText>
        </w:r>
        <w:r w:rsidRPr="00A81EE8" w:rsidDel="00BE4CFB">
          <w:rPr>
            <w:b/>
            <w:bCs/>
          </w:rPr>
          <w:delText xml:space="preserve">. </w:delText>
        </w:r>
        <w:r w:rsidRPr="00C83C2F" w:rsidDel="00BE4CFB">
          <w:rPr>
            <w:b/>
            <w:bCs/>
          </w:rPr>
          <w:delText>In-Season</w:delText>
        </w:r>
      </w:del>
      <w:del w:id="12" w:author="G0PDWLSW" w:date="2021-02-09T13:15:00Z">
        <w:r w:rsidRPr="00C83C2F" w:rsidDel="004B03DC">
          <w:rPr>
            <w:b/>
            <w:bCs/>
          </w:rPr>
          <w:delText xml:space="preserve"> (</w:delText>
        </w:r>
      </w:del>
      <w:del w:id="13" w:author="G0PDWLSW" w:date="2021-02-09T11:00:00Z">
        <w:r w:rsidRPr="00C83C2F" w:rsidDel="00462B4D">
          <w:rPr>
            <w:b/>
            <w:bCs/>
          </w:rPr>
          <w:delText>April 1–</w:delText>
        </w:r>
      </w:del>
      <w:del w:id="14" w:author="G0PDWLSW" w:date="2021-02-09T10:22:00Z">
        <w:r w:rsidRPr="00C83C2F" w:rsidDel="007A3002">
          <w:rPr>
            <w:b/>
            <w:bCs/>
          </w:rPr>
          <w:delText xml:space="preserve">October </w:delText>
        </w:r>
      </w:del>
      <w:del w:id="15" w:author="G0PDWLSW" w:date="2021-02-09T11:00:00Z">
        <w:r w:rsidRPr="00C83C2F" w:rsidDel="00462B4D">
          <w:rPr>
            <w:b/>
            <w:bCs/>
          </w:rPr>
          <w:delText>31</w:delText>
        </w:r>
      </w:del>
      <w:del w:id="16" w:author="G0PDWLSW" w:date="2021-02-09T13:15:00Z">
        <w:r w:rsidRPr="00C83C2F" w:rsidDel="004B03DC">
          <w:rPr>
            <w:b/>
            <w:bCs/>
          </w:rPr>
          <w:delText>)</w:delText>
        </w:r>
      </w:del>
      <w:del w:id="17" w:author="G0PDWLSW" w:date="2021-02-09T14:38:00Z">
        <w:r w:rsidRPr="00C83C2F" w:rsidDel="00BE4CFB">
          <w:rPr>
            <w:b/>
            <w:bCs/>
          </w:rPr>
          <w:delText xml:space="preserve">. </w:delText>
        </w:r>
        <w:r w:rsidRPr="00C83C2F" w:rsidDel="00BE4CFB">
          <w:delText>As defined in the</w:delText>
        </w:r>
        <w:r w:rsidRPr="00C83C2F" w:rsidDel="00BE4CFB">
          <w:rPr>
            <w:i/>
          </w:rPr>
          <w:delText xml:space="preserve"> BPA Load Shaping Guidelines</w:delText>
        </w:r>
        <w:r w:rsidRPr="00C83C2F" w:rsidDel="00BE4CFB">
          <w:delText xml:space="preserve"> (</w:delText>
        </w:r>
        <w:r w:rsidRPr="00C83C2F" w:rsidDel="00BE4CFB">
          <w:rPr>
            <w:b/>
          </w:rPr>
          <w:delText>Appendix C</w:delText>
        </w:r>
        <w:r w:rsidRPr="00C83C2F" w:rsidDel="00BE4CFB">
          <w:delText>), all units will be operated within ±1% of peak turbine efficiency (1% range)</w:delText>
        </w:r>
        <w:r w:rsidRPr="00C83C2F" w:rsidDel="00BE4CFB">
          <w:rPr>
            <w:bCs/>
          </w:rPr>
          <w:delText xml:space="preserve"> t</w:delText>
        </w:r>
        <w:r w:rsidRPr="00C83C2F" w:rsidDel="00BE4CFB">
          <w:delText xml:space="preserve">o maximize survival of juvenile fish that pass through the turbines. </w:delText>
        </w:r>
      </w:del>
    </w:p>
    <w:p w14:paraId="562F7106" w14:textId="38C33A13" w:rsidR="00862ADB" w:rsidRDefault="00BE4CFB" w:rsidP="00862ADB">
      <w:pPr>
        <w:pStyle w:val="FPP3"/>
        <w:numPr>
          <w:ilvl w:val="0"/>
          <w:numId w:val="0"/>
        </w:numPr>
        <w:rPr>
          <w:ins w:id="18" w:author="G0PDWLSW" w:date="2021-02-09T17:45:00Z"/>
          <w:b/>
          <w:bCs/>
        </w:rPr>
      </w:pPr>
      <w:ins w:id="19" w:author="G0PDWLSW" w:date="2021-02-09T14:36:00Z">
        <w:r>
          <w:rPr>
            <w:b/>
            <w:bCs/>
          </w:rPr>
          <w:t xml:space="preserve">4.2.2. </w:t>
        </w:r>
      </w:ins>
      <w:ins w:id="20" w:author="G0PDWLSW" w:date="2021-02-09T14:37:00Z"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</w:t>
        </w:r>
      </w:ins>
      <w:ins w:id="21" w:author="G0PDWLSW" w:date="2021-02-09T17:04:00Z">
        <w:r w:rsidR="00EC1334">
          <w:rPr>
            <w:b/>
            <w:bCs/>
          </w:rPr>
          <w:t>/</w:t>
        </w:r>
      </w:ins>
      <w:ins w:id="22" w:author="G0PDWLSW" w:date="2021-02-09T14:37:00Z">
        <w:r>
          <w:rPr>
            <w:b/>
            <w:bCs/>
          </w:rPr>
          <w:t>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23" w:author="G0PDWLSW" w:date="2021-02-09T17:40:00Z">
        <w:r w:rsidR="00273486">
          <w:t>Turbine</w:t>
        </w:r>
      </w:ins>
      <w:ins w:id="24" w:author="G0PDWLSW" w:date="2021-02-09T14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</w:t>
        </w:r>
      </w:ins>
      <w:ins w:id="25" w:author="G0PDWLSW" w:date="2021-02-09T14:53:00Z">
        <w:r w:rsidR="007A23DA">
          <w:t>under</w:t>
        </w:r>
      </w:ins>
      <w:ins w:id="26" w:author="G0PDWLSW" w:date="2021-02-09T14:37:00Z">
        <w:r>
          <w:t xml:space="preserve"> limited conditions </w:t>
        </w:r>
      </w:ins>
      <w:ins w:id="27" w:author="G0PDWLSW" w:date="2021-02-09T14:53:00Z">
        <w:r w:rsidR="007A23DA">
          <w:t xml:space="preserve">and durations </w:t>
        </w:r>
      </w:ins>
      <w:ins w:id="28" w:author="G0PDWLSW" w:date="2021-02-09T14:37:00Z">
        <w:r>
          <w:t>when turbines may be operated above the 1% range for the use of reserves</w:t>
        </w:r>
      </w:ins>
      <w:ins w:id="29" w:author="G0PDWLSW" w:date="2021-02-09T14:49:00Z">
        <w:r w:rsidR="00F72EB7">
          <w:t xml:space="preserve"> or </w:t>
        </w:r>
      </w:ins>
      <w:ins w:id="30" w:author="G0PDWLSW" w:date="2021-02-09T14:37:00Z">
        <w:r>
          <w:t>for TDG management during high flows</w:t>
        </w:r>
      </w:ins>
      <w:bookmarkStart w:id="31" w:name="_Hlk63785195"/>
      <w:ins w:id="32" w:author="G0PDWLSW" w:date="2021-02-09T17:45:00Z">
        <w:r w:rsidR="00862ADB">
          <w:t xml:space="preserve"> (refer to </w:t>
        </w:r>
      </w:ins>
      <w:ins w:id="33" w:author="G0PDWLSW" w:date="2021-02-09T17:46:00Z">
        <w:r w:rsidR="00862ADB">
          <w:rPr>
            <w:b/>
            <w:bCs/>
          </w:rPr>
          <w:t>Appendix C</w:t>
        </w:r>
        <w:r w:rsidR="00862ADB">
          <w:t xml:space="preserve"> for more information)</w:t>
        </w:r>
      </w:ins>
      <w:ins w:id="34" w:author="G0PDWLSW" w:date="2021-02-09T14:37:00Z">
        <w:r w:rsidRPr="00C83C2F">
          <w:t xml:space="preserve">. </w:t>
        </w:r>
        <w:bookmarkEnd w:id="31"/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2990BBA" w14:textId="77777777" w:rsidR="00C126C0" w:rsidRDefault="00A81EE8" w:rsidP="00C126C0">
      <w:pPr>
        <w:pStyle w:val="FPP3"/>
        <w:numPr>
          <w:ilvl w:val="0"/>
          <w:numId w:val="0"/>
        </w:numPr>
      </w:pPr>
      <w:del w:id="35" w:author="G0PDWLSW" w:date="2021-02-09T14:49:00Z">
        <w:r w:rsidRPr="004B03DC" w:rsidDel="00F72EB7">
          <w:delText>I</w:delText>
        </w:r>
      </w:del>
      <w:del w:id="36" w:author="G0PDWLSW" w:date="2021-02-09T17:47:00Z">
        <w:r w:rsidRPr="004B03DC" w:rsidDel="00862ADB">
          <w:delText>f</w:delText>
        </w:r>
        <w:r w:rsidRPr="00CD62B6" w:rsidDel="00862ADB">
          <w:delText xml:space="preserve"> necessary</w:delText>
        </w:r>
        <w:r w:rsidDel="00862ADB">
          <w:delText xml:space="preserve"> </w:delText>
        </w:r>
        <w:r w:rsidRPr="00CD62B6" w:rsidDel="00862ADB">
          <w:delText xml:space="preserve">to </w:delText>
        </w:r>
        <w:r w:rsidDel="00862ADB">
          <w:delText>operate</w:delText>
        </w:r>
        <w:r w:rsidRPr="00CD62B6" w:rsidDel="00862ADB">
          <w:delText xml:space="preserve"> turbines outside the 1% range, </w:delText>
        </w:r>
      </w:del>
      <w:ins w:id="37" w:author="G0PDWLSW" w:date="2021-02-09T17:47:00Z">
        <w:r w:rsidR="00862ADB">
          <w:t xml:space="preserve">At John Day Dam, if in-season operation outside the 1% range is necessary, </w:t>
        </w:r>
      </w:ins>
      <w:r>
        <w:t>units</w:t>
      </w:r>
      <w:r w:rsidRPr="00CD62B6">
        <w:t xml:space="preserve"> will be </w:t>
      </w:r>
      <w:r>
        <w:t>operated</w:t>
      </w:r>
      <w:r w:rsidRPr="00CD62B6">
        <w:t xml:space="preserve"> in </w:t>
      </w:r>
      <w:r>
        <w:t>order</w:t>
      </w:r>
      <w:r w:rsidRPr="00CD62B6">
        <w:t xml:space="preserve"> from north to south</w:t>
      </w:r>
      <w:r>
        <w:t xml:space="preserve"> since j</w:t>
      </w:r>
      <w:r w:rsidRPr="00CD62B6">
        <w:t xml:space="preserve">uvenile passage through </w:t>
      </w:r>
      <w:r>
        <w:t>turbines</w:t>
      </w:r>
      <w:r w:rsidRPr="00CD62B6">
        <w:t xml:space="preserve"> decreases from south to north, m</w:t>
      </w:r>
      <w:r>
        <w:t>aking inefficient operation of U</w:t>
      </w:r>
      <w:r w:rsidRPr="00CD62B6">
        <w:t>nit 16 least likely to impact fish.</w:t>
      </w:r>
      <w:r>
        <w:t xml:space="preserve"> </w:t>
      </w:r>
      <w:r w:rsidRPr="00CD62B6">
        <w:t xml:space="preserve">However, allowance will also be given to special project requirements for stable voltage control </w:t>
      </w:r>
      <w:r>
        <w:t>that</w:t>
      </w:r>
      <w:r w:rsidRPr="00CD62B6">
        <w:t xml:space="preserve"> require</w:t>
      </w:r>
      <w:r>
        <w:t>s</w:t>
      </w:r>
      <w:r w:rsidRPr="00CD62B6">
        <w:t xml:space="preserve"> load distribution between transformer banks.</w:t>
      </w:r>
      <w:r>
        <w:t xml:space="preserve"> </w:t>
      </w:r>
    </w:p>
    <w:p w14:paraId="1FE44242" w14:textId="3463B94F" w:rsidR="00A81EE8" w:rsidRPr="00BE4CFB" w:rsidRDefault="00A81EE8" w:rsidP="00FC247E">
      <w:pPr>
        <w:pStyle w:val="FPP3"/>
        <w:numPr>
          <w:ilvl w:val="0"/>
          <w:numId w:val="0"/>
        </w:numPr>
        <w:spacing w:after="120"/>
        <w:rPr>
          <w:b/>
          <w:bCs/>
        </w:rPr>
      </w:pPr>
      <w:r>
        <w:t>In-season</w:t>
      </w:r>
      <w:r w:rsidRPr="00C83C2F">
        <w:t xml:space="preserve"> operation outside the 1% range shall </w:t>
      </w:r>
      <w:r>
        <w:t xml:space="preserve">be </w:t>
      </w:r>
      <w:r w:rsidRPr="00C83C2F">
        <w:t>record</w:t>
      </w:r>
      <w:r>
        <w:t xml:space="preserve">ed by Project personnel and provided to BPA </w:t>
      </w:r>
      <w:r w:rsidRPr="00C83C2F">
        <w:t xml:space="preserve">on a weekly basis according to the </w:t>
      </w:r>
      <w:r w:rsidRPr="0029785A">
        <w:rPr>
          <w:i/>
        </w:rPr>
        <w:t>Guidelines</w:t>
      </w:r>
      <w:r w:rsidRPr="00C83C2F">
        <w:t>.</w:t>
      </w:r>
      <w:r>
        <w:t xml:space="preserve"> </w:t>
      </w:r>
      <w:r w:rsidR="00F72EB7">
        <w:t>In-season o</w:t>
      </w:r>
      <w:r w:rsidRPr="00C83C2F">
        <w:t xml:space="preserve">peration outside the 1% range may be necessary to: </w:t>
      </w:r>
    </w:p>
    <w:p w14:paraId="12CE9786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 xml:space="preserve">); </w:t>
      </w:r>
    </w:p>
    <w:p w14:paraId="1A97B657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 xml:space="preserve">1% if not possible to load) for a minimum of 15 minutes prior to installing tail logs in order to flush fish from the unit; </w:t>
      </w:r>
    </w:p>
    <w:p w14:paraId="493AE618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Operate a turbine unit solely to provide station service; or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3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3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E7D86" w14:textId="77777777" w:rsidR="009D56B2" w:rsidRDefault="009D56B2" w:rsidP="0007427B">
      <w:r>
        <w:separator/>
      </w:r>
    </w:p>
  </w:endnote>
  <w:endnote w:type="continuationSeparator" w:id="0">
    <w:p w14:paraId="1D88BC4D" w14:textId="77777777" w:rsidR="009D56B2" w:rsidRDefault="009D56B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770D1F4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AC76C9">
      <w:rPr>
        <w:rFonts w:asciiTheme="minorHAnsi" w:hAnsiTheme="minorHAnsi" w:cstheme="minorHAnsi"/>
        <w:b/>
        <w:sz w:val="20"/>
        <w:szCs w:val="20"/>
      </w:rPr>
      <w:t>JDA</w:t>
    </w:r>
    <w:r>
      <w:rPr>
        <w:rFonts w:asciiTheme="minorHAnsi" w:hAnsiTheme="minorHAnsi" w:cstheme="minorHAnsi"/>
        <w:b/>
        <w:sz w:val="20"/>
        <w:szCs w:val="20"/>
      </w:rPr>
      <w:t>00</w:t>
    </w:r>
    <w:r w:rsidR="00A81EE8">
      <w:rPr>
        <w:rFonts w:asciiTheme="minorHAnsi" w:hAnsiTheme="minorHAnsi" w:cstheme="minorHAnsi"/>
        <w:b/>
        <w:sz w:val="20"/>
        <w:szCs w:val="20"/>
      </w:rPr>
      <w:t>3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C85C2" w14:textId="77777777" w:rsidR="009D56B2" w:rsidRDefault="009D56B2" w:rsidP="0007427B">
      <w:r>
        <w:separator/>
      </w:r>
    </w:p>
  </w:footnote>
  <w:footnote w:type="continuationSeparator" w:id="0">
    <w:p w14:paraId="7DF26DDF" w14:textId="77777777" w:rsidR="009D56B2" w:rsidRDefault="009D56B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07D0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3486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2C17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A5A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58B3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609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62ADB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1237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56B2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05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26C0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3A9B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909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569</Words>
  <Characters>3016</Characters>
  <Application>Microsoft Office Word</Application>
  <DocSecurity>0</DocSecurity>
  <Lines>100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18</cp:revision>
  <cp:lastPrinted>2017-08-25T15:09:00Z</cp:lastPrinted>
  <dcterms:created xsi:type="dcterms:W3CDTF">2021-02-09T19:10:00Z</dcterms:created>
  <dcterms:modified xsi:type="dcterms:W3CDTF">2021-03-11T21:11:00Z</dcterms:modified>
</cp:coreProperties>
</file>