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1CD0CE2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241B3C">
        <w:t>LMN004</w:t>
      </w:r>
      <w:r w:rsidR="00DA14B2">
        <w:t xml:space="preserve"> – </w:t>
      </w:r>
      <w:r w:rsidR="00A32868">
        <w:t>RSW Criteria</w:t>
      </w:r>
      <w:r w:rsidR="00D177B3">
        <w:tab/>
      </w:r>
    </w:p>
    <w:p w14:paraId="312DC0FF" w14:textId="32600165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</w:r>
      <w:r w:rsidR="00A32868">
        <w:t>4 January 2021</w:t>
      </w:r>
      <w:r w:rsidR="004D08EE">
        <w:tab/>
      </w:r>
      <w:r w:rsidR="00D177B3">
        <w:tab/>
      </w:r>
    </w:p>
    <w:p w14:paraId="4351D2E0" w14:textId="5555078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241B3C">
        <w:t>Lower Monumental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5F858E5D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  <w:t>Lisa Wright, Corps RCC</w:t>
      </w:r>
    </w:p>
    <w:p w14:paraId="4DCE8B2A" w14:textId="187C4738" w:rsidR="005D05C8" w:rsidRPr="00DE789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DE7898">
        <w:rPr>
          <w:b/>
          <w:color w:val="00B050"/>
        </w:rPr>
        <w:t>APPROVED – 28 January 2021</w:t>
      </w:r>
    </w:p>
    <w:p w14:paraId="405E3E36" w14:textId="781387BB" w:rsidR="0015212D" w:rsidRPr="00DA14B2" w:rsidRDefault="00923CDF" w:rsidP="0015212D">
      <w:pPr>
        <w:pStyle w:val="Default"/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  <w:r w:rsidR="00241B3C">
        <w:t>LMN</w:t>
      </w:r>
      <w:r w:rsidR="00DA14B2">
        <w:t xml:space="preserve"> section </w:t>
      </w:r>
      <w:r w:rsidR="00A32868">
        <w:t xml:space="preserve">2.3.2.6. RSW </w:t>
      </w:r>
    </w:p>
    <w:p w14:paraId="66D40664" w14:textId="51CB97B8" w:rsidR="00B72245" w:rsidRPr="00DA14B2" w:rsidRDefault="009F3DCB" w:rsidP="004F26B2">
      <w:pPr>
        <w:spacing w:before="36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  <w:r w:rsidR="00A32868">
        <w:t>Updates RSW operating criteria to include spill for steelhead</w:t>
      </w:r>
      <w:r w:rsidR="00923844">
        <w:t xml:space="preserve">. Also clarifies that the estimated RSW spill rate is based on </w:t>
      </w:r>
      <w:r w:rsidR="006B678E">
        <w:t xml:space="preserve">the forebay in MOP. At higher forebay elevations, more water would be spilled over the RSW. </w:t>
      </w:r>
      <w:r w:rsidR="00DA14B2">
        <w:t xml:space="preserve"> </w:t>
      </w:r>
    </w:p>
    <w:p w14:paraId="7463F3A8" w14:textId="43345CF8" w:rsidR="002617C5" w:rsidRDefault="00C64B8E" w:rsidP="00A32868">
      <w:pPr>
        <w:spacing w:before="360" w:after="24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2A65A639" w14:textId="5B1EC264" w:rsidR="00241B3C" w:rsidRPr="00CC4188" w:rsidRDefault="00241B3C" w:rsidP="004F26B2">
      <w:pPr>
        <w:keepNext/>
        <w:suppressAutoHyphens/>
        <w:spacing w:after="240"/>
        <w:ind w:left="432"/>
        <w:rPr>
          <w:b/>
        </w:rPr>
      </w:pPr>
      <w:bookmarkStart w:id="2" w:name="_Ref491683293"/>
      <w:bookmarkStart w:id="3" w:name="_Ref441851118"/>
      <w:r>
        <w:rPr>
          <w:b/>
          <w:bCs/>
        </w:rPr>
        <w:t xml:space="preserve">2.3.2.6. </w:t>
      </w:r>
      <w:r w:rsidRPr="00405493">
        <w:rPr>
          <w:b/>
          <w:bCs/>
        </w:rPr>
        <w:t>Removable Spillway Weir (RSW).</w:t>
      </w:r>
      <w:bookmarkEnd w:id="2"/>
      <w:r>
        <w:t xml:space="preserve"> </w:t>
      </w:r>
    </w:p>
    <w:p w14:paraId="18A69241" w14:textId="2AEDD4C1" w:rsidR="00241B3C" w:rsidRPr="002E2DAC" w:rsidRDefault="00241B3C" w:rsidP="00241B3C">
      <w:pPr>
        <w:numPr>
          <w:ilvl w:val="6"/>
          <w:numId w:val="10"/>
        </w:numPr>
        <w:suppressAutoHyphens/>
        <w:spacing w:after="240"/>
        <w:rPr>
          <w:b/>
        </w:rPr>
      </w:pPr>
      <w:r>
        <w:t>Lower Monumental Dam has one removable spillway weir (RSW) that provides a surface passage route via spillbay 8. The RSW is opened and closed from the control room and spills approximately 6.8 kcfs</w:t>
      </w:r>
      <w:r w:rsidRPr="00241B3C">
        <w:t xml:space="preserve"> </w:t>
      </w:r>
      <w:ins w:id="4" w:author="G0PDWLSW" w:date="2021-01-04T17:04:00Z">
        <w:r>
          <w:t>when the forebay elevation is in the MOP range</w:t>
        </w:r>
      </w:ins>
      <w:r>
        <w:t>.</w:t>
      </w:r>
    </w:p>
    <w:p w14:paraId="49458E45" w14:textId="25D3D4BE" w:rsidR="00241B3C" w:rsidRPr="006F78AF" w:rsidRDefault="00241B3C" w:rsidP="00241B3C">
      <w:pPr>
        <w:numPr>
          <w:ilvl w:val="6"/>
          <w:numId w:val="10"/>
        </w:numPr>
        <w:suppressAutoHyphens/>
        <w:spacing w:after="240"/>
        <w:rPr>
          <w:b/>
        </w:rPr>
      </w:pPr>
      <w:r w:rsidRPr="00635D62">
        <w:t xml:space="preserve">The RSW will be in the raised position and operational </w:t>
      </w:r>
      <w:del w:id="5" w:author="G0PDWLSW" w:date="2021-01-28T13:56:00Z">
        <w:r w:rsidRPr="00635D62" w:rsidDel="00DE7898">
          <w:delText xml:space="preserve">on the first day of </w:delText>
        </w:r>
      </w:del>
      <w:ins w:id="6" w:author="G0PDWLSW" w:date="2021-01-28T13:56:00Z">
        <w:r w:rsidR="00DE7898">
          <w:t>during</w:t>
        </w:r>
      </w:ins>
      <w:ins w:id="7" w:author="G0PDWLSW" w:date="2021-01-04T17:11:00Z">
        <w:r>
          <w:t xml:space="preserve"> </w:t>
        </w:r>
      </w:ins>
      <w:r w:rsidRPr="00635D62">
        <w:t>spill</w:t>
      </w:r>
      <w:r>
        <w:t xml:space="preserve"> for juvenile fish passage </w:t>
      </w:r>
      <w:ins w:id="8" w:author="G0PDWLSW" w:date="2021-01-04T17:05:00Z">
        <w:r>
          <w:t>(</w:t>
        </w:r>
        <w:r>
          <w:rPr>
            <w:b/>
            <w:bCs/>
          </w:rPr>
          <w:t>Appendix E</w:t>
        </w:r>
        <w:r w:rsidRPr="00725E69">
          <w:t>)</w:t>
        </w:r>
        <w:r>
          <w:rPr>
            <w:b/>
            <w:bCs/>
          </w:rPr>
          <w:t xml:space="preserve"> </w:t>
        </w:r>
        <w:r>
          <w:t>and during spill for adult steelhead (</w:t>
        </w:r>
        <w:r>
          <w:rPr>
            <w:b/>
            <w:bCs/>
          </w:rPr>
          <w:t>section 2.2</w:t>
        </w:r>
        <w:r>
          <w:t>)</w:t>
        </w:r>
      </w:ins>
      <w:r w:rsidRPr="00635D62">
        <w:t>.</w:t>
      </w:r>
      <w:r>
        <w:t xml:space="preserve"> Raise t</w:t>
      </w:r>
      <w:r w:rsidRPr="00635D62">
        <w:t>he spill</w:t>
      </w:r>
      <w:r>
        <w:t xml:space="preserve"> </w:t>
      </w:r>
      <w:r w:rsidRPr="00635D62">
        <w:t>gate to where it does not touch flow passing down the RSW.</w:t>
      </w:r>
      <w:r>
        <w:t xml:space="preserve"> </w:t>
      </w:r>
    </w:p>
    <w:bookmarkEnd w:id="3"/>
    <w:p w14:paraId="191CD147" w14:textId="34014D83" w:rsidR="005D05C8" w:rsidRPr="00DA14B2" w:rsidRDefault="0072583F" w:rsidP="00844F88">
      <w:pPr>
        <w:spacing w:before="360" w:after="240"/>
      </w:pPr>
      <w:r w:rsidRPr="00DA14B2">
        <w:rPr>
          <w:b/>
          <w:caps/>
          <w:u w:val="single"/>
        </w:rPr>
        <w:t>Comments</w:t>
      </w:r>
      <w:r w:rsidR="00CD704F" w:rsidRPr="00DA14B2">
        <w:t>:</w:t>
      </w:r>
    </w:p>
    <w:p w14:paraId="23971441" w14:textId="69ABB12E" w:rsidR="00720A7A" w:rsidRPr="00DA14B2" w:rsidRDefault="00CD704F" w:rsidP="00BC50FB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>:</w:t>
      </w:r>
      <w:r w:rsidR="00844F88" w:rsidRPr="00DA14B2">
        <w:t xml:space="preserve">  </w:t>
      </w:r>
      <w:r w:rsidR="00E80CDC" w:rsidRPr="00DA14B2">
        <w:t xml:space="preserve"> </w:t>
      </w:r>
      <w:r w:rsidR="00DE7898">
        <w:t>Approved at the FPOM FPP meeting on 28-JAN-2021.</w:t>
      </w:r>
    </w:p>
    <w:sectPr w:rsidR="00720A7A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08CEF" w14:textId="77777777" w:rsidR="00B3210D" w:rsidRDefault="00B3210D" w:rsidP="0007427B">
      <w:r>
        <w:separator/>
      </w:r>
    </w:p>
  </w:endnote>
  <w:endnote w:type="continuationSeparator" w:id="0">
    <w:p w14:paraId="180DE8C4" w14:textId="77777777" w:rsidR="00B3210D" w:rsidRDefault="00B3210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1D2342C1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</w:t>
    </w:r>
    <w:r w:rsidR="00241B3C">
      <w:rPr>
        <w:rFonts w:asciiTheme="minorHAnsi" w:hAnsiTheme="minorHAnsi" w:cstheme="minorHAnsi"/>
        <w:b/>
        <w:sz w:val="20"/>
        <w:szCs w:val="20"/>
      </w:rPr>
      <w:t>LMN004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13949" w14:textId="77777777" w:rsidR="00B3210D" w:rsidRDefault="00B3210D" w:rsidP="0007427B">
      <w:r>
        <w:separator/>
      </w:r>
    </w:p>
  </w:footnote>
  <w:footnote w:type="continuationSeparator" w:id="0">
    <w:p w14:paraId="09A242A4" w14:textId="77777777" w:rsidR="00B3210D" w:rsidRDefault="00B3210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8522F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3447D"/>
    <w:multiLevelType w:val="multilevel"/>
    <w:tmpl w:val="6214F1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lvlText w:val="%7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8"/>
    <w:lvlOverride w:ilvl="0">
      <w:startOverride w:val="4"/>
    </w:lvlOverride>
  </w:num>
  <w:num w:numId="8">
    <w:abstractNumId w:val="2"/>
  </w:num>
  <w:num w:numId="9">
    <w:abstractNumId w:val="0"/>
  </w:num>
  <w:num w:numId="10">
    <w:abstractNumId w:val="11"/>
  </w:num>
  <w:num w:numId="11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6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1B3C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4F26B2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B678E"/>
    <w:rsid w:val="006C733A"/>
    <w:rsid w:val="006D0FE4"/>
    <w:rsid w:val="006D26B8"/>
    <w:rsid w:val="006D423D"/>
    <w:rsid w:val="006D685A"/>
    <w:rsid w:val="006E4AC1"/>
    <w:rsid w:val="006E5586"/>
    <w:rsid w:val="006E55ED"/>
    <w:rsid w:val="006E7958"/>
    <w:rsid w:val="006E7B68"/>
    <w:rsid w:val="006F41C8"/>
    <w:rsid w:val="00720A7A"/>
    <w:rsid w:val="00721C7D"/>
    <w:rsid w:val="0072583F"/>
    <w:rsid w:val="00727B00"/>
    <w:rsid w:val="0073145F"/>
    <w:rsid w:val="007320AC"/>
    <w:rsid w:val="0073221E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844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2BAB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1E9F"/>
    <w:rsid w:val="009B5466"/>
    <w:rsid w:val="009B67EC"/>
    <w:rsid w:val="009B7084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2868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2D8A"/>
    <w:rsid w:val="00A93EC9"/>
    <w:rsid w:val="00A951F4"/>
    <w:rsid w:val="00AA12FE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210D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3885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B721A"/>
    <w:rsid w:val="00CC3257"/>
    <w:rsid w:val="00CD1A09"/>
    <w:rsid w:val="00CD3B54"/>
    <w:rsid w:val="00CD5090"/>
    <w:rsid w:val="00CD5648"/>
    <w:rsid w:val="00CD704F"/>
    <w:rsid w:val="00CE1096"/>
    <w:rsid w:val="00CE2112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B7E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87DA4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E7898"/>
    <w:rsid w:val="00DF2660"/>
    <w:rsid w:val="00DF480B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081E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05A1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  <w:style w:type="paragraph" w:styleId="ListBullet3">
    <w:name w:val="List Bullet 3"/>
    <w:basedOn w:val="Normal"/>
    <w:semiHidden/>
    <w:unhideWhenUsed/>
    <w:rsid w:val="00241B3C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91F96-9378-4B58-81B6-8BCE7C10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2019-12-12T00:52:00Z</cp:lastPrinted>
  <dcterms:created xsi:type="dcterms:W3CDTF">2021-01-05T01:10:00Z</dcterms:created>
  <dcterms:modified xsi:type="dcterms:W3CDTF">2021-02-11T23:09:00Z</dcterms:modified>
</cp:coreProperties>
</file>