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F11AB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7D05BA23" w14:textId="6F373F6E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0D55AE">
        <w:tab/>
        <w:t>21LWG001 – Early</w:t>
      </w:r>
      <w:r w:rsidR="008F196C">
        <w:t xml:space="preserve"> </w:t>
      </w:r>
      <w:r w:rsidR="003E3916">
        <w:t>202</w:t>
      </w:r>
      <w:r w:rsidR="0063526F">
        <w:t>1</w:t>
      </w:r>
      <w:r w:rsidR="00C64B8E" w:rsidRPr="00C64B8E">
        <w:t xml:space="preserve"> </w:t>
      </w:r>
      <w:r w:rsidR="0063526F">
        <w:t xml:space="preserve">JBS Winter Dewater  </w:t>
      </w:r>
      <w:r w:rsidR="00237214" w:rsidRPr="00237214">
        <w:t xml:space="preserve"> </w:t>
      </w:r>
    </w:p>
    <w:p w14:paraId="5FC2DBEE" w14:textId="7214A000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17327">
        <w:t xml:space="preserve"> </w:t>
      </w:r>
      <w:r w:rsidR="008F196C">
        <w:tab/>
      </w:r>
      <w:r w:rsidR="008F196C">
        <w:tab/>
      </w:r>
      <w:r w:rsidR="00F37BD5">
        <w:t>7</w:t>
      </w:r>
      <w:r w:rsidR="00817327">
        <w:t xml:space="preserve"> </w:t>
      </w:r>
      <w:r w:rsidR="00F37BD5">
        <w:t>December</w:t>
      </w:r>
      <w:r w:rsidR="00972EC7">
        <w:t xml:space="preserve"> 20</w:t>
      </w:r>
      <w:r w:rsidR="005D05C8">
        <w:tab/>
      </w:r>
      <w:r w:rsidR="005D05C8">
        <w:tab/>
      </w:r>
    </w:p>
    <w:p w14:paraId="517C262E" w14:textId="0A1951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8F196C">
        <w:tab/>
      </w:r>
      <w:r w:rsidR="008F196C">
        <w:tab/>
      </w:r>
      <w:r w:rsidR="00972EC7">
        <w:t>Lower Granite</w:t>
      </w:r>
      <w:r w:rsidR="005D05C8">
        <w:tab/>
      </w:r>
      <w:r w:rsidR="005D05C8">
        <w:tab/>
      </w:r>
      <w:r w:rsidR="00F53BDF">
        <w:tab/>
      </w:r>
    </w:p>
    <w:p w14:paraId="22D1A20E" w14:textId="0856F5E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972EC7">
        <w:t xml:space="preserve">Elizabeth Holdren, USACE </w:t>
      </w:r>
    </w:p>
    <w:p w14:paraId="5F42C9C7" w14:textId="39A91924" w:rsidR="005D05C8" w:rsidRPr="008A0FA6" w:rsidRDefault="005D05C8" w:rsidP="00DC65B0">
      <w:pPr>
        <w:pBdr>
          <w:bottom w:val="single" w:sz="4" w:space="1" w:color="auto"/>
        </w:pBdr>
        <w:spacing w:after="480"/>
        <w:rPr>
          <w:b/>
          <w:bCs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8A0FA6">
        <w:rPr>
          <w:b/>
          <w:bCs/>
          <w:color w:val="00B050"/>
        </w:rPr>
        <w:t>APPROVED – 28 January 2021</w:t>
      </w:r>
    </w:p>
    <w:p w14:paraId="6D034D67" w14:textId="77777777" w:rsidR="000C1BC7" w:rsidRDefault="0052535B" w:rsidP="004A34DE">
      <w:pPr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5D8891C8" w14:textId="1B0D6C60" w:rsidR="004A34DE" w:rsidRPr="00532030" w:rsidRDefault="004A34DE" w:rsidP="004A34DE">
      <w:pPr>
        <w:spacing w:before="240" w:after="240"/>
      </w:pPr>
      <w:r>
        <w:t>LWG sections 2.3.1. (Juvenile Facilities – Winter Maintenance), 2.3.2. (Juvenile Facilities – Fish Passage Season), and 3.2.1 (Maintenance)</w:t>
      </w:r>
      <w:bookmarkStart w:id="2" w:name="_Hlk58248956"/>
      <w:r w:rsidRPr="00A40DCB">
        <w:t xml:space="preserve">. </w:t>
      </w:r>
    </w:p>
    <w:bookmarkEnd w:id="2"/>
    <w:p w14:paraId="7AAEB090" w14:textId="472C7C4B" w:rsidR="0063526F" w:rsidRDefault="009F3DCB" w:rsidP="002052B2">
      <w:pPr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14:paraId="6B49AC43" w14:textId="77777777" w:rsidR="004A34DE" w:rsidRDefault="00663382" w:rsidP="002052B2">
      <w:pPr>
        <w:spacing w:before="240" w:after="240"/>
      </w:pPr>
      <w:r>
        <w:t xml:space="preserve">During the 2020 and </w:t>
      </w:r>
      <w:r w:rsidR="00450EAB">
        <w:t xml:space="preserve">the upcoming </w:t>
      </w:r>
      <w:r>
        <w:t>2021 fish passage seasons</w:t>
      </w:r>
      <w:r w:rsidR="004A34DE">
        <w:t>,</w:t>
      </w:r>
      <w:r>
        <w:t xml:space="preserve"> LWG </w:t>
      </w:r>
      <w:r w:rsidR="00450EAB">
        <w:t xml:space="preserve">has supported </w:t>
      </w:r>
      <w:r w:rsidR="00D65397">
        <w:t xml:space="preserve">early facility operation to </w:t>
      </w:r>
      <w:r w:rsidR="003A432D">
        <w:t xml:space="preserve">provide an opportunity to evaluate juvenile salmonid </w:t>
      </w:r>
      <w:r w:rsidR="00D65397">
        <w:t>outmigration</w:t>
      </w:r>
      <w:r w:rsidR="003A432D">
        <w:t xml:space="preserve">. </w:t>
      </w:r>
      <w:r w:rsidR="00450EAB">
        <w:t xml:space="preserve"> This has</w:t>
      </w:r>
      <w:r w:rsidR="003A432D">
        <w:t xml:space="preserve"> reduced time for maintenance on both juvenile and adult facilities.</w:t>
      </w:r>
      <w:r w:rsidR="00450EAB">
        <w:t xml:space="preserve"> </w:t>
      </w:r>
      <w:r w:rsidR="003A432D">
        <w:t xml:space="preserve"> Juvenile systems and equipment impacted include</w:t>
      </w:r>
      <w:r w:rsidR="00450EAB">
        <w:t xml:space="preserve"> ESBS</w:t>
      </w:r>
      <w:r w:rsidR="003A432D">
        <w:t>s</w:t>
      </w:r>
      <w:r w:rsidR="00450EAB">
        <w:t xml:space="preserve">, </w:t>
      </w:r>
      <w:r w:rsidR="003A432D">
        <w:t>primary dewaterer and bypass</w:t>
      </w:r>
      <w:r w:rsidR="00450EAB">
        <w:t xml:space="preserve">, collection </w:t>
      </w:r>
      <w:r w:rsidR="003A432D">
        <w:t>channel</w:t>
      </w:r>
      <w:r w:rsidR="00C02109">
        <w:t xml:space="preserve"> orifice gallery,</w:t>
      </w:r>
      <w:r w:rsidR="003A432D">
        <w:t xml:space="preserve"> and the juvenile </w:t>
      </w:r>
      <w:r w:rsidR="00450EAB">
        <w:t>facility</w:t>
      </w:r>
      <w:r w:rsidR="003A432D">
        <w:t>.</w:t>
      </w:r>
      <w:r w:rsidR="00450EAB">
        <w:t xml:space="preserve">  </w:t>
      </w:r>
      <w:r w:rsidR="003D5FE1">
        <w:t>In addition to the juvenile facilities</w:t>
      </w:r>
      <w:r w:rsidR="004A0072">
        <w:t>,</w:t>
      </w:r>
      <w:r w:rsidR="003D5FE1">
        <w:t xml:space="preserve"> </w:t>
      </w:r>
      <w:r w:rsidR="004A0072">
        <w:t xml:space="preserve">installation of ESBSs in February overlaps with other scheduled winter outage activities on Project including the adult fish ladder, </w:t>
      </w:r>
      <w:r w:rsidR="003A432D">
        <w:t xml:space="preserve">AWS pump guide bearing rehabs, </w:t>
      </w:r>
      <w:r w:rsidR="004A0072">
        <w:t>the navigation lock, and preventative maintenance</w:t>
      </w:r>
      <w:r w:rsidR="003A432D">
        <w:t xml:space="preserve"> such as replacing deteriorating VBS screens prior to failure</w:t>
      </w:r>
      <w:r w:rsidR="004A0072">
        <w:t xml:space="preserve">.  </w:t>
      </w:r>
    </w:p>
    <w:p w14:paraId="4C5FBEFD" w14:textId="56A74D34" w:rsidR="004660D0" w:rsidRDefault="004A0072" w:rsidP="002052B2">
      <w:pPr>
        <w:spacing w:before="240" w:after="240"/>
      </w:pPr>
      <w:r>
        <w:t>LWG is requesting to dewater the primary bypass system December 1, 2021</w:t>
      </w:r>
      <w:r w:rsidR="004A34DE">
        <w:t>,</w:t>
      </w:r>
      <w:r>
        <w:t xml:space="preserve"> to allow for an extended maintenance period during the 2021-2022 winter outage. </w:t>
      </w:r>
      <w:r w:rsidR="003A432D">
        <w:t xml:space="preserve"> </w:t>
      </w:r>
    </w:p>
    <w:p w14:paraId="7C0DA1AF" w14:textId="619055E0" w:rsidR="00C64B8E" w:rsidRDefault="00C64B8E" w:rsidP="00D873E4">
      <w:pPr>
        <w:spacing w:before="240"/>
      </w:pPr>
      <w:r w:rsidRPr="009C6814">
        <w:rPr>
          <w:b/>
          <w:u w:val="single"/>
        </w:rPr>
        <w:t>Proposed Change</w:t>
      </w:r>
      <w:r w:rsidRPr="005D05C8">
        <w:t>:</w:t>
      </w:r>
    </w:p>
    <w:p w14:paraId="793B54C1" w14:textId="77777777" w:rsidR="00D873E4" w:rsidRDefault="00D873E4" w:rsidP="00D873E4">
      <w:pPr>
        <w:pBdr>
          <w:bottom w:val="single" w:sz="4" w:space="1" w:color="auto"/>
        </w:pBdr>
      </w:pPr>
    </w:p>
    <w:p w14:paraId="2390AA75" w14:textId="49B47E6C" w:rsidR="00F37BD5" w:rsidRPr="000C1BC7" w:rsidRDefault="004A34DE" w:rsidP="005E1D94">
      <w:pPr>
        <w:pStyle w:val="FPP3"/>
        <w:numPr>
          <w:ilvl w:val="0"/>
          <w:numId w:val="0"/>
        </w:numPr>
        <w:spacing w:before="240"/>
        <w:ind w:left="288"/>
        <w:rPr>
          <w:color w:val="FF0000"/>
        </w:rPr>
      </w:pPr>
      <w:r w:rsidRPr="004A34DE">
        <w:rPr>
          <w:b/>
          <w:bCs/>
        </w:rPr>
        <w:t>2.3.1.</w:t>
      </w:r>
      <w:r>
        <w:t xml:space="preserve"> </w:t>
      </w:r>
      <w:r w:rsidR="00F37BD5" w:rsidRPr="004A34DE">
        <w:rPr>
          <w:b/>
          <w:bCs/>
          <w:u w:val="single"/>
        </w:rPr>
        <w:t>Juvenile Fish Facilities - Winter Maintenance Period (December 16–March 24)</w:t>
      </w:r>
      <w:r w:rsidR="00F37BD5" w:rsidRPr="000C1BC7">
        <w:rPr>
          <w:b/>
          <w:bCs/>
        </w:rPr>
        <w:t>.</w:t>
      </w:r>
      <w:r w:rsidR="00F37BD5" w:rsidRPr="00A40DCB">
        <w:t xml:space="preserve"> </w:t>
      </w:r>
      <w:r w:rsidR="000C1BC7">
        <w:rPr>
          <w:color w:val="FF0000"/>
        </w:rPr>
        <w:t>*</w:t>
      </w:r>
    </w:p>
    <w:p w14:paraId="7FE7FD60" w14:textId="47F3EF44" w:rsidR="00F37BD5" w:rsidRDefault="00F37BD5" w:rsidP="000C1BC7">
      <w:pPr>
        <w:pStyle w:val="FPP3"/>
        <w:numPr>
          <w:ilvl w:val="0"/>
          <w:numId w:val="0"/>
        </w:numPr>
        <w:spacing w:after="0"/>
        <w:ind w:left="288"/>
        <w:rPr>
          <w:i/>
          <w:color w:val="FF0000"/>
        </w:rPr>
      </w:pPr>
      <w:r>
        <w:rPr>
          <w:b/>
          <w:color w:val="FF0000"/>
        </w:rPr>
        <w:t>*</w:t>
      </w:r>
      <w:r>
        <w:rPr>
          <w:i/>
          <w:color w:val="FF0000"/>
        </w:rPr>
        <w:t>In 2021, the juvenile bypass system will begin operations March 1</w:t>
      </w:r>
      <w:ins w:id="3" w:author="G0PDWLSW" w:date="2020-12-31T17:50:00Z">
        <w:r w:rsidR="004A34DE" w:rsidRPr="004A34DE">
          <w:rPr>
            <w:i/>
            <w:color w:val="FF0000"/>
          </w:rPr>
          <w:t xml:space="preserve"> </w:t>
        </w:r>
        <w:r w:rsidR="004A34DE">
          <w:rPr>
            <w:i/>
            <w:color w:val="FF0000"/>
          </w:rPr>
          <w:t>and dewater December 1</w:t>
        </w:r>
      </w:ins>
      <w:r>
        <w:rPr>
          <w:i/>
          <w:color w:val="FF0000"/>
        </w:rPr>
        <w:t>, as described below.</w:t>
      </w:r>
    </w:p>
    <w:p w14:paraId="742EE87B" w14:textId="77777777" w:rsidR="000C1BC7" w:rsidRDefault="000C1BC7" w:rsidP="000C1BC7">
      <w:pPr>
        <w:pStyle w:val="FPP3"/>
        <w:numPr>
          <w:ilvl w:val="0"/>
          <w:numId w:val="0"/>
        </w:numPr>
        <w:ind w:left="288"/>
        <w:rPr>
          <w:i/>
          <w:color w:val="FF0000"/>
        </w:rPr>
      </w:pPr>
    </w:p>
    <w:p w14:paraId="01F058E5" w14:textId="4C9B9713" w:rsidR="00F37BD5" w:rsidRPr="00941ED7" w:rsidRDefault="00F37BD5" w:rsidP="005E1D94">
      <w:pPr>
        <w:pStyle w:val="FPP3"/>
        <w:numPr>
          <w:ilvl w:val="0"/>
          <w:numId w:val="0"/>
        </w:numPr>
        <w:ind w:left="288"/>
        <w:rPr>
          <w:i/>
          <w:color w:val="FF0000"/>
        </w:rPr>
      </w:pPr>
      <w:r w:rsidRPr="000C1BC7">
        <w:rPr>
          <w:b/>
          <w:bCs/>
          <w:iCs/>
        </w:rPr>
        <w:t>2.3.2.</w:t>
      </w:r>
      <w:r w:rsidR="000C1BC7">
        <w:rPr>
          <w:b/>
          <w:bCs/>
          <w:iCs/>
        </w:rPr>
        <w:t xml:space="preserve"> </w:t>
      </w:r>
      <w:r w:rsidRPr="004A34DE">
        <w:rPr>
          <w:b/>
          <w:bCs/>
          <w:iCs/>
          <w:u w:val="single"/>
        </w:rPr>
        <w:t>J</w:t>
      </w:r>
      <w:r w:rsidRPr="004A34DE">
        <w:rPr>
          <w:b/>
          <w:u w:val="single"/>
        </w:rPr>
        <w:t>u</w:t>
      </w:r>
      <w:r>
        <w:rPr>
          <w:b/>
          <w:u w:val="single"/>
        </w:rPr>
        <w:t xml:space="preserve">venile Facilities – Juvenile </w:t>
      </w:r>
      <w:r w:rsidRPr="00A40DCB">
        <w:rPr>
          <w:b/>
          <w:u w:val="single"/>
        </w:rPr>
        <w:t>Fish Passage Season (March 25–December 15)</w:t>
      </w:r>
      <w:r w:rsidRPr="000C1BC7">
        <w:rPr>
          <w:b/>
        </w:rPr>
        <w:t>.</w:t>
      </w:r>
      <w:r w:rsidRPr="000C1BC7">
        <w:t xml:space="preserve"> </w:t>
      </w:r>
      <w:r w:rsidR="000C1BC7">
        <w:rPr>
          <w:color w:val="FF0000"/>
        </w:rPr>
        <w:t>*</w:t>
      </w:r>
    </w:p>
    <w:p w14:paraId="7C8EF6F8" w14:textId="45C9ACD6" w:rsidR="00F37BD5" w:rsidRPr="00A40DCB" w:rsidRDefault="00F37BD5" w:rsidP="000C1BC7">
      <w:pPr>
        <w:pStyle w:val="FPP3"/>
        <w:numPr>
          <w:ilvl w:val="0"/>
          <w:numId w:val="0"/>
        </w:numPr>
        <w:ind w:left="288"/>
        <w:rPr>
          <w:b/>
          <w:u w:val="single"/>
        </w:rPr>
      </w:pPr>
      <w:r>
        <w:rPr>
          <w:b/>
          <w:color w:val="FF0000"/>
        </w:rPr>
        <w:t>*</w:t>
      </w:r>
      <w:r>
        <w:rPr>
          <w:i/>
          <w:color w:val="FF0000"/>
        </w:rPr>
        <w:t>In 2021, the bypass system will begin operations March 1</w:t>
      </w:r>
      <w:r w:rsidR="000C1BC7" w:rsidRPr="000C1BC7">
        <w:rPr>
          <w:i/>
          <w:color w:val="FF0000"/>
        </w:rPr>
        <w:t xml:space="preserve"> </w:t>
      </w:r>
      <w:ins w:id="4" w:author="G0PDWLSW" w:date="2020-12-31T17:50:00Z">
        <w:r w:rsidR="000C1BC7">
          <w:rPr>
            <w:i/>
            <w:color w:val="FF0000"/>
          </w:rPr>
          <w:t>and dewater December 1</w:t>
        </w:r>
      </w:ins>
      <w:r>
        <w:rPr>
          <w:i/>
          <w:color w:val="FF0000"/>
        </w:rPr>
        <w:t>, as described below.</w:t>
      </w:r>
    </w:p>
    <w:p w14:paraId="13A587A1" w14:textId="46999C49" w:rsidR="00F37BD5" w:rsidRDefault="000C1BC7" w:rsidP="000C1BC7">
      <w:pPr>
        <w:pStyle w:val="FPP3"/>
        <w:numPr>
          <w:ilvl w:val="0"/>
          <w:numId w:val="0"/>
        </w:numPr>
        <w:spacing w:after="0"/>
        <w:ind w:left="288"/>
      </w:pPr>
      <w:r>
        <w:t xml:space="preserve">Operate according to criteria below </w:t>
      </w:r>
      <w:r w:rsidRPr="005709BF">
        <w:t>for juvenile bypass, collection, and transport</w:t>
      </w:r>
      <w:r>
        <w:t xml:space="preserve"> </w:t>
      </w:r>
      <w:r w:rsidRPr="00E01420">
        <w:t>March 25</w:t>
      </w:r>
      <w:r>
        <w:t>–</w:t>
      </w:r>
      <w:r w:rsidRPr="005709BF">
        <w:t xml:space="preserve">October 31 </w:t>
      </w:r>
      <w:r w:rsidRPr="006155BE">
        <w:rPr>
          <w:color w:val="FF0000"/>
        </w:rPr>
        <w:t>(</w:t>
      </w:r>
      <w:r>
        <w:rPr>
          <w:color w:val="FF0000"/>
        </w:rPr>
        <w:t>*</w:t>
      </w:r>
      <w:r w:rsidRPr="006155BE">
        <w:rPr>
          <w:i/>
          <w:color w:val="FF0000"/>
        </w:rPr>
        <w:t xml:space="preserve">except in </w:t>
      </w:r>
      <w:r>
        <w:rPr>
          <w:i/>
          <w:color w:val="FF0000"/>
        </w:rPr>
        <w:t>2021</w:t>
      </w:r>
      <w:r w:rsidRPr="006155BE">
        <w:rPr>
          <w:i/>
          <w:color w:val="FF0000"/>
        </w:rPr>
        <w:t xml:space="preserve"> when bypass operations begin March 1)</w:t>
      </w:r>
      <w:r w:rsidRPr="005709BF">
        <w:t>, and for adult fallbacks November 1</w:t>
      </w:r>
      <w:r>
        <w:t>–</w:t>
      </w:r>
      <w:r w:rsidRPr="005709BF">
        <w:t>December 15</w:t>
      </w:r>
      <w:r>
        <w:t xml:space="preserve"> </w:t>
      </w:r>
      <w:ins w:id="5" w:author="G0PDWLSW" w:date="2020-12-31T17:53:00Z">
        <w:r w:rsidRPr="00F37BD5">
          <w:rPr>
            <w:i/>
            <w:iCs/>
            <w:color w:val="FF0000"/>
          </w:rPr>
          <w:t>(except in 2021 when bypass operation end December 1)</w:t>
        </w:r>
      </w:ins>
      <w:r w:rsidRPr="005709BF">
        <w:t>.</w:t>
      </w:r>
      <w:r>
        <w:t xml:space="preserve"> Also o</w:t>
      </w:r>
      <w:r w:rsidRPr="005709BF">
        <w:t xml:space="preserve">perate according to criteria in the </w:t>
      </w:r>
      <w:r w:rsidRPr="005709BF">
        <w:rPr>
          <w:i/>
        </w:rPr>
        <w:t>Corps of Enginee</w:t>
      </w:r>
      <w:r w:rsidRPr="002C1418">
        <w:rPr>
          <w:i/>
        </w:rPr>
        <w:t>rs Juvenile Fish Transportation Plan</w:t>
      </w:r>
      <w:r w:rsidRPr="002C1418">
        <w:t xml:space="preserve"> (</w:t>
      </w:r>
      <w:r w:rsidRPr="002C1418">
        <w:rPr>
          <w:b/>
        </w:rPr>
        <w:t>Appendix B</w:t>
      </w:r>
      <w:r w:rsidRPr="002C1418">
        <w:t>).</w:t>
      </w:r>
      <w:r>
        <w:t xml:space="preserve"> </w:t>
      </w:r>
      <w:r w:rsidRPr="002C1418">
        <w:t>The transport program may be revised in accordance with the ESA Section 10 permit and NOAA Fisheries Biological Opinion.</w:t>
      </w:r>
      <w:r>
        <w:t xml:space="preserve"> </w:t>
      </w:r>
    </w:p>
    <w:p w14:paraId="0E0D820D" w14:textId="77777777" w:rsidR="000C1BC7" w:rsidRPr="00941ED7" w:rsidRDefault="000C1BC7" w:rsidP="000C1BC7">
      <w:pPr>
        <w:pStyle w:val="FPP3"/>
        <w:numPr>
          <w:ilvl w:val="0"/>
          <w:numId w:val="0"/>
        </w:numPr>
        <w:spacing w:after="0"/>
        <w:ind w:left="288"/>
        <w:rPr>
          <w:b/>
          <w:bCs/>
          <w:iCs/>
          <w:u w:val="single"/>
        </w:rPr>
      </w:pPr>
    </w:p>
    <w:p w14:paraId="6F703947" w14:textId="04925F4C" w:rsidR="000C1BC7" w:rsidRDefault="000C1BC7" w:rsidP="005E1D94">
      <w:pPr>
        <w:spacing w:before="240" w:after="240"/>
        <w:ind w:left="288"/>
        <w:rPr>
          <w:b/>
        </w:rPr>
      </w:pPr>
      <w:r>
        <w:rPr>
          <w:b/>
        </w:rPr>
        <w:lastRenderedPageBreak/>
        <w:t>3.2.</w:t>
      </w:r>
      <w:r>
        <w:rPr>
          <w:b/>
        </w:rPr>
        <w:tab/>
      </w:r>
      <w:r w:rsidRPr="000C1BC7">
        <w:rPr>
          <w:b/>
          <w:u w:val="single"/>
        </w:rPr>
        <w:t>Maintenance – Juvenile Fish Facilities.</w:t>
      </w:r>
    </w:p>
    <w:p w14:paraId="425C739E" w14:textId="0C6CE523" w:rsidR="000C1BC7" w:rsidRDefault="00F37BD5" w:rsidP="000C1BC7">
      <w:pPr>
        <w:spacing w:before="240" w:after="240"/>
        <w:ind w:left="288"/>
      </w:pPr>
      <w:r>
        <w:rPr>
          <w:b/>
        </w:rPr>
        <w:t>3.2.1.</w:t>
      </w:r>
      <w:r w:rsidR="000C1BC7">
        <w:rPr>
          <w:b/>
        </w:rPr>
        <w:t xml:space="preserve"> </w:t>
      </w:r>
      <w:r w:rsidRPr="00336313">
        <w:rPr>
          <w:b/>
        </w:rPr>
        <w:t>Scheduled Maintenance.</w:t>
      </w:r>
      <w:r>
        <w:rPr>
          <w:b/>
        </w:rPr>
        <w:t xml:space="preserve"> </w:t>
      </w:r>
      <w:r w:rsidR="000C1BC7" w:rsidRPr="00142E90">
        <w:t>Scheduled maintenance of juvenile facilities is conducted throughout the year.</w:t>
      </w:r>
      <w:r w:rsidR="000C1BC7">
        <w:t xml:space="preserve"> </w:t>
      </w:r>
      <w:r w:rsidR="000C1BC7" w:rsidRPr="00142E90">
        <w:t>Long-term maintenance or modifications of facilities, which require extended out of service periods, are conducted during the winter maintenance period (December 16–March 24</w:t>
      </w:r>
      <w:r w:rsidR="000C1BC7">
        <w:t>*</w:t>
      </w:r>
      <w:r w:rsidR="000C1BC7" w:rsidRPr="00142E90">
        <w:t>).</w:t>
      </w:r>
      <w:r w:rsidR="000C1BC7">
        <w:t xml:space="preserve"> </w:t>
      </w:r>
      <w:r w:rsidR="000C1BC7" w:rsidRPr="006155BE">
        <w:rPr>
          <w:i/>
          <w:color w:val="FF0000"/>
        </w:rPr>
        <w:t xml:space="preserve">[*NOTE: in </w:t>
      </w:r>
      <w:r w:rsidR="000C1BC7">
        <w:rPr>
          <w:i/>
          <w:color w:val="FF0000"/>
        </w:rPr>
        <w:t>2021</w:t>
      </w:r>
      <w:r w:rsidR="000C1BC7" w:rsidRPr="006155BE">
        <w:rPr>
          <w:i/>
          <w:color w:val="FF0000"/>
        </w:rPr>
        <w:t>, bypass operations will begin March 1</w:t>
      </w:r>
      <w:ins w:id="6" w:author="G0PDWLSW" w:date="2020-12-31T17:58:00Z">
        <w:r w:rsidR="000C1BC7">
          <w:rPr>
            <w:i/>
            <w:color w:val="FF0000"/>
          </w:rPr>
          <w:t xml:space="preserve"> and end December 1</w:t>
        </w:r>
      </w:ins>
      <w:r w:rsidR="000C1BC7" w:rsidRPr="006155BE">
        <w:rPr>
          <w:i/>
          <w:color w:val="FF0000"/>
        </w:rPr>
        <w:t xml:space="preserve">, as described in </w:t>
      </w:r>
      <w:r w:rsidR="000C1BC7" w:rsidRPr="006155BE">
        <w:rPr>
          <w:b/>
          <w:i/>
          <w:color w:val="FF0000"/>
        </w:rPr>
        <w:t>sections 2.3.1 and 2.3.2</w:t>
      </w:r>
      <w:r w:rsidR="000C1BC7" w:rsidRPr="006155BE">
        <w:rPr>
          <w:i/>
          <w:color w:val="FF0000"/>
        </w:rPr>
        <w:t>]</w:t>
      </w:r>
      <w:r w:rsidR="000C1BC7" w:rsidRPr="006155BE">
        <w:rPr>
          <w:i/>
        </w:rPr>
        <w:t xml:space="preserve"> </w:t>
      </w:r>
      <w:r w:rsidR="000C1BC7" w:rsidRPr="00142E90">
        <w:t>During fish passage season, parts of the facilities are maintained on a daily, weekly, or longer interval to keep them in proper operating condition.</w:t>
      </w:r>
    </w:p>
    <w:p w14:paraId="30C1FFA3" w14:textId="77777777" w:rsidR="000C1BC7" w:rsidRDefault="000C1BC7" w:rsidP="000C1BC7">
      <w:pPr>
        <w:pBdr>
          <w:top w:val="single" w:sz="4" w:space="1" w:color="auto"/>
        </w:pBdr>
        <w:spacing w:before="240" w:after="240"/>
      </w:pPr>
    </w:p>
    <w:p w14:paraId="619314E7" w14:textId="77777777" w:rsidR="005D05C8" w:rsidRDefault="0072583F" w:rsidP="002052B2">
      <w:pPr>
        <w:keepNext/>
        <w:spacing w:before="24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14:paraId="6295C113" w14:textId="6384BC1D" w:rsidR="0055630A" w:rsidRDefault="008A0FA6" w:rsidP="008A0FA6">
      <w:pPr>
        <w:keepNext/>
        <w:spacing w:before="240" w:after="240"/>
        <w:ind w:firstLine="720"/>
      </w:pPr>
      <w:r w:rsidRPr="00024F92">
        <w:rPr>
          <w:u w:val="single"/>
        </w:rPr>
        <w:t>28-JAN-2020 FPOM FPP Meeting</w:t>
      </w:r>
      <w:r>
        <w:t xml:space="preserve">: </w:t>
      </w:r>
      <w:r w:rsidRPr="00DA14B2">
        <w:t xml:space="preserve"> </w:t>
      </w:r>
      <w:r>
        <w:t xml:space="preserve">Holdren confirmed this is just for 2021. </w:t>
      </w:r>
      <w:r w:rsidR="005E1D94">
        <w:t>FPOM was supportive of this change form.</w:t>
      </w:r>
    </w:p>
    <w:p w14:paraId="261CE9F8" w14:textId="5535E9EE" w:rsidR="00CD704F" w:rsidRPr="009C6814" w:rsidRDefault="00CD704F" w:rsidP="00474D4B">
      <w:pPr>
        <w:keepNext/>
        <w:spacing w:before="36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8A0FA6">
        <w:t>Approved at the FPOM FPP meeting 28-JAN-2021.</w:t>
      </w:r>
    </w:p>
    <w:p w14:paraId="3E48906F" w14:textId="77777777" w:rsidR="00635BDC" w:rsidRDefault="00635BDC" w:rsidP="009C6814">
      <w:pPr>
        <w:rPr>
          <w:u w:val="single"/>
        </w:rPr>
      </w:pPr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B8629" w14:textId="77777777" w:rsidR="00467E03" w:rsidRDefault="00467E03" w:rsidP="0007427B">
      <w:r>
        <w:separator/>
      </w:r>
    </w:p>
  </w:endnote>
  <w:endnote w:type="continuationSeparator" w:id="0">
    <w:p w14:paraId="29D04323" w14:textId="77777777" w:rsidR="00467E03" w:rsidRDefault="00467E0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36758" w14:textId="77777777" w:rsidR="000C1BC7" w:rsidRPr="000C1BC7" w:rsidRDefault="000C1BC7" w:rsidP="005E1D94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0C1BC7">
      <w:rPr>
        <w:rFonts w:asciiTheme="minorHAnsi" w:hAnsiTheme="minorHAnsi" w:cstheme="minorHAnsi"/>
        <w:sz w:val="20"/>
        <w:szCs w:val="20"/>
      </w:rPr>
      <w:t>21LWG001</w:t>
    </w:r>
  </w:p>
  <w:p w14:paraId="4E0DF07E" w14:textId="6E7B525B" w:rsidR="003A3791" w:rsidRPr="000C1BC7" w:rsidRDefault="003A3791" w:rsidP="005E1D94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0C1BC7">
      <w:rPr>
        <w:rFonts w:asciiTheme="minorHAnsi" w:hAnsiTheme="minorHAnsi" w:cstheme="minorHAnsi"/>
        <w:sz w:val="20"/>
        <w:szCs w:val="20"/>
      </w:rPr>
      <w:t xml:space="preserve">Page </w:t>
    </w:r>
    <w:r w:rsidRPr="000C1BC7">
      <w:rPr>
        <w:rFonts w:asciiTheme="minorHAnsi" w:hAnsiTheme="minorHAnsi" w:cstheme="minorHAnsi"/>
        <w:b/>
        <w:sz w:val="20"/>
        <w:szCs w:val="20"/>
      </w:rPr>
      <w:fldChar w:fldCharType="begin"/>
    </w:r>
    <w:r w:rsidRPr="000C1BC7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0C1BC7">
      <w:rPr>
        <w:rFonts w:asciiTheme="minorHAnsi" w:hAnsiTheme="minorHAnsi" w:cstheme="minorHAnsi"/>
        <w:b/>
        <w:sz w:val="20"/>
        <w:szCs w:val="20"/>
      </w:rPr>
      <w:fldChar w:fldCharType="separate"/>
    </w:r>
    <w:r w:rsidR="009F3959" w:rsidRPr="000C1BC7">
      <w:rPr>
        <w:rFonts w:asciiTheme="minorHAnsi" w:hAnsiTheme="minorHAnsi" w:cstheme="minorHAnsi"/>
        <w:b/>
        <w:noProof/>
        <w:sz w:val="20"/>
        <w:szCs w:val="20"/>
      </w:rPr>
      <w:t>1</w:t>
    </w:r>
    <w:r w:rsidRPr="000C1BC7">
      <w:rPr>
        <w:rFonts w:asciiTheme="minorHAnsi" w:hAnsiTheme="minorHAnsi" w:cstheme="minorHAnsi"/>
        <w:b/>
        <w:sz w:val="20"/>
        <w:szCs w:val="20"/>
      </w:rPr>
      <w:fldChar w:fldCharType="end"/>
    </w:r>
    <w:r w:rsidRPr="000C1BC7">
      <w:rPr>
        <w:rFonts w:asciiTheme="minorHAnsi" w:hAnsiTheme="minorHAnsi" w:cstheme="minorHAnsi"/>
        <w:sz w:val="20"/>
        <w:szCs w:val="20"/>
      </w:rPr>
      <w:t xml:space="preserve"> of </w:t>
    </w:r>
    <w:r w:rsidRPr="000C1BC7">
      <w:rPr>
        <w:rFonts w:asciiTheme="minorHAnsi" w:hAnsiTheme="minorHAnsi" w:cstheme="minorHAnsi"/>
        <w:b/>
        <w:sz w:val="20"/>
        <w:szCs w:val="20"/>
      </w:rPr>
      <w:fldChar w:fldCharType="begin"/>
    </w:r>
    <w:r w:rsidRPr="000C1BC7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0C1BC7">
      <w:rPr>
        <w:rFonts w:asciiTheme="minorHAnsi" w:hAnsiTheme="minorHAnsi" w:cstheme="minorHAnsi"/>
        <w:b/>
        <w:sz w:val="20"/>
        <w:szCs w:val="20"/>
      </w:rPr>
      <w:fldChar w:fldCharType="separate"/>
    </w:r>
    <w:r w:rsidR="009F3959" w:rsidRPr="000C1BC7">
      <w:rPr>
        <w:rFonts w:asciiTheme="minorHAnsi" w:hAnsiTheme="minorHAnsi" w:cstheme="minorHAnsi"/>
        <w:b/>
        <w:noProof/>
        <w:sz w:val="20"/>
        <w:szCs w:val="20"/>
      </w:rPr>
      <w:t>1</w:t>
    </w:r>
    <w:r w:rsidRPr="000C1BC7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6E743" w14:textId="77777777" w:rsidR="00467E03" w:rsidRDefault="00467E03" w:rsidP="0007427B">
      <w:r>
        <w:separator/>
      </w:r>
    </w:p>
  </w:footnote>
  <w:footnote w:type="continuationSeparator" w:id="0">
    <w:p w14:paraId="07AE11ED" w14:textId="77777777" w:rsidR="00467E03" w:rsidRDefault="00467E03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036D"/>
    <w:multiLevelType w:val="hybridMultilevel"/>
    <w:tmpl w:val="4E162BE4"/>
    <w:lvl w:ilvl="0" w:tplc="25BA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E72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A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E1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5897A57"/>
    <w:multiLevelType w:val="hybridMultilevel"/>
    <w:tmpl w:val="6E90E9DE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D3E1F"/>
    <w:multiLevelType w:val="multilevel"/>
    <w:tmpl w:val="55228C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50289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9AD9AA" w:tentative="1">
      <w:start w:val="1"/>
      <w:numFmt w:val="lowerLetter"/>
      <w:lvlText w:val="%2."/>
      <w:lvlJc w:val="left"/>
      <w:pPr>
        <w:ind w:left="1440" w:hanging="360"/>
      </w:pPr>
    </w:lvl>
    <w:lvl w:ilvl="2" w:tplc="0EBA3E5C" w:tentative="1">
      <w:start w:val="1"/>
      <w:numFmt w:val="lowerRoman"/>
      <w:lvlText w:val="%3."/>
      <w:lvlJc w:val="right"/>
      <w:pPr>
        <w:ind w:left="2160" w:hanging="180"/>
      </w:pPr>
    </w:lvl>
    <w:lvl w:ilvl="3" w:tplc="AFF86C30" w:tentative="1">
      <w:start w:val="1"/>
      <w:numFmt w:val="decimal"/>
      <w:lvlText w:val="%4."/>
      <w:lvlJc w:val="left"/>
      <w:pPr>
        <w:ind w:left="2880" w:hanging="360"/>
      </w:pPr>
    </w:lvl>
    <w:lvl w:ilvl="4" w:tplc="D7F8D6C8" w:tentative="1">
      <w:start w:val="1"/>
      <w:numFmt w:val="lowerLetter"/>
      <w:lvlText w:val="%5."/>
      <w:lvlJc w:val="left"/>
      <w:pPr>
        <w:ind w:left="3600" w:hanging="360"/>
      </w:pPr>
    </w:lvl>
    <w:lvl w:ilvl="5" w:tplc="4E6A9A94" w:tentative="1">
      <w:start w:val="1"/>
      <w:numFmt w:val="lowerRoman"/>
      <w:lvlText w:val="%6."/>
      <w:lvlJc w:val="right"/>
      <w:pPr>
        <w:ind w:left="4320" w:hanging="180"/>
      </w:pPr>
    </w:lvl>
    <w:lvl w:ilvl="6" w:tplc="B094D404" w:tentative="1">
      <w:start w:val="1"/>
      <w:numFmt w:val="decimal"/>
      <w:lvlText w:val="%7."/>
      <w:lvlJc w:val="left"/>
      <w:pPr>
        <w:ind w:left="5040" w:hanging="360"/>
      </w:pPr>
    </w:lvl>
    <w:lvl w:ilvl="7" w:tplc="5F70B8A2" w:tentative="1">
      <w:start w:val="1"/>
      <w:numFmt w:val="lowerLetter"/>
      <w:lvlText w:val="%8."/>
      <w:lvlJc w:val="left"/>
      <w:pPr>
        <w:ind w:left="5760" w:hanging="360"/>
      </w:pPr>
    </w:lvl>
    <w:lvl w:ilvl="8" w:tplc="92EE4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41D9"/>
    <w:multiLevelType w:val="hybridMultilevel"/>
    <w:tmpl w:val="B072AF3A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1BC7"/>
    <w:rsid w:val="000C6FC2"/>
    <w:rsid w:val="000C7AC2"/>
    <w:rsid w:val="000C7DB1"/>
    <w:rsid w:val="000D0458"/>
    <w:rsid w:val="000D55AE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3FB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1E26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E5CCC"/>
    <w:rsid w:val="002F0B5D"/>
    <w:rsid w:val="002F2C19"/>
    <w:rsid w:val="0030372B"/>
    <w:rsid w:val="0030531E"/>
    <w:rsid w:val="003073E7"/>
    <w:rsid w:val="00310746"/>
    <w:rsid w:val="00310FAB"/>
    <w:rsid w:val="00314D50"/>
    <w:rsid w:val="00321C4B"/>
    <w:rsid w:val="0032395B"/>
    <w:rsid w:val="00333E13"/>
    <w:rsid w:val="00336B6D"/>
    <w:rsid w:val="003378C8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326"/>
    <w:rsid w:val="003A1404"/>
    <w:rsid w:val="003A3791"/>
    <w:rsid w:val="003A3B60"/>
    <w:rsid w:val="003A3F12"/>
    <w:rsid w:val="003A432D"/>
    <w:rsid w:val="003A4C0C"/>
    <w:rsid w:val="003A4D44"/>
    <w:rsid w:val="003B2EAE"/>
    <w:rsid w:val="003B4E18"/>
    <w:rsid w:val="003C0BD3"/>
    <w:rsid w:val="003C1FCF"/>
    <w:rsid w:val="003D2C9D"/>
    <w:rsid w:val="003D5FE1"/>
    <w:rsid w:val="003D72A5"/>
    <w:rsid w:val="003E16B8"/>
    <w:rsid w:val="003E3916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0EAB"/>
    <w:rsid w:val="00450FA7"/>
    <w:rsid w:val="004533CC"/>
    <w:rsid w:val="0045600B"/>
    <w:rsid w:val="00457327"/>
    <w:rsid w:val="00461F0D"/>
    <w:rsid w:val="00463250"/>
    <w:rsid w:val="00463760"/>
    <w:rsid w:val="004660D0"/>
    <w:rsid w:val="00467E03"/>
    <w:rsid w:val="00474807"/>
    <w:rsid w:val="00474D4B"/>
    <w:rsid w:val="00474D8D"/>
    <w:rsid w:val="00481BD9"/>
    <w:rsid w:val="00482AF7"/>
    <w:rsid w:val="00485F61"/>
    <w:rsid w:val="00490A93"/>
    <w:rsid w:val="00497186"/>
    <w:rsid w:val="00497515"/>
    <w:rsid w:val="004A0072"/>
    <w:rsid w:val="004A34DE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1D94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26F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63382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C7E2E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655A2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327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67840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0FA6"/>
    <w:rsid w:val="008A41B4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196C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42A19"/>
    <w:rsid w:val="009526AA"/>
    <w:rsid w:val="00956816"/>
    <w:rsid w:val="00957D53"/>
    <w:rsid w:val="009725B0"/>
    <w:rsid w:val="00972EC7"/>
    <w:rsid w:val="009760FC"/>
    <w:rsid w:val="009777FE"/>
    <w:rsid w:val="0098004A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959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76C16"/>
    <w:rsid w:val="00A80B08"/>
    <w:rsid w:val="00A81050"/>
    <w:rsid w:val="00A81607"/>
    <w:rsid w:val="00A874E9"/>
    <w:rsid w:val="00A91CCA"/>
    <w:rsid w:val="00A9426D"/>
    <w:rsid w:val="00A951F4"/>
    <w:rsid w:val="00AB3CCD"/>
    <w:rsid w:val="00AB4424"/>
    <w:rsid w:val="00AC2B9F"/>
    <w:rsid w:val="00AC4468"/>
    <w:rsid w:val="00AD1045"/>
    <w:rsid w:val="00AD166A"/>
    <w:rsid w:val="00AD5373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2109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699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26F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5397"/>
    <w:rsid w:val="00D6748F"/>
    <w:rsid w:val="00D679D8"/>
    <w:rsid w:val="00D76F0B"/>
    <w:rsid w:val="00D80730"/>
    <w:rsid w:val="00D821F7"/>
    <w:rsid w:val="00D83276"/>
    <w:rsid w:val="00D83E80"/>
    <w:rsid w:val="00D873E4"/>
    <w:rsid w:val="00D94399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75317"/>
    <w:rsid w:val="00EA6A78"/>
    <w:rsid w:val="00EA752C"/>
    <w:rsid w:val="00EB3394"/>
    <w:rsid w:val="00EC5989"/>
    <w:rsid w:val="00EC699D"/>
    <w:rsid w:val="00ED04BF"/>
    <w:rsid w:val="00ED0AB1"/>
    <w:rsid w:val="00ED27E0"/>
    <w:rsid w:val="00ED2B10"/>
    <w:rsid w:val="00ED4779"/>
    <w:rsid w:val="00EE4FF9"/>
    <w:rsid w:val="00EF17A7"/>
    <w:rsid w:val="00EF57C0"/>
    <w:rsid w:val="00EF6DA0"/>
    <w:rsid w:val="00F0099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37BD5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295F5"/>
  <w15:docId w15:val="{5F590DBC-1488-44D3-B5F3-F2BF11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3916"/>
    <w:pPr>
      <w:spacing w:after="240"/>
      <w:ind w:left="720"/>
      <w:contextualSpacing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916"/>
    <w:rPr>
      <w:sz w:val="24"/>
    </w:rPr>
  </w:style>
  <w:style w:type="character" w:customStyle="1" w:styleId="FPP3Char">
    <w:name w:val="FPP3 Char"/>
    <w:basedOn w:val="DefaultParagraphFont"/>
    <w:link w:val="FPP3"/>
    <w:rsid w:val="003E3916"/>
    <w:rPr>
      <w:sz w:val="24"/>
    </w:rPr>
  </w:style>
  <w:style w:type="paragraph" w:styleId="ListBullet">
    <w:name w:val="List Bullet"/>
    <w:basedOn w:val="Normal"/>
    <w:link w:val="ListBulletChar"/>
    <w:rsid w:val="0098004A"/>
    <w:pPr>
      <w:ind w:left="360" w:hanging="360"/>
    </w:pPr>
    <w:rPr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rsid w:val="0098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25196-62A4-4763-A10A-A3FF7ED4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467</Words>
  <Characters>2545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dcterms:created xsi:type="dcterms:W3CDTF">2021-01-01T01:35:00Z</dcterms:created>
  <dcterms:modified xsi:type="dcterms:W3CDTF">2021-02-03T02:54:00Z</dcterms:modified>
</cp:coreProperties>
</file>