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14875" w14:textId="77777777"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14:paraId="4AB58399" w14:textId="6407511C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5D05C8">
        <w:tab/>
      </w:r>
      <w:r w:rsidR="004828D9">
        <w:t>2</w:t>
      </w:r>
      <w:r w:rsidR="00870225">
        <w:t>1MCN00</w:t>
      </w:r>
      <w:r w:rsidR="00A62057">
        <w:t>2</w:t>
      </w:r>
      <w:r w:rsidR="00870225">
        <w:t xml:space="preserve"> – McNary Dam modified spill tables</w:t>
      </w:r>
      <w:r w:rsidR="00C64B8E" w:rsidRPr="00C64B8E">
        <w:t xml:space="preserve"> </w:t>
      </w:r>
      <w:r w:rsidR="00233039" w:rsidRPr="00C64B8E">
        <w:tab/>
      </w:r>
      <w:r w:rsidR="005D05C8">
        <w:tab/>
      </w:r>
      <w:r w:rsidR="00237214" w:rsidRPr="00237214">
        <w:t xml:space="preserve"> </w:t>
      </w:r>
    </w:p>
    <w:p w14:paraId="30866F48" w14:textId="6A7AF454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5D05C8">
        <w:tab/>
      </w:r>
      <w:r w:rsidR="0084025F">
        <w:tab/>
      </w:r>
      <w:r w:rsidR="00870225">
        <w:t>18 December 2020</w:t>
      </w:r>
      <w:r w:rsidR="005D05C8">
        <w:tab/>
      </w:r>
    </w:p>
    <w:p w14:paraId="3067E9CF" w14:textId="74E691F7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4828D9">
        <w:t xml:space="preserve"> </w:t>
      </w:r>
      <w:r w:rsidR="00870225">
        <w:t xml:space="preserve"> </w:t>
      </w:r>
      <w:r w:rsidR="0084025F">
        <w:tab/>
      </w:r>
      <w:r w:rsidR="0084025F">
        <w:tab/>
      </w:r>
      <w:r w:rsidR="0084025F">
        <w:tab/>
      </w:r>
      <w:r w:rsidR="004828D9">
        <w:t>McNary</w:t>
      </w:r>
      <w:r w:rsidR="00870225">
        <w:t xml:space="preserve"> Dam</w:t>
      </w:r>
      <w:r w:rsidR="005D05C8">
        <w:tab/>
      </w:r>
      <w:r w:rsidR="005D05C8">
        <w:tab/>
      </w:r>
      <w:r w:rsidR="005D05C8">
        <w:tab/>
      </w:r>
      <w:r w:rsidR="00F53BDF">
        <w:tab/>
      </w:r>
    </w:p>
    <w:p w14:paraId="1D817D13" w14:textId="4C7A9C54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4828D9">
        <w:t>William Gersbach. CENWW-</w:t>
      </w:r>
      <w:proofErr w:type="spellStart"/>
      <w:r w:rsidR="004828D9">
        <w:t>ODM</w:t>
      </w:r>
      <w:proofErr w:type="spellEnd"/>
    </w:p>
    <w:p w14:paraId="0BA7F156" w14:textId="4843A5C2" w:rsidR="005D05C8" w:rsidRPr="009C6814" w:rsidRDefault="005D05C8" w:rsidP="00DC65B0">
      <w:pPr>
        <w:pBdr>
          <w:bottom w:val="single" w:sz="4" w:space="1" w:color="auto"/>
        </w:pBdr>
        <w:spacing w:after="480"/>
      </w:pPr>
      <w:r>
        <w:rPr>
          <w:b/>
        </w:rPr>
        <w:t>Final Action:</w:t>
      </w:r>
      <w:r>
        <w:tab/>
      </w:r>
      <w:r>
        <w:tab/>
      </w:r>
      <w:r>
        <w:tab/>
      </w:r>
      <w:r w:rsidR="000D520B">
        <w:rPr>
          <w:b/>
          <w:color w:val="00B050"/>
        </w:rPr>
        <w:t>APPROVED – 11 February 2021</w:t>
      </w:r>
    </w:p>
    <w:p w14:paraId="32617CF0" w14:textId="74DBA7C0" w:rsidR="00AC2B9F" w:rsidRPr="006B480D" w:rsidRDefault="0052535B" w:rsidP="002052B2">
      <w:pPr>
        <w:spacing w:before="240" w:after="240"/>
        <w:rPr>
          <w:b/>
        </w:rPr>
      </w:pPr>
      <w:r w:rsidRPr="009C6814">
        <w:rPr>
          <w:b/>
          <w:u w:val="single"/>
        </w:rPr>
        <w:t>FPP Section</w:t>
      </w:r>
      <w:r w:rsidR="00AB4424" w:rsidRPr="005D05C8">
        <w:t>:</w:t>
      </w:r>
      <w:r w:rsidR="005D05C8">
        <w:t xml:space="preserve">  </w:t>
      </w:r>
      <w:r w:rsidR="00D13F15">
        <w:t xml:space="preserve">Spill Pattern </w:t>
      </w:r>
      <w:r w:rsidR="00870225">
        <w:t>Table</w:t>
      </w:r>
      <w:r w:rsidR="00C16AF3">
        <w:t>s</w:t>
      </w:r>
      <w:r w:rsidR="00870225">
        <w:t xml:space="preserve"> MCN-7 </w:t>
      </w:r>
      <w:r w:rsidR="00D13F15">
        <w:t>(</w:t>
      </w:r>
      <w:r w:rsidR="00870225">
        <w:t>w</w:t>
      </w:r>
      <w:r w:rsidR="00D13F15">
        <w:t>ith</w:t>
      </w:r>
      <w:r w:rsidR="00870225">
        <w:t xml:space="preserve"> TSWs</w:t>
      </w:r>
      <w:r w:rsidR="00D13F15">
        <w:t>)</w:t>
      </w:r>
      <w:r w:rsidR="00870225">
        <w:t xml:space="preserve"> </w:t>
      </w:r>
      <w:r w:rsidR="003C7D0A">
        <w:t xml:space="preserve">and MCN-9 </w:t>
      </w:r>
      <w:r w:rsidR="00D13F15">
        <w:t>(</w:t>
      </w:r>
      <w:r w:rsidR="00392265">
        <w:t>N</w:t>
      </w:r>
      <w:r w:rsidR="00D13F15">
        <w:t>o</w:t>
      </w:r>
      <w:r w:rsidR="003C7D0A">
        <w:t xml:space="preserve"> TSWs</w:t>
      </w:r>
      <w:r w:rsidR="00D13F15">
        <w:t>)</w:t>
      </w:r>
      <w:r w:rsidR="003C7D0A">
        <w:t>.</w:t>
      </w:r>
    </w:p>
    <w:p w14:paraId="6102E38B" w14:textId="0B7E24B0" w:rsidR="00AC2B9F" w:rsidRDefault="009F3DCB" w:rsidP="00C16AF3">
      <w:pPr>
        <w:spacing w:before="360" w:after="240"/>
      </w:pPr>
      <w:r w:rsidRPr="009C6814">
        <w:rPr>
          <w:b/>
          <w:u w:val="single"/>
        </w:rPr>
        <w:t>Justification for Change</w:t>
      </w:r>
      <w:r w:rsidRPr="005D05C8">
        <w:t>:</w:t>
      </w:r>
      <w:r w:rsidR="0055630A">
        <w:t xml:space="preserve"> </w:t>
      </w:r>
      <w:r w:rsidR="00031B1A">
        <w:t xml:space="preserve">Excessive wear and tear </w:t>
      </w:r>
      <w:r w:rsidR="00870225">
        <w:t xml:space="preserve">from operating beyond </w:t>
      </w:r>
      <w:r w:rsidR="003C7D0A">
        <w:t>the d</w:t>
      </w:r>
      <w:r w:rsidR="00870225">
        <w:t xml:space="preserve">esigned capabilities has increased risk of failure for </w:t>
      </w:r>
      <w:r w:rsidR="00031B1A">
        <w:t xml:space="preserve">critical </w:t>
      </w:r>
      <w:r w:rsidR="00870225">
        <w:t xml:space="preserve">flood </w:t>
      </w:r>
      <w:r w:rsidR="00031B1A">
        <w:t>emergency response equipment</w:t>
      </w:r>
      <w:r w:rsidR="00870225">
        <w:t>.  L</w:t>
      </w:r>
      <w:r w:rsidR="00031B1A">
        <w:t xml:space="preserve">imiting the </w:t>
      </w:r>
      <w:r w:rsidR="00870225">
        <w:t xml:space="preserve">number </w:t>
      </w:r>
      <w:r w:rsidR="00031B1A">
        <w:t xml:space="preserve">of </w:t>
      </w:r>
      <w:r w:rsidR="003C7D0A">
        <w:t>times</w:t>
      </w:r>
      <w:r w:rsidR="00031B1A">
        <w:t xml:space="preserve"> the electrical relays </w:t>
      </w:r>
      <w:r w:rsidR="003C7D0A">
        <w:t xml:space="preserve">for spillway cranes </w:t>
      </w:r>
      <w:r w:rsidR="00031B1A">
        <w:t>are operated</w:t>
      </w:r>
      <w:r w:rsidR="00870225">
        <w:t xml:space="preserve"> </w:t>
      </w:r>
      <w:r w:rsidR="00031B1A">
        <w:t xml:space="preserve">will help ensure that they will be fully functional when </w:t>
      </w:r>
      <w:r w:rsidR="003C7D0A">
        <w:t>needed for</w:t>
      </w:r>
      <w:r w:rsidR="00031B1A">
        <w:t xml:space="preserve"> emergen</w:t>
      </w:r>
      <w:r w:rsidR="003C7D0A">
        <w:t>cy</w:t>
      </w:r>
      <w:r w:rsidR="00031B1A">
        <w:t xml:space="preserve"> flood situations</w:t>
      </w:r>
      <w:r w:rsidR="003C7D0A">
        <w:t>.</w:t>
      </w:r>
    </w:p>
    <w:p w14:paraId="23693EDC" w14:textId="015232A8" w:rsidR="00C64B8E" w:rsidRDefault="00C64B8E" w:rsidP="00C16AF3">
      <w:pPr>
        <w:spacing w:before="360" w:after="240"/>
      </w:pPr>
      <w:r w:rsidRPr="009C6814">
        <w:rPr>
          <w:b/>
          <w:u w:val="single"/>
        </w:rPr>
        <w:t>Proposed Change</w:t>
      </w:r>
      <w:r w:rsidRPr="005D05C8">
        <w:t>:</w:t>
      </w:r>
      <w:r w:rsidR="00ED230E" w:rsidRPr="00ED230E">
        <w:t xml:space="preserve"> </w:t>
      </w:r>
      <w:r w:rsidR="00ED230E">
        <w:t xml:space="preserve"> Set the spill gates </w:t>
      </w:r>
      <w:r w:rsidR="00870225">
        <w:t xml:space="preserve">in bays 2 and 19, </w:t>
      </w:r>
      <w:r w:rsidR="00ED230E">
        <w:t xml:space="preserve">at the locations of </w:t>
      </w:r>
      <w:r w:rsidR="003C7D0A">
        <w:t>s</w:t>
      </w:r>
      <w:r w:rsidR="00ED230E">
        <w:t xml:space="preserve">pillway </w:t>
      </w:r>
      <w:r w:rsidR="003C7D0A">
        <w:t>c</w:t>
      </w:r>
      <w:r w:rsidR="00ED230E">
        <w:t>ranes 6</w:t>
      </w:r>
      <w:r w:rsidR="00870225">
        <w:t xml:space="preserve"> and </w:t>
      </w:r>
      <w:r w:rsidR="00ED230E">
        <w:t>7</w:t>
      </w:r>
      <w:r w:rsidR="00870225">
        <w:t>,</w:t>
      </w:r>
      <w:r w:rsidR="00ED230E">
        <w:t xml:space="preserve"> to a static opening of gate step 4.  </w:t>
      </w:r>
    </w:p>
    <w:p w14:paraId="11A8DD89" w14:textId="4CC1B44E" w:rsidR="00E73DC2" w:rsidRDefault="00E73DC2" w:rsidP="002052B2">
      <w:pPr>
        <w:spacing w:before="240" w:after="240"/>
      </w:pPr>
      <w:r>
        <w:t>See modified spill pattern tables on the pages below.</w:t>
      </w:r>
    </w:p>
    <w:p w14:paraId="07A1C385" w14:textId="77777777" w:rsidR="005D05C8" w:rsidRDefault="0072583F" w:rsidP="00C16AF3">
      <w:pPr>
        <w:keepNext/>
        <w:spacing w:before="360" w:after="240"/>
      </w:pPr>
      <w:r w:rsidRPr="009C6814">
        <w:rPr>
          <w:b/>
          <w:u w:val="single"/>
        </w:rPr>
        <w:t>Comments</w:t>
      </w:r>
      <w:r w:rsidR="00CD704F" w:rsidRPr="009C6814">
        <w:t>:</w:t>
      </w:r>
    </w:p>
    <w:p w14:paraId="08B60E1D" w14:textId="77777777" w:rsidR="00D7666C" w:rsidRDefault="00A13BD3" w:rsidP="0080567D">
      <w:pPr>
        <w:keepNext/>
        <w:spacing w:before="120" w:after="120"/>
        <w:rPr>
          <w:bCs/>
        </w:rPr>
      </w:pPr>
      <w:r>
        <w:rPr>
          <w:bCs/>
        </w:rPr>
        <w:tab/>
      </w:r>
      <w:r>
        <w:rPr>
          <w:bCs/>
          <w:u w:val="single"/>
        </w:rPr>
        <w:t>28-Jan-2021 FPOM FPP Meeting</w:t>
      </w:r>
      <w:r>
        <w:rPr>
          <w:bCs/>
        </w:rPr>
        <w:t xml:space="preserve">: </w:t>
      </w:r>
    </w:p>
    <w:p w14:paraId="5EC2BD7C" w14:textId="5F41F231" w:rsidR="00D7666C" w:rsidRDefault="001F3BF9" w:rsidP="0080567D">
      <w:pPr>
        <w:pStyle w:val="ListParagraph"/>
        <w:keepNext/>
        <w:numPr>
          <w:ilvl w:val="0"/>
          <w:numId w:val="21"/>
        </w:numPr>
        <w:spacing w:before="120" w:after="120"/>
        <w:rPr>
          <w:bCs/>
        </w:rPr>
      </w:pPr>
      <w:r>
        <w:rPr>
          <w:bCs/>
        </w:rPr>
        <w:t xml:space="preserve">Bettin asked if the TSW patterns could keep bay 2 closed until a higher spill rate, similar to what’s proposed for the no TSW patterns. </w:t>
      </w:r>
    </w:p>
    <w:p w14:paraId="288E2FCB" w14:textId="77777777" w:rsidR="002D043F" w:rsidRDefault="001F3BF9" w:rsidP="0080567D">
      <w:pPr>
        <w:pStyle w:val="ListParagraph"/>
        <w:keepNext/>
        <w:numPr>
          <w:ilvl w:val="0"/>
          <w:numId w:val="21"/>
        </w:numPr>
        <w:spacing w:before="120" w:after="120"/>
        <w:rPr>
          <w:bCs/>
        </w:rPr>
      </w:pPr>
      <w:r>
        <w:rPr>
          <w:bCs/>
        </w:rPr>
        <w:t xml:space="preserve">Lorz </w:t>
      </w:r>
      <w:r w:rsidR="002D043F">
        <w:rPr>
          <w:bCs/>
        </w:rPr>
        <w:t xml:space="preserve">has concerns with locking bay 2 at four stops for all </w:t>
      </w:r>
      <w:proofErr w:type="spellStart"/>
      <w:r w:rsidR="002D043F">
        <w:rPr>
          <w:bCs/>
        </w:rPr>
        <w:t>spill</w:t>
      </w:r>
      <w:proofErr w:type="spellEnd"/>
      <w:r w:rsidR="002D043F">
        <w:rPr>
          <w:bCs/>
        </w:rPr>
        <w:t xml:space="preserve"> levels and </w:t>
      </w:r>
      <w:r>
        <w:rPr>
          <w:bCs/>
        </w:rPr>
        <w:t>would prefer t</w:t>
      </w:r>
      <w:r w:rsidR="002D043F">
        <w:rPr>
          <w:bCs/>
        </w:rPr>
        <w:t xml:space="preserve">o see the patterns defined in bands where bay 2 is open a set number of stops over a range of spill (i.e., the project would adjust bay 2 a couple times a season rather than just locking it at four stops). His concern is at higher spill levels there will be a hole in the pattern at bay 2.  </w:t>
      </w:r>
    </w:p>
    <w:p w14:paraId="00DE1228" w14:textId="065782EF" w:rsidR="001F3BF9" w:rsidRDefault="002D043F" w:rsidP="0080567D">
      <w:pPr>
        <w:pStyle w:val="ListParagraph"/>
        <w:keepNext/>
        <w:numPr>
          <w:ilvl w:val="0"/>
          <w:numId w:val="21"/>
        </w:numPr>
        <w:spacing w:before="120" w:after="120"/>
        <w:rPr>
          <w:bCs/>
        </w:rPr>
      </w:pPr>
      <w:r>
        <w:rPr>
          <w:bCs/>
        </w:rPr>
        <w:t xml:space="preserve">Peery said there are plans to get a new gear box for crane 7 sometime this year but no date yet. So </w:t>
      </w:r>
      <w:r w:rsidR="00832437">
        <w:rPr>
          <w:bCs/>
        </w:rPr>
        <w:t>these</w:t>
      </w:r>
      <w:r>
        <w:rPr>
          <w:bCs/>
        </w:rPr>
        <w:t xml:space="preserve"> modified pattern</w:t>
      </w:r>
      <w:r w:rsidR="00832437">
        <w:rPr>
          <w:bCs/>
        </w:rPr>
        <w:t>s</w:t>
      </w:r>
      <w:r>
        <w:rPr>
          <w:bCs/>
        </w:rPr>
        <w:t xml:space="preserve"> would just be until the fix is made.</w:t>
      </w:r>
    </w:p>
    <w:p w14:paraId="3AB3B759" w14:textId="3545D0A9" w:rsidR="00A13BD3" w:rsidRDefault="00A13BD3" w:rsidP="00B26917">
      <w:pPr>
        <w:pStyle w:val="ListParagraph"/>
        <w:keepNext/>
        <w:numPr>
          <w:ilvl w:val="0"/>
          <w:numId w:val="21"/>
        </w:numPr>
        <w:spacing w:before="240"/>
      </w:pPr>
      <w:r w:rsidRPr="004E7ECC">
        <w:rPr>
          <w:bCs/>
        </w:rPr>
        <w:t xml:space="preserve">Peery will work with the project and Laughery to </w:t>
      </w:r>
      <w:r w:rsidR="002D043F" w:rsidRPr="004E7ECC">
        <w:rPr>
          <w:bCs/>
        </w:rPr>
        <w:t xml:space="preserve">see if the patterns can be </w:t>
      </w:r>
      <w:r w:rsidRPr="004E7ECC">
        <w:rPr>
          <w:bCs/>
        </w:rPr>
        <w:t>revise</w:t>
      </w:r>
      <w:r w:rsidR="002D043F" w:rsidRPr="004E7ECC">
        <w:rPr>
          <w:bCs/>
        </w:rPr>
        <w:t>d a</w:t>
      </w:r>
      <w:r w:rsidRPr="004E7ECC">
        <w:rPr>
          <w:bCs/>
        </w:rPr>
        <w:t>s recommende</w:t>
      </w:r>
      <w:r w:rsidR="002D043F" w:rsidRPr="004E7ECC">
        <w:rPr>
          <w:bCs/>
        </w:rPr>
        <w:t>d</w:t>
      </w:r>
      <w:r w:rsidRPr="004E7ECC">
        <w:rPr>
          <w:bCs/>
        </w:rPr>
        <w:t xml:space="preserve">. </w:t>
      </w:r>
      <w:r w:rsidRPr="004E7ECC">
        <w:t xml:space="preserve">PENDING – will be </w:t>
      </w:r>
      <w:r w:rsidR="00813123" w:rsidRPr="004E7ECC">
        <w:t xml:space="preserve">revised and </w:t>
      </w:r>
      <w:r w:rsidRPr="004E7ECC">
        <w:t>reviewed at FPOM on February 11.</w:t>
      </w:r>
      <w:r w:rsidRPr="00DA14B2">
        <w:t xml:space="preserve"> </w:t>
      </w:r>
    </w:p>
    <w:p w14:paraId="2B8B3030" w14:textId="21D97229" w:rsidR="00C16AF3" w:rsidRDefault="00C16AF3" w:rsidP="00C16AF3">
      <w:r>
        <w:rPr>
          <w:bCs/>
        </w:rPr>
        <w:tab/>
      </w:r>
      <w:r>
        <w:rPr>
          <w:bCs/>
          <w:u w:val="single"/>
        </w:rPr>
        <w:t>4-FEB-2021 email from Chris Peery</w:t>
      </w:r>
      <w:r>
        <w:rPr>
          <w:bCs/>
        </w:rPr>
        <w:t>: “</w:t>
      </w:r>
      <w:r>
        <w:t>Attached are revised spill tables for McNary Dam, produced by Ryan Laughery and reviewed by the project, for inclusion with 21MCN002.”</w:t>
      </w:r>
    </w:p>
    <w:p w14:paraId="2DFD631E" w14:textId="3FDB576D" w:rsidR="00BB61D9" w:rsidRDefault="00BB61D9" w:rsidP="00C16AF3">
      <w:r>
        <w:tab/>
      </w:r>
    </w:p>
    <w:p w14:paraId="09C18EB0" w14:textId="763E3725" w:rsidR="00BB61D9" w:rsidRDefault="00BB61D9" w:rsidP="00BB61D9">
      <w:pPr>
        <w:ind w:firstLine="720"/>
        <w:rPr>
          <w:sz w:val="22"/>
          <w:szCs w:val="22"/>
        </w:rPr>
      </w:pPr>
      <w:r>
        <w:rPr>
          <w:bCs/>
          <w:u w:val="single"/>
        </w:rPr>
        <w:t>11-FEB-2021 FPOM</w:t>
      </w:r>
      <w:r>
        <w:rPr>
          <w:bCs/>
        </w:rPr>
        <w:t xml:space="preserve">: </w:t>
      </w:r>
      <w:r w:rsidR="004E7ECC">
        <w:rPr>
          <w:bCs/>
        </w:rPr>
        <w:t xml:space="preserve">Lorz had concerns with certain flow bands where they might have to switch back and forth. Peery responded that issue was considered in the revised patterns. </w:t>
      </w:r>
      <w:r w:rsidR="005C2F21">
        <w:rPr>
          <w:bCs/>
        </w:rPr>
        <w:t>Peery will provide more info on the timeline for repairs. Once they’re complete, the FPP will be changed back to the normal spill patterns.</w:t>
      </w:r>
    </w:p>
    <w:p w14:paraId="35609B5E" w14:textId="7E071EF7" w:rsidR="00CD704F" w:rsidRPr="009C6814" w:rsidRDefault="00CD704F" w:rsidP="002052B2">
      <w:pPr>
        <w:keepNext/>
        <w:spacing w:before="240" w:after="240"/>
      </w:pPr>
      <w:r w:rsidRPr="009C6814">
        <w:rPr>
          <w:b/>
          <w:u w:val="single"/>
        </w:rPr>
        <w:t>Record of Final Action</w:t>
      </w:r>
      <w:r w:rsidRPr="009C6814">
        <w:t>:</w:t>
      </w:r>
      <w:r w:rsidR="0055630A">
        <w:t xml:space="preserve"> </w:t>
      </w:r>
      <w:r w:rsidR="004E7ECC">
        <w:t xml:space="preserve"> Approved at the FPOM meeting on 11-FEB-2021.</w:t>
      </w:r>
      <w:r w:rsidR="0055630A">
        <w:t xml:space="preserve"> </w:t>
      </w:r>
    </w:p>
    <w:p w14:paraId="5AEF5703" w14:textId="77777777" w:rsidR="00E73DC2" w:rsidRDefault="00E73DC2" w:rsidP="009C6814">
      <w:pPr>
        <w:rPr>
          <w:u w:val="single"/>
        </w:rPr>
        <w:sectPr w:rsidR="00E73DC2" w:rsidSect="00EB3394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C5F4F97" w14:textId="77777777" w:rsidR="00156F42" w:rsidRDefault="00156F42" w:rsidP="00156F42">
      <w:pPr>
        <w:rPr>
          <w:ins w:id="2" w:author="G0PDWLSW" w:date="2021-02-04T11:29:00Z"/>
          <w:b/>
          <w:bCs/>
        </w:rPr>
      </w:pPr>
      <w:bookmarkStart w:id="3" w:name="_Ref442194961"/>
      <w:r w:rsidRPr="00E73DC2">
        <w:rPr>
          <w:b/>
          <w:bCs/>
        </w:rPr>
        <w:lastRenderedPageBreak/>
        <w:t>Table MCN-</w:t>
      </w:r>
      <w:r>
        <w:rPr>
          <w:b/>
          <w:bCs/>
        </w:rPr>
        <w:t>7</w:t>
      </w:r>
      <w:r w:rsidRPr="00E73DC2">
        <w:rPr>
          <w:b/>
          <w:bCs/>
        </w:rPr>
        <w:t>. [</w:t>
      </w:r>
      <w:proofErr w:type="spellStart"/>
      <w:r w:rsidRPr="00E73DC2">
        <w:rPr>
          <w:b/>
          <w:bCs/>
          <w:i/>
        </w:rPr>
        <w:t>pg</w:t>
      </w:r>
      <w:proofErr w:type="spellEnd"/>
      <w:r w:rsidRPr="00E73DC2">
        <w:rPr>
          <w:b/>
          <w:bCs/>
          <w:i/>
        </w:rPr>
        <w:t xml:space="preserve"> 1 of </w:t>
      </w:r>
      <w:r>
        <w:rPr>
          <w:b/>
          <w:bCs/>
          <w:i/>
        </w:rPr>
        <w:t>5</w:t>
      </w:r>
      <w:r w:rsidRPr="00E73DC2">
        <w:rPr>
          <w:b/>
          <w:bCs/>
        </w:rPr>
        <w:t>] McNary Dam Spill Patterns for Fish Passage with TSWs in Bays 19-20</w:t>
      </w:r>
      <w:ins w:id="4" w:author="G0PDWLSW" w:date="2020-12-31T11:08:00Z">
        <w:r>
          <w:rPr>
            <w:b/>
            <w:bCs/>
          </w:rPr>
          <w:t xml:space="preserve"> and Bay 2 Locked at </w:t>
        </w:r>
      </w:ins>
      <w:ins w:id="5" w:author="G0PDWLSW" w:date="2021-02-04T11:29:00Z">
        <w:r>
          <w:rPr>
            <w:b/>
            <w:bCs/>
          </w:rPr>
          <w:t>4</w:t>
        </w:r>
      </w:ins>
      <w:ins w:id="6" w:author="G0PDWLSW" w:date="2020-12-31T11:08:00Z">
        <w:r>
          <w:rPr>
            <w:b/>
            <w:bCs/>
          </w:rPr>
          <w:t xml:space="preserve"> </w:t>
        </w:r>
      </w:ins>
      <w:ins w:id="7" w:author="G0PDWLSW" w:date="2021-02-04T11:28:00Z">
        <w:r>
          <w:rPr>
            <w:b/>
            <w:bCs/>
          </w:rPr>
          <w:t xml:space="preserve">or </w:t>
        </w:r>
      </w:ins>
      <w:ins w:id="8" w:author="G0PDWLSW" w:date="2021-02-04T11:29:00Z">
        <w:r>
          <w:rPr>
            <w:b/>
            <w:bCs/>
          </w:rPr>
          <w:t xml:space="preserve">6 </w:t>
        </w:r>
      </w:ins>
      <w:ins w:id="9" w:author="G0PDWLSW" w:date="2020-12-31T11:08:00Z">
        <w:r>
          <w:rPr>
            <w:b/>
            <w:bCs/>
          </w:rPr>
          <w:t>Stops</w:t>
        </w:r>
      </w:ins>
      <w:r w:rsidRPr="00E73DC2">
        <w:rPr>
          <w:b/>
          <w:bCs/>
        </w:rPr>
        <w:t>.</w:t>
      </w:r>
    </w:p>
    <w:tbl>
      <w:tblPr>
        <w:tblW w:w="5013" w:type="pct"/>
        <w:jc w:val="center"/>
        <w:tblLayout w:type="fixed"/>
        <w:tblLook w:val="04A0" w:firstRow="1" w:lastRow="0" w:firstColumn="1" w:lastColumn="0" w:noHBand="0" w:noVBand="1"/>
      </w:tblPr>
      <w:tblGrid>
        <w:gridCol w:w="515"/>
        <w:gridCol w:w="557"/>
        <w:gridCol w:w="453"/>
        <w:gridCol w:w="31"/>
        <w:gridCol w:w="522"/>
        <w:gridCol w:w="525"/>
        <w:gridCol w:w="449"/>
        <w:gridCol w:w="8"/>
        <w:gridCol w:w="531"/>
        <w:gridCol w:w="537"/>
        <w:gridCol w:w="582"/>
        <w:gridCol w:w="28"/>
        <w:gridCol w:w="505"/>
        <w:gridCol w:w="20"/>
        <w:gridCol w:w="517"/>
        <w:gridCol w:w="556"/>
        <w:gridCol w:w="37"/>
        <w:gridCol w:w="503"/>
        <w:gridCol w:w="23"/>
        <w:gridCol w:w="514"/>
        <w:gridCol w:w="11"/>
        <w:gridCol w:w="522"/>
        <w:gridCol w:w="8"/>
        <w:gridCol w:w="522"/>
        <w:gridCol w:w="8"/>
        <w:gridCol w:w="522"/>
        <w:gridCol w:w="8"/>
        <w:gridCol w:w="525"/>
        <w:gridCol w:w="20"/>
        <w:gridCol w:w="610"/>
        <w:gridCol w:w="720"/>
        <w:gridCol w:w="539"/>
        <w:gridCol w:w="624"/>
        <w:gridCol w:w="8"/>
        <w:gridCol w:w="1079"/>
        <w:gridCol w:w="980"/>
      </w:tblGrid>
      <w:tr w:rsidR="00156F42" w:rsidRPr="004A28A3" w14:paraId="346A1C9D" w14:textId="77777777" w:rsidTr="00156F42">
        <w:trPr>
          <w:cantSplit/>
          <w:trHeight w:hRule="exact" w:val="259"/>
          <w:tblHeader/>
          <w:jc w:val="center"/>
        </w:trPr>
        <w:tc>
          <w:tcPr>
            <w:tcW w:w="4267" w:type="pct"/>
            <w:gridSpan w:val="3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0F7D2681" w14:textId="51B2261C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MCN Spill Patterns with TSWs (# Gate Stops per Spillbay)</w:t>
            </w:r>
            <w:r w:rsidR="00C17A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 xml:space="preserve"> and Bay 2 Locked at 4 or 6 Stops (</w:t>
            </w:r>
            <w:r w:rsidR="00992CEB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 xml:space="preserve">in effect </w:t>
            </w:r>
            <w:r w:rsidR="00C17A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until crane repairs are completed)</w:t>
            </w:r>
          </w:p>
        </w:tc>
        <w:tc>
          <w:tcPr>
            <w:tcW w:w="385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3AE3C0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Total Stops</w:t>
            </w:r>
          </w:p>
        </w:tc>
        <w:tc>
          <w:tcPr>
            <w:tcW w:w="348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21402221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Spill </w:t>
            </w:r>
            <w:r w:rsidRPr="004A28A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156F42" w:rsidRPr="004A28A3" w14:paraId="5D94DCFF" w14:textId="77777777" w:rsidTr="00156F42">
        <w:trPr>
          <w:cantSplit/>
          <w:trHeight w:hRule="exact" w:val="259"/>
          <w:tblHeader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D87798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1 </w:t>
            </w:r>
            <w:r w:rsidRPr="004A28A3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9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70E3C7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C17A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2</w:t>
            </w:r>
          </w:p>
        </w:tc>
        <w:tc>
          <w:tcPr>
            <w:tcW w:w="171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DF0FCD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6E0263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5E84C8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18A706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CC7E20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0F6FAA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3B7EA9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76F230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35E3BE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6ED4B9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E3C235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9E2E9D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6F2230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7F6D84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99583C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DAFC98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19245E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94F91F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260556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7AA77D72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22 </w:t>
            </w:r>
            <w:r w:rsidRPr="004A28A3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385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846A04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(#)</w:t>
            </w:r>
          </w:p>
        </w:tc>
        <w:tc>
          <w:tcPr>
            <w:tcW w:w="34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20E3C8A3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(kcfs)</w:t>
            </w:r>
          </w:p>
        </w:tc>
      </w:tr>
      <w:tr w:rsidR="00156F42" w:rsidRPr="004A28A3" w14:paraId="35AB365F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FCE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E538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560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5B3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908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DB7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30F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00D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302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AE7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FFD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E70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5D0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7D4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30E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465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25B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C5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2C57DA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D71714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413072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4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057D7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C11F5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39ACE8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21.2</w:t>
            </w:r>
          </w:p>
        </w:tc>
      </w:tr>
      <w:tr w:rsidR="00156F42" w:rsidRPr="004A28A3" w14:paraId="3A91ACBC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982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E2FE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12A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451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6F6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BF8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8B1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838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50B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8C2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F66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E04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B82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FC1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F5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F58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1D9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A4C637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300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7DE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C13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131A9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01B39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514A07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23.2</w:t>
            </w:r>
          </w:p>
        </w:tc>
      </w:tr>
      <w:tr w:rsidR="00156F42" w:rsidRPr="004A28A3" w14:paraId="78F98A03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790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9A2A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1AB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F12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8B3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5DD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2A3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A4D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239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8D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2C8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ED5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FD1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982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9FE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407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6C5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58E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C0C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45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AF7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C4D79B"/>
            <w:noWrap/>
            <w:vAlign w:val="center"/>
            <w:hideMark/>
          </w:tcPr>
          <w:p w14:paraId="61C5711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FF337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7274D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25.2</w:t>
            </w:r>
          </w:p>
        </w:tc>
      </w:tr>
      <w:tr w:rsidR="00156F42" w:rsidRPr="004A28A3" w14:paraId="70340C31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857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AB35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DCD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A34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DB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1A2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2BF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0AC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894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39F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5B4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823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8C9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77A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836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088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D64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DE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EEA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639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27B6E4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41514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834A8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691AC1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27.1</w:t>
            </w:r>
          </w:p>
        </w:tc>
      </w:tr>
      <w:tr w:rsidR="00156F42" w:rsidRPr="004A28A3" w14:paraId="06088D82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A8D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0F74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BCB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AD5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B0A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E76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BBA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A9D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5AB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6A8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EE7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507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044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360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E95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20D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081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10C0DF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7C0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786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C94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3E9C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4C6AE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76F10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29.0</w:t>
            </w:r>
          </w:p>
        </w:tc>
      </w:tr>
      <w:tr w:rsidR="00156F42" w:rsidRPr="004A28A3" w14:paraId="2341A681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552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5622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485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2FE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A11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9F9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FC9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DDD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590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DBB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FF8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D3C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347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AC2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B9C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7CF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8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9999A0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C72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D70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A8F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F6F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6BC5B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C8D24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0F767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31.0</w:t>
            </w:r>
          </w:p>
        </w:tc>
      </w:tr>
      <w:tr w:rsidR="00156F42" w:rsidRPr="004A28A3" w14:paraId="6CDD0EE3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577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3757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C68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965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6B5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931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B2D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F77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17A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3A9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83A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43C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675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EDE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29F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659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C14ED3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C93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4CD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DD0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D72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2892B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13C05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B82E8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32.9</w:t>
            </w:r>
          </w:p>
        </w:tc>
      </w:tr>
      <w:tr w:rsidR="00156F42" w:rsidRPr="004A28A3" w14:paraId="443601BE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0D4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5AF2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B1C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248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B44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810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E27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1C8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930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1BE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95D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A37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BD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7EA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225DAE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E08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648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20D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DA8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12A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4E1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CF5FE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F6275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91033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34.9</w:t>
            </w:r>
          </w:p>
        </w:tc>
      </w:tr>
      <w:tr w:rsidR="00156F42" w:rsidRPr="004A28A3" w14:paraId="20B3D893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B3E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BBF9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207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63DD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03B3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ED4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20F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E7C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FE3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13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57A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D6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FB3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76B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3F1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87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AA9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5E8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D61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8FB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4B6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C4D79B"/>
            <w:noWrap/>
            <w:vAlign w:val="center"/>
            <w:hideMark/>
          </w:tcPr>
          <w:p w14:paraId="64D6914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0C7E9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51EB11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36.8</w:t>
            </w:r>
          </w:p>
        </w:tc>
      </w:tr>
      <w:tr w:rsidR="00156F42" w:rsidRPr="004A28A3" w14:paraId="2CAE751D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3A5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267A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F99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564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2804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6E0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BF8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5BF3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6FA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4F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23C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D7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589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9F1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AE9558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E96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CC7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C5F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CC0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27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F52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3E214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06708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CD728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38.7</w:t>
            </w:r>
          </w:p>
        </w:tc>
      </w:tr>
      <w:tr w:rsidR="00156F42" w:rsidRPr="004A28A3" w14:paraId="0954AFB8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A0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DC24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06C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C9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5F1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A87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65B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4BA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5EB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A2C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5F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D44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614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2D6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3E4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81EFC2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E28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086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0E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FEE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32A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BCC36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109A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FB3CB4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40.7</w:t>
            </w:r>
          </w:p>
        </w:tc>
      </w:tr>
      <w:tr w:rsidR="00156F42" w:rsidRPr="004A28A3" w14:paraId="36C9374B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CFA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2125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5C5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200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E32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86D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773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7C4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AC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5B4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29D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CA53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60A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D42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511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4AF70B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28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DD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0A0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571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7E5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78CFC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75018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5883E8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42.6</w:t>
            </w:r>
          </w:p>
        </w:tc>
      </w:tr>
      <w:tr w:rsidR="00156F42" w:rsidRPr="004A28A3" w14:paraId="0AE551C8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142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240C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931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8B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7AF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2CC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B0B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5D0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D69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96B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542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573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493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1F0108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E80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646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E02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F1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1A9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D79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589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602EF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65D3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641779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44.6</w:t>
            </w:r>
          </w:p>
        </w:tc>
      </w:tr>
      <w:tr w:rsidR="00156F42" w:rsidRPr="004A28A3" w14:paraId="3561224A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0A7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9860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4FF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E18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9D2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F7E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DE2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C02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A2B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F4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67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A97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062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93CDA0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AED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359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A04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5C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D18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B5C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B902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F6A06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48701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6C074E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46.5</w:t>
            </w:r>
          </w:p>
        </w:tc>
      </w:tr>
      <w:tr w:rsidR="00156F42" w:rsidRPr="004A28A3" w14:paraId="621E5284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3A8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B88CF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74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8D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E6E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F4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D33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356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A33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32C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C9CD68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C12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E01DE8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8C256A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2EE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907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AC9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7BB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16C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DC8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34F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499BF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1F6B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9311C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48.5</w:t>
            </w:r>
          </w:p>
        </w:tc>
      </w:tr>
      <w:tr w:rsidR="00156F42" w:rsidRPr="004A28A3" w14:paraId="7BA6D4C5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6D8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3971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91C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233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55E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E52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F1D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BBC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29C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42C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357048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15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45F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899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570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12E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A32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C47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BC4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244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410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32F6C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1D11D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300E7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50.4</w:t>
            </w:r>
          </w:p>
        </w:tc>
      </w:tr>
      <w:tr w:rsidR="00156F42" w:rsidRPr="004A28A3" w14:paraId="711B15D9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93F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0ABA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4A8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D9E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C5E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8F0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E46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E36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7E922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EC1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815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46B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BF5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0C7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792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DF0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2EE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885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5AB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659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F0A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1F295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1B82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83CB4E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52.4</w:t>
            </w:r>
          </w:p>
        </w:tc>
      </w:tr>
      <w:tr w:rsidR="00156F42" w:rsidRPr="004A28A3" w14:paraId="18061EF3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0D9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0E32E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167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499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D09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4B1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099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EEA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6240A2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6EA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F45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3D8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F7D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31B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3D8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136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283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D9B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E2E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6BD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129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ECEB8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41DC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C7AB5E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54.3</w:t>
            </w:r>
          </w:p>
        </w:tc>
      </w:tr>
      <w:tr w:rsidR="00156F42" w:rsidRPr="004A28A3" w14:paraId="2E88CB45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16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353C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E9B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87D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4C4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EFD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A5BC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DC7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FF7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64AA5E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DD8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22A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78D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F34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9C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58A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077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13F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9E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490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7B9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E76A6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AF39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90152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56.3</w:t>
            </w:r>
          </w:p>
        </w:tc>
      </w:tr>
      <w:tr w:rsidR="00156F42" w:rsidRPr="004A28A3" w14:paraId="6F03B660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D5D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15F5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401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249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BEB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7B5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C02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623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03A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575438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EB0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6D3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A76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0A5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2D6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B00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77D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C89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9C3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207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BAE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829D1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224A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D5AAB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58.2</w:t>
            </w:r>
          </w:p>
        </w:tc>
      </w:tr>
      <w:tr w:rsidR="00156F42" w:rsidRPr="004A28A3" w14:paraId="3B1BE367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77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7F58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1C2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AF9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BAA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523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F4B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8C7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859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2CA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D5F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242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AC7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B45D87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71B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D47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E39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7DA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73A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030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D0F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B890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59527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87C19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60.2</w:t>
            </w:r>
          </w:p>
        </w:tc>
      </w:tr>
      <w:tr w:rsidR="00156F42" w:rsidRPr="004A28A3" w14:paraId="1FED3C5C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BCD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3B9A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33B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239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369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DC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E40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6C9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598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E34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3D0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A5B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30D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0EDBB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8F4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E9E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710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DEA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B2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CF8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49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E3F23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04ED8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6DA205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62.1</w:t>
            </w:r>
          </w:p>
        </w:tc>
      </w:tr>
      <w:tr w:rsidR="00156F42" w:rsidRPr="004A28A3" w14:paraId="64B84374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652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2078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885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546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F0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31D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D84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0D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D70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493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5C3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9D1257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2A0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4CE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A4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12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F39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94E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CEE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D52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139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3D045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D429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4FBAA6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64.1</w:t>
            </w:r>
          </w:p>
        </w:tc>
      </w:tr>
      <w:tr w:rsidR="00156F42" w:rsidRPr="004A28A3" w14:paraId="26D54722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939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77D3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921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B4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059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72A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53F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18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2AA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85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9CD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8BB8D3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52A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7CF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5D8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E96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A4D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507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603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F1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96D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40EB1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8252E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071C4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66.0</w:t>
            </w:r>
          </w:p>
        </w:tc>
      </w:tr>
      <w:tr w:rsidR="00156F42" w:rsidRPr="004A28A3" w14:paraId="036556E8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ADA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CD3F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A5F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5B9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555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FDB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F70F20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FE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481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773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6E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1DA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829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408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6AD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93F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A2A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C44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B45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E0D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832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948B2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AAB1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73328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68.0</w:t>
            </w:r>
          </w:p>
        </w:tc>
      </w:tr>
      <w:tr w:rsidR="00156F42" w:rsidRPr="004A28A3" w14:paraId="079222DB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C62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28D4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124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F4C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FDE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EE1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C27CA0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E27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592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30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E1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82A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1F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96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39E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8D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59D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043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B4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43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E7E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8F93C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58FA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053A15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69.9</w:t>
            </w:r>
          </w:p>
        </w:tc>
      </w:tr>
      <w:tr w:rsidR="00156F42" w:rsidRPr="004A28A3" w14:paraId="2F16F71B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DC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B298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6BE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78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F4A9AA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0D9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6AC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C64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93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931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793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A12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25E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A74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DD4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E2A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F00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6AC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53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9F1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84A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F8F80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0F9B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87D585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71.9</w:t>
            </w:r>
          </w:p>
        </w:tc>
      </w:tr>
      <w:tr w:rsidR="00156F42" w:rsidRPr="004A28A3" w14:paraId="01F4E645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F128B9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1652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A9F01F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3.5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05D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E5FD98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25F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AD0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C5A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9F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66FAC40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781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091CB6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AEA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41CB85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0D7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78942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6D4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7E0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BDF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58C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0FB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61445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680B5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04A32E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71.7</w:t>
            </w:r>
          </w:p>
        </w:tc>
      </w:tr>
      <w:tr w:rsidR="00156F42" w:rsidRPr="004A28A3" w14:paraId="5AA3CC4D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8E4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0FE3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5CF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3.5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5AD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800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27DA1C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4EF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479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70F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4AD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BEF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F1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EAC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0B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5F8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B1E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FDE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2F6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906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A1B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F5F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56F4F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FABF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74606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73.7</w:t>
            </w:r>
          </w:p>
        </w:tc>
      </w:tr>
      <w:tr w:rsidR="00156F42" w:rsidRPr="004A28A3" w14:paraId="21067FFD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813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BDC7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531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3.5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2E8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538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FFC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C6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AF0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B46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B5D6A4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C24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85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189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33B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2CC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1899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E09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EBD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CCA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013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CAB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B9538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65BF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C2676D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75.7</w:t>
            </w:r>
          </w:p>
        </w:tc>
      </w:tr>
      <w:tr w:rsidR="00156F42" w:rsidRPr="004A28A3" w14:paraId="63AF1B80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DA0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7B67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283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3.5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7AF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CC9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908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46F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5D9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8C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F7E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814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9A2869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1E9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1DF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C57B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9A5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F92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444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36D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62B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0DE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9BE69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ABA46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F8F3D5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77.7</w:t>
            </w:r>
          </w:p>
        </w:tc>
      </w:tr>
      <w:tr w:rsidR="00156F42" w:rsidRPr="004A28A3" w14:paraId="21DDCDA8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F7A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C2EDE89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220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3.5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6FB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B5C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F79D93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426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B24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E6E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17FB34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E3B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887A26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ACC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D91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008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2B5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933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DE0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657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806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729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BCF04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AB83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593F4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78.9</w:t>
            </w:r>
          </w:p>
        </w:tc>
      </w:tr>
      <w:tr w:rsidR="00156F42" w:rsidRPr="004A28A3" w14:paraId="3DBC8EC5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5C5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DCFB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85C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3.5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72D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A80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014F88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BF9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EE8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8A3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190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1DB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351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98B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7B2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00C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817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15D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6C4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198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A7F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5B1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536F4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1E246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B25039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80.9</w:t>
            </w:r>
          </w:p>
        </w:tc>
      </w:tr>
      <w:tr w:rsidR="00156F42" w:rsidRPr="004A28A3" w14:paraId="372A4FCE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035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1066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F33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3.5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8C5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FB3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22E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1C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0A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B11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305E2C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A5E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CFA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719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6B5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FA4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06D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EF5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03B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598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713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881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AD129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F90E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562084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82.9</w:t>
            </w:r>
          </w:p>
        </w:tc>
      </w:tr>
      <w:tr w:rsidR="00156F42" w:rsidRPr="004A28A3" w14:paraId="35F25158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623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6DD0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B27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3.5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048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B15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2BD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D8E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20A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9C9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BC6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89F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73ACA2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023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674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AED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243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E47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AA4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315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1A5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805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3BB7E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A6C57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EAF629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84.9</w:t>
            </w:r>
          </w:p>
        </w:tc>
      </w:tr>
      <w:tr w:rsidR="00156F42" w:rsidRPr="004A28A3" w14:paraId="5252E49F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7DA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491B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4C7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3.5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C81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3C4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DB6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3BC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EA981E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617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122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A49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B5D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93D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52B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897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D43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5C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C73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C7B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D5E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183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2E0E9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35096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67632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86.9</w:t>
            </w:r>
          </w:p>
        </w:tc>
      </w:tr>
      <w:tr w:rsidR="00156F42" w:rsidRPr="004A28A3" w14:paraId="242DDF54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765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9604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F5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3.5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424153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DE23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946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ECC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0D0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4F4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6E8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DDC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DFB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D00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D1D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FB5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61C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88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3C9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7CF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0E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F1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7D7FE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FBB2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DC5821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88.9</w:t>
            </w:r>
          </w:p>
        </w:tc>
      </w:tr>
      <w:tr w:rsidR="00156F42" w:rsidRPr="004A28A3" w14:paraId="35801918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5E3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lastRenderedPageBreak/>
              <w:t>2.5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A033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A92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3.5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3B3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DAE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E0A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909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3C8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0C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EA5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ECD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EAB4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D08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CAE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C84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F74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5F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0D2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1F2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00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415721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C6D58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9F7D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A64A5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90.6</w:t>
            </w:r>
          </w:p>
        </w:tc>
      </w:tr>
      <w:tr w:rsidR="00156F42" w:rsidRPr="004A28A3" w14:paraId="74B2E7BD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8DD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BFC3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4DF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3.5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EA6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2E7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6C8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822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2AA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145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856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D62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867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279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48F0FA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F87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F10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86D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A6A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0A8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40F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7F9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9312A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E775E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76129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92.5</w:t>
            </w:r>
          </w:p>
        </w:tc>
      </w:tr>
      <w:tr w:rsidR="00156F42" w:rsidRPr="004A28A3" w14:paraId="260FD111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3E2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9884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CFD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3.5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6C39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68E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498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302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815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F9F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43C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7C9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694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38F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2F1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98B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6F8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E12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C34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3FE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867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6AC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000000" w:fill="C4D79B"/>
            <w:noWrap/>
            <w:vAlign w:val="center"/>
            <w:hideMark/>
          </w:tcPr>
          <w:p w14:paraId="3B352F7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A379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E3ED35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94.2</w:t>
            </w:r>
          </w:p>
        </w:tc>
      </w:tr>
      <w:tr w:rsidR="00156F42" w:rsidRPr="004A28A3" w14:paraId="504251EA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363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C3CA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D90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3.5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ACD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A3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63A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285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ED4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1FE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838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CF5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2B6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071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224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A94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AB6E39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6AB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144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C6A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A6C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985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E984C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84041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E5D5A8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96.1</w:t>
            </w:r>
          </w:p>
        </w:tc>
      </w:tr>
      <w:tr w:rsidR="00156F42" w:rsidRPr="004A28A3" w14:paraId="5596FEA5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6D9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8C01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AF8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3.5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55A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4ED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2CF6FC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993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3CE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6D4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B38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21A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AEB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C08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F1C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1BC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D1B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5D6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19C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D8D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5E2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000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6191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18D87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6F1C2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98.0</w:t>
            </w:r>
          </w:p>
        </w:tc>
      </w:tr>
      <w:tr w:rsidR="00156F42" w:rsidRPr="004A28A3" w14:paraId="0E28B5D4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E5E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4A61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353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3.5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7D5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DCC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CA0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65C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305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E67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5EDE75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412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971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150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DA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239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3E9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B51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20D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26F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327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A2B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5C9D3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75DC8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A59A9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99.9</w:t>
            </w:r>
          </w:p>
        </w:tc>
      </w:tr>
      <w:tr w:rsidR="00156F42" w:rsidRPr="004A28A3" w14:paraId="4F5944EE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3C1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03EB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30F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3.5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C22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627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DC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4AF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6B0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A79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2BD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A4B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CBA7A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B8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AF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01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E34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96B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44F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AB5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0D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888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47645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19FF7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C2CDAD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101.8</w:t>
            </w:r>
          </w:p>
        </w:tc>
      </w:tr>
      <w:tr w:rsidR="00156F42" w:rsidRPr="004A28A3" w14:paraId="0AF62151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4B8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7269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E83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3.5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013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766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CB3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FF7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07F281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96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841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DE4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BEF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A36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986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FD9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CC2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810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D93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F8B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116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4C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05BBF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7E7D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54F98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103.7</w:t>
            </w:r>
          </w:p>
        </w:tc>
      </w:tr>
      <w:tr w:rsidR="00156F42" w:rsidRPr="004A28A3" w14:paraId="6E89803B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CF6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9E5A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A6C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3.5</w:t>
            </w:r>
          </w:p>
        </w:tc>
        <w:tc>
          <w:tcPr>
            <w:tcW w:w="195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E480AF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C52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177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60B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10B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E89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A85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4BF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9F8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568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6A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D7E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AEE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BD8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881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75A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7FD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8F6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41374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21067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6C446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105.6</w:t>
            </w:r>
          </w:p>
        </w:tc>
      </w:tr>
      <w:tr w:rsidR="00156F42" w:rsidRPr="004A28A3" w14:paraId="40D22DDE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C093C9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28B8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F35201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048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1BB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F43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35A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009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3C9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F2A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BD7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765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A20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742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E4F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08C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C31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D6D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EA9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9A8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BCF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E8E38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CF0A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583AB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108.9</w:t>
            </w:r>
          </w:p>
        </w:tc>
      </w:tr>
      <w:tr w:rsidR="00156F42" w:rsidRPr="004A28A3" w14:paraId="1D8F58D3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62E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4BA5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E71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116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8C0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6B5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D1A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C0D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D5A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960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580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8A9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8ED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885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DD4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269EA6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E29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6F6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E8D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1D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B2F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94083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B199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E09A6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110.6</w:t>
            </w:r>
          </w:p>
        </w:tc>
      </w:tr>
      <w:tr w:rsidR="00156F42" w:rsidRPr="004A28A3" w14:paraId="2E907383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6B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CC1C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2F2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E07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79D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1EE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1A3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07E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AF3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8E5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BD1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874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ABA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0A3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BFD6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4A5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962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82C839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57F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F20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D9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19824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77F24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C53509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112.3</w:t>
            </w:r>
          </w:p>
        </w:tc>
      </w:tr>
      <w:tr w:rsidR="00156F42" w:rsidRPr="004A28A3" w14:paraId="6DD8ECB8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28E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13BC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DE9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F76827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559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84F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3FF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7AF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310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895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F0D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B22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8AC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39B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603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162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3C1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ECA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830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7EC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61B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35D05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6AD8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BB69D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114.0</w:t>
            </w:r>
          </w:p>
        </w:tc>
      </w:tr>
      <w:tr w:rsidR="00156F42" w:rsidRPr="004A28A3" w14:paraId="09948E59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39D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D5A1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6A3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7D9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55D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D0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B51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E2E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180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834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0FD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8AE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457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AAA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293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6F5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86DCA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26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BCE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DB7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CC1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44354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D298E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F01CF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115.7</w:t>
            </w:r>
          </w:p>
        </w:tc>
      </w:tr>
      <w:tr w:rsidR="00156F42" w:rsidRPr="004A28A3" w14:paraId="31D6934F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928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D0C2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A2C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C9EC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27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78AA93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F82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9B0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0B6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E49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D52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1C4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057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78E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10A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AF8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B87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57F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A6A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1B5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240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E626F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0803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F4365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117.4</w:t>
            </w:r>
          </w:p>
        </w:tc>
      </w:tr>
      <w:tr w:rsidR="00156F42" w:rsidRPr="004A28A3" w14:paraId="0C458555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0B6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2FC1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E7F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C0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C29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C0F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BB9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AE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E73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155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2A1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5D2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40A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922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211629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24B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2CE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B5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F31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AF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8C2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5C5E4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ACCD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B26E7D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119.1</w:t>
            </w:r>
          </w:p>
        </w:tc>
      </w:tr>
      <w:tr w:rsidR="00156F42" w:rsidRPr="004A28A3" w14:paraId="05114586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D22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74C2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33D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47E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198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BF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4CF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E7B450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7C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70C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887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E35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787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8B7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931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C5A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9D1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4EA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625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592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E89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499DE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B97D6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3CBC5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120.8</w:t>
            </w:r>
          </w:p>
        </w:tc>
      </w:tr>
      <w:tr w:rsidR="00156F42" w:rsidRPr="004A28A3" w14:paraId="2036C5A4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CDD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98BC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1FC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81C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C3E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036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A2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E39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AE4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FFB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760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0D9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B2916E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370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B7C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BFF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E71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CD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280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7C5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455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80E5E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FBE15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2C013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122.5</w:t>
            </w:r>
          </w:p>
        </w:tc>
      </w:tr>
      <w:tr w:rsidR="00156F42" w:rsidRPr="004A28A3" w14:paraId="7923AB71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DC5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3B63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19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1F4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B20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77D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21C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FC1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5FD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A12578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E9B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5F0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B2C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817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9D4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5C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8F8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719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244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3B0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01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8FB9D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9FE38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FA8741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124.2</w:t>
            </w:r>
          </w:p>
        </w:tc>
      </w:tr>
      <w:tr w:rsidR="00156F42" w:rsidRPr="004A28A3" w14:paraId="0DC54BE2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FE5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40C6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E9F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49E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CE7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262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FF2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A2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78E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F3E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074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3C046D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B8EF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5BD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42B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6F52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3D2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B6E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51D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008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95C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E8155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7404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B910C6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125.9</w:t>
            </w:r>
          </w:p>
        </w:tc>
      </w:tr>
      <w:tr w:rsidR="00156F42" w:rsidRPr="004A28A3" w14:paraId="72C2D3EF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C94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BBFB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75B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8AD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88B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71E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BFE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8BE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646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5EE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70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952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69D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4FD211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595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92D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E32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E08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515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179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5F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5F51C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098C7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81FC9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127.6</w:t>
            </w:r>
          </w:p>
        </w:tc>
      </w:tr>
      <w:tr w:rsidR="00156F42" w:rsidRPr="004A28A3" w14:paraId="218137CE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7DC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D7CC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9427B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DE8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240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E61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7C7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A9B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B74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25C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C8C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C4B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A5A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E2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361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C46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6CE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7AD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738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F1C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990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0AD36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C924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6547D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129.2</w:t>
            </w:r>
          </w:p>
        </w:tc>
      </w:tr>
      <w:tr w:rsidR="00156F42" w:rsidRPr="004A28A3" w14:paraId="070BE43C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9E9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09DC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1D8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BCD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D319D2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434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9C2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BE1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186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23C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110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6EC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246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5D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DF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420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AD4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798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DA4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ED1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7B5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2420C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A5546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76363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130.9</w:t>
            </w:r>
          </w:p>
        </w:tc>
      </w:tr>
      <w:tr w:rsidR="00156F42" w:rsidRPr="004A28A3" w14:paraId="6492617D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810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C77A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4B2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8A4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BC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295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0B011A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B74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7AC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09D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55B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9BE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D74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EF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DAC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251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B58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C60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D24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08E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12E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092BD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3926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733A5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132.6</w:t>
            </w:r>
          </w:p>
        </w:tc>
      </w:tr>
      <w:tr w:rsidR="00156F42" w:rsidRPr="004A28A3" w14:paraId="430D6624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ED9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E3B9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9DB3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B0D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C6A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FF1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88D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B99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A2F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675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A0A983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779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584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E6B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365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B01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D9E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C59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E98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B84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87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21A99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4D8C1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AC5388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134.3</w:t>
            </w:r>
          </w:p>
        </w:tc>
      </w:tr>
      <w:tr w:rsidR="00156F42" w:rsidRPr="004A28A3" w14:paraId="47F6FB2C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55D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B5A7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A97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7C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2E5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28A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A4F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A67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FE5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24E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2DC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0B8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C9C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DCD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31B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453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6C5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C8F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8F8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2C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B57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7E777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9A151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6E63C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134.3</w:t>
            </w:r>
          </w:p>
        </w:tc>
      </w:tr>
      <w:tr w:rsidR="00156F42" w:rsidRPr="004A28A3" w14:paraId="10EEA989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A91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C218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198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AE1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EA6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F5F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0E1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80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CE25BA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106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2D4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6E3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F0E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74F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A6D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0C5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A8E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EDE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890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217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D47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F8718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75C6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0F81A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136.0</w:t>
            </w:r>
          </w:p>
        </w:tc>
      </w:tr>
      <w:tr w:rsidR="00156F42" w:rsidRPr="004A28A3" w14:paraId="7C878A39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EEA9E9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2567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C7B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B0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D8E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3D4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AB3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BEA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376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292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D88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022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21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5B3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D9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9D6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32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7C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1D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06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821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D997C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17F7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A30871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137.6</w:t>
            </w:r>
          </w:p>
        </w:tc>
      </w:tr>
      <w:tr w:rsidR="00156F42" w:rsidRPr="004A28A3" w14:paraId="7D24E9A4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AF3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5474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E73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0E2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368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A7A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2D4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AE9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B5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661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42A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445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E022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09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A3B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619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CE3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9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2090C5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4E7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6A0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470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DCFCB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86614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D0E66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139.2</w:t>
            </w:r>
          </w:p>
        </w:tc>
      </w:tr>
      <w:tr w:rsidR="00156F42" w:rsidRPr="004A28A3" w14:paraId="03A4A395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371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054D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466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62D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C89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43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3A1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54C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6C3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B24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2DE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FEE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FE6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177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57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5A8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F0AA3A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9A8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25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6EB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33C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41363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94BB9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6AC215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140.8</w:t>
            </w:r>
          </w:p>
        </w:tc>
      </w:tr>
      <w:tr w:rsidR="00156F42" w:rsidRPr="004A28A3" w14:paraId="5C7A7061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39A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DA84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D6C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DF4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41E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7EA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F68A22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AC7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C87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738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B44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5CF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40A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271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E18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73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BFB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031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258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91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ED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31449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071B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B7BA8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142.4</w:t>
            </w:r>
          </w:p>
        </w:tc>
      </w:tr>
      <w:tr w:rsidR="00156F42" w:rsidRPr="004A28A3" w14:paraId="04F97BC6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15B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536A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C5B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321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600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54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D47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DE8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E64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BD1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DE9E55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A60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4FC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75F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6BC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7BB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69C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139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5E4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3B1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AA2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F9961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0278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FA50C6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144.0</w:t>
            </w:r>
          </w:p>
        </w:tc>
      </w:tr>
      <w:tr w:rsidR="00156F42" w:rsidRPr="004A28A3" w14:paraId="4080FB81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051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0D7E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5A3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AA3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D3E6BA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E34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8BF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375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A51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D63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EA8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2D5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06F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75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FA9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21A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24A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A14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609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F46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80D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858FE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D6C4D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609D58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145.6</w:t>
            </w:r>
          </w:p>
        </w:tc>
      </w:tr>
      <w:tr w:rsidR="00156F42" w:rsidRPr="004A28A3" w14:paraId="4A878DD0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691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8067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E29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4EE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1AB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9E6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864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157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03E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5DD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6E9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C29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00F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8D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9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48AECB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745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AA8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127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A6F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F56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0F3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1D7D8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6A2D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825F1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147.2</w:t>
            </w:r>
          </w:p>
        </w:tc>
      </w:tr>
      <w:tr w:rsidR="00156F42" w:rsidRPr="004A28A3" w14:paraId="20944300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39D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6EFA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5B6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CF3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604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788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D31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29D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C79188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F36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6F6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448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591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98B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FB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499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EA9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3F9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19F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BC3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9A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B0E8C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EE57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15276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148.8</w:t>
            </w:r>
          </w:p>
        </w:tc>
      </w:tr>
      <w:tr w:rsidR="00156F42" w:rsidRPr="004A28A3" w14:paraId="09E4870A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288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6822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B6E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412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B72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5DA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037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D07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003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D9C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C1A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6DD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6CFCDD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A18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2A7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D57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1A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81D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317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18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21C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782A6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ECFF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7BF7F7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150.4</w:t>
            </w:r>
          </w:p>
        </w:tc>
      </w:tr>
      <w:tr w:rsidR="00156F42" w:rsidRPr="004A28A3" w14:paraId="7C3F6870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48F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5717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F70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BF8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440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9FEEA5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AF7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BB7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E67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D38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A98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5E9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53D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894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E2F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57A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41B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05D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90C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DD7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A4D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F80BE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D107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9E12AD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152.0</w:t>
            </w:r>
          </w:p>
        </w:tc>
      </w:tr>
      <w:tr w:rsidR="00156F42" w:rsidRPr="004A28A3" w14:paraId="2A600776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789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F67A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7F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84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117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B1C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7F5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512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1A3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7A48FC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564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AAB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8AD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622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2CC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366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9C9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E7A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D91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7A9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928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F7FEB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2B3A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E1ED79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153.6</w:t>
            </w:r>
          </w:p>
        </w:tc>
      </w:tr>
      <w:tr w:rsidR="00156F42" w:rsidRPr="004A28A3" w14:paraId="3BCD7FB2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FEC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DC82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3F7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9D9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808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34A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99D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830B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6FA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936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2E5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3B06BF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D0C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620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0E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C5D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FA0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195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CBD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85F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470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7B385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CC55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9C21E7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155.2</w:t>
            </w:r>
          </w:p>
        </w:tc>
      </w:tr>
      <w:tr w:rsidR="00156F42" w:rsidRPr="004A28A3" w14:paraId="00850D29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B5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B71A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3AE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D32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845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E8A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FE3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A419DD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0A9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E3C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32B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86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45D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A58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881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39E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86E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E49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85B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6F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061D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17954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5D886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105477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156.8</w:t>
            </w:r>
          </w:p>
        </w:tc>
      </w:tr>
      <w:tr w:rsidR="00156F42" w:rsidRPr="004A28A3" w14:paraId="7624842D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8CA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A356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CFD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C9D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B44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5DE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78F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032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D93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077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31D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647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EF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F7A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6AC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FD02FF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C30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315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BBF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832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F38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1EFD0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ED41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7A127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158.4</w:t>
            </w:r>
          </w:p>
        </w:tc>
      </w:tr>
      <w:tr w:rsidR="00156F42" w:rsidRPr="004A28A3" w14:paraId="26D53E0D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9DB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80ED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B8E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2FB11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A85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4D3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573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FA7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F85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6D3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4B8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0EE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93F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B26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69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913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EB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5AD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CD0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BCE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71CA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53080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730A8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C2878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160.0</w:t>
            </w:r>
          </w:p>
        </w:tc>
      </w:tr>
      <w:tr w:rsidR="00156F42" w:rsidRPr="004A28A3" w14:paraId="2EDCCC59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388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BCDC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27E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A20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B94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53A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0C9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4F1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A39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971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594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A4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8C1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570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670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8BE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C32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750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8C0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8D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21A575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9603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78726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A86FF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161.6</w:t>
            </w:r>
          </w:p>
        </w:tc>
      </w:tr>
      <w:tr w:rsidR="00156F42" w:rsidRPr="004A28A3" w14:paraId="3F68A9CB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35D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6C32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940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BC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7EC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A75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5E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161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CED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C6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E01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B10D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3E4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E7FED0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3CA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7A7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C56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0E7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476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8E3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A71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DC94B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13AF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81034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163.2</w:t>
            </w:r>
          </w:p>
        </w:tc>
      </w:tr>
      <w:tr w:rsidR="00156F42" w:rsidRPr="004A28A3" w14:paraId="74C5404A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D46B52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5BEF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8D3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ED1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8C4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C38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D09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041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059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91D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6A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F3C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689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402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BCB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445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F22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C5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88F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A6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9C9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40613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F6D6E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81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75C9A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164.8</w:t>
            </w:r>
          </w:p>
        </w:tc>
      </w:tr>
      <w:tr w:rsidR="00156F42" w:rsidRPr="004A28A3" w14:paraId="305D606E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3B1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A91C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57E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35D1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EDD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D4B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F28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3B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0DC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166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C00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302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017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36C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306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B24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96A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72043D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470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DE4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A0F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6BB11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4BFC1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ED1C2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166.4</w:t>
            </w:r>
          </w:p>
        </w:tc>
      </w:tr>
      <w:tr w:rsidR="00156F42" w:rsidRPr="004A28A3" w14:paraId="019E9FDA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1D3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F590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77B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AE1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C5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968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867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B55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74D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2D3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2BD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91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367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F4F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154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EA9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D8B5E7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1E7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2CB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795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B05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11CA7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2576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83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2F1DF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168.0</w:t>
            </w:r>
          </w:p>
        </w:tc>
      </w:tr>
      <w:tr w:rsidR="00156F42" w:rsidRPr="004A28A3" w14:paraId="047D9190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1B0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C0AB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341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2E2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698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1D9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086FBC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E30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053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289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C3E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64B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744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CF2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20C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283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EA3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467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6BC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FF3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00B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B79D3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6CD59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84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D0BA09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169.6</w:t>
            </w:r>
          </w:p>
        </w:tc>
      </w:tr>
      <w:tr w:rsidR="00156F42" w:rsidRPr="004A28A3" w14:paraId="41CBAC6C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EDD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6714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69A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DB0B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304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9DB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419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C62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AC4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831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0F91A1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C80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0AF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603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91F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94B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096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3F0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3A9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BCC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A13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B0980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5A866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85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DA390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171.2</w:t>
            </w:r>
          </w:p>
        </w:tc>
      </w:tr>
      <w:tr w:rsidR="00156F42" w:rsidRPr="004A28A3" w14:paraId="0CCB0364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790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3066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776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3C5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E4625C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07A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B53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ACA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F45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2CB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14C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8A2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10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6A0C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29D2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B71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942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592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281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0A2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02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6CAF9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A4BD7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86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5C5238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172.8</w:t>
            </w:r>
          </w:p>
        </w:tc>
      </w:tr>
      <w:tr w:rsidR="00156F42" w:rsidRPr="004A28A3" w14:paraId="7C4DD6A0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CD0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33C6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0F8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0E7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528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FAF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31F2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1EE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1D3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02B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3AE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1F66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ADB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958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FDF2C4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016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A3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28F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DB2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329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1A7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1EA11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6DE1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87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5350C1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174.4</w:t>
            </w:r>
          </w:p>
        </w:tc>
      </w:tr>
      <w:tr w:rsidR="00156F42" w:rsidRPr="004A28A3" w14:paraId="721FF2DC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A22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668B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BB0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231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E25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A5B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C78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57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812415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3B6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FE3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9B1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7431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36E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E1B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E5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C69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006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FA5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62F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FC9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AB282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06C7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88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BCB95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176.0</w:t>
            </w:r>
          </w:p>
        </w:tc>
      </w:tr>
      <w:tr w:rsidR="00156F42" w:rsidRPr="004A28A3" w14:paraId="779E95D1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C61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A7BE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E4C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E44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770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E4F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A68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B8F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EF1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EA4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2E2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EE5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8F1B86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F22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CA1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9B0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A6F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58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7E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450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093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BD839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E103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702DE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177.6</w:t>
            </w:r>
          </w:p>
        </w:tc>
      </w:tr>
      <w:tr w:rsidR="00156F42" w:rsidRPr="004A28A3" w14:paraId="3E9EAA7B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601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6B96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1E6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19A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34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1BA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FBF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95C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41E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935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2DB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B48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59D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3D5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7119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741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A2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A30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963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B0A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BD0A2C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00C90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C5E7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90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2FF38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179.2</w:t>
            </w:r>
          </w:p>
        </w:tc>
      </w:tr>
      <w:tr w:rsidR="00156F42" w:rsidRPr="004A28A3" w14:paraId="20579F24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171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72A0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3BB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C24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261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063035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094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DF7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40B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37F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36D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480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BBF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A58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321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747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10C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C0A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65E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921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F65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CB597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4147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91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027BE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180.8</w:t>
            </w:r>
          </w:p>
        </w:tc>
      </w:tr>
      <w:tr w:rsidR="00156F42" w:rsidRPr="004A28A3" w14:paraId="2AE7973B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DC3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8718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7E6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473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41F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D99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9A8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168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7CB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249BCF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4D6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53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B7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A7C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2AA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37E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C1F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CB8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7C0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B4A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D5D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84601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6202D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92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ED3A6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182.4</w:t>
            </w:r>
          </w:p>
        </w:tc>
      </w:tr>
      <w:tr w:rsidR="00156F42" w:rsidRPr="004A28A3" w14:paraId="14824950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834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3A9E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BAF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10B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E97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46E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D8C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11E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575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51DB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DA3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AEA41C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3CC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4A8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16E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768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DDA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649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05D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F52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B02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B0EA5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9DB99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93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0A62E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184.0</w:t>
            </w:r>
          </w:p>
        </w:tc>
      </w:tr>
      <w:tr w:rsidR="00156F42" w:rsidRPr="004A28A3" w14:paraId="5FCC92E7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376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9D92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CF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EC5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929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666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269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9810AF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10F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149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F9E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5E2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764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854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398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AFF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218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CB2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56D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F88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65A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A489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52D7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94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ED25B5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185.6</w:t>
            </w:r>
          </w:p>
        </w:tc>
      </w:tr>
      <w:tr w:rsidR="00156F42" w:rsidRPr="004A28A3" w14:paraId="225C4714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956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DF44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078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698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B6C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071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FCA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AA2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3E7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24F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C10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938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F95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000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1DC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8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BE175C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DB6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563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344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64E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A9E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A05D9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3CBC4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95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1CEA7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187.2</w:t>
            </w:r>
          </w:p>
        </w:tc>
      </w:tr>
      <w:tr w:rsidR="00156F42" w:rsidRPr="004A28A3" w14:paraId="02B71AA0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8E4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F71D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F6E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2825D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555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A83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91E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680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8A3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0F8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0E2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AC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EEF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598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159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064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325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68E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3C1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ED7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918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BBB07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D310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96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FDA531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188.8</w:t>
            </w:r>
          </w:p>
        </w:tc>
      </w:tr>
      <w:tr w:rsidR="00156F42" w:rsidRPr="004A28A3" w14:paraId="0B676DE7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2D1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9158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9A1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066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7C4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87F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A05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1D7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974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57D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980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95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996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43C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A265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DE2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20C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95D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06C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71F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8FD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C4D79B"/>
            <w:noWrap/>
            <w:vAlign w:val="center"/>
            <w:hideMark/>
          </w:tcPr>
          <w:p w14:paraId="2C4FD76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7FE5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97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B3FFC1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190.4</w:t>
            </w:r>
          </w:p>
        </w:tc>
      </w:tr>
      <w:tr w:rsidR="00156F42" w:rsidRPr="004A28A3" w14:paraId="17B860E0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E1C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653D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95C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B04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8EB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12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9AA5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E48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399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CC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BCA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A24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D78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DF050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A40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C7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6EF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23F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AEF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493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970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AC79D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A79C8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AEB73D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192.0</w:t>
            </w:r>
          </w:p>
        </w:tc>
      </w:tr>
      <w:tr w:rsidR="00156F42" w:rsidRPr="004A28A3" w14:paraId="4C02D33E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305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96F5D15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B75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32E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D2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35E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07A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6DF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E18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31F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B6F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792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88F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A241D4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494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6D5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1A5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3C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F98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2A06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87C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14C62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304E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E1303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193.6</w:t>
            </w:r>
          </w:p>
        </w:tc>
      </w:tr>
      <w:tr w:rsidR="00156F42" w:rsidRPr="004A28A3" w14:paraId="0D2B243A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CCA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5E42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EA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300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CDA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CB4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D75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B97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EA4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ED7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3D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C0C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931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391E2C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A4B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CD1B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BC5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EFD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88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89F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107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4748E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464B7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588D2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195.2</w:t>
            </w:r>
          </w:p>
        </w:tc>
      </w:tr>
      <w:tr w:rsidR="00156F42" w:rsidRPr="004A28A3" w14:paraId="6F7BC383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748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2B84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38B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0B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9F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41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E5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34E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8BA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E69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86B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4CD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86B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6C2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10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526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056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49FFA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445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BB3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9E2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C0F2B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C7CE5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101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C0474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196.8</w:t>
            </w:r>
          </w:p>
        </w:tc>
      </w:tr>
      <w:tr w:rsidR="00156F42" w:rsidRPr="004A28A3" w14:paraId="4635DE22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6C6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8AE8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C31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31C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D3D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BC5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47C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09F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017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85E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A7D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7ED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6CC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A98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443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815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EF9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DBD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620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A23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20B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C4D79B"/>
            <w:noWrap/>
            <w:vAlign w:val="center"/>
            <w:hideMark/>
          </w:tcPr>
          <w:p w14:paraId="422B460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96451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102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FA23A1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198.4</w:t>
            </w:r>
          </w:p>
        </w:tc>
      </w:tr>
      <w:tr w:rsidR="00156F42" w:rsidRPr="004A28A3" w14:paraId="57A10CE1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A7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0651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15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472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F13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B8B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557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A24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6BC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F0B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39A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C84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563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5BD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209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102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C8A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FE9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E91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98A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7BE35B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1EEC5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EB1E8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103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DBF05D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200.0</w:t>
            </w:r>
          </w:p>
        </w:tc>
      </w:tr>
      <w:tr w:rsidR="00156F42" w:rsidRPr="004A28A3" w14:paraId="09D3C794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FF8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F967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DD39FD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B02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B91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509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A0C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741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7DF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FF0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225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1E5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FFA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E85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F5D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88C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0E1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66F8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6CB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CC4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75D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28AB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20F56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104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530AD8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201.6</w:t>
            </w:r>
          </w:p>
        </w:tc>
      </w:tr>
      <w:tr w:rsidR="00156F42" w:rsidRPr="004A28A3" w14:paraId="2496DE30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3AB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DF3D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E47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FFF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BD9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C33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01F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9EE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DD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73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DED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14C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275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9AB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0AF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61B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8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C9A0F6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DA8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4D6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328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0AC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9D6FA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16351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105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DBC16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203.2</w:t>
            </w:r>
          </w:p>
        </w:tc>
      </w:tr>
      <w:tr w:rsidR="00156F42" w:rsidRPr="004A28A3" w14:paraId="67A44613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AE8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6740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DAA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E5B927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7A0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8C5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023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76D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93F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2D7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0E8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C75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E3B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BE2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89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AD7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F54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C98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5D3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4DB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07D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0124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DB1A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106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F5E6C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204.8</w:t>
            </w:r>
          </w:p>
        </w:tc>
      </w:tr>
      <w:tr w:rsidR="00156F42" w:rsidRPr="004A28A3" w14:paraId="4E8732D4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2D8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7495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435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E1F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57F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5DC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5F1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511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E29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638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972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5E8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6DC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A43E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436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4152AC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A06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862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AEF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900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FCE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593C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DF348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107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1B0B2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206.4</w:t>
            </w:r>
          </w:p>
        </w:tc>
      </w:tr>
      <w:tr w:rsidR="00156F42" w:rsidRPr="004A28A3" w14:paraId="0A1D30BB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C52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7191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AB2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E5F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7A42D6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ED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CE1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232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ED8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188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CDA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8A7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673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EE0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EB0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F7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FFA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1B9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F74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119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D3E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F91D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BAD2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108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8D69B5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208.0</w:t>
            </w:r>
          </w:p>
        </w:tc>
      </w:tr>
      <w:tr w:rsidR="00156F42" w:rsidRPr="004A28A3" w14:paraId="18E22D0D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1F9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FE3C2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65A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081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271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2A7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0F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5CF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39D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92F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1D5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5AC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C1A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1E0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947E40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3AA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0FC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FE5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25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CC5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985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433C1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5FDB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109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C29BD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209.6</w:t>
            </w:r>
          </w:p>
        </w:tc>
      </w:tr>
      <w:tr w:rsidR="00156F42" w:rsidRPr="004A28A3" w14:paraId="200BABE0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154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130D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98A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7B6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5A3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2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720C4C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918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F1A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BA4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879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767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238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936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CA1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9F4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597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87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D55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8D3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E39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7CC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2E1B4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A70B4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227C6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211.2</w:t>
            </w:r>
          </w:p>
        </w:tc>
      </w:tr>
      <w:tr w:rsidR="00156F42" w:rsidRPr="004A28A3" w14:paraId="118EEFBD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812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614D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A05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DE0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E4D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FE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3C7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C3D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0F6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215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B3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153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1A6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D27736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26C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04F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864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9E9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312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ED5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3CC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4EA3F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63C77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111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7A580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212.8</w:t>
            </w:r>
          </w:p>
        </w:tc>
      </w:tr>
      <w:tr w:rsidR="00156F42" w:rsidRPr="004A28A3" w14:paraId="73D9DBE0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E32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140F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4DB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CC7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64D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739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1E4152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EE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D31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B05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8A3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72A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96C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6B3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1BA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2E8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CDE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761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0C2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0BD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FE3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AC6C0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8809D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112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2AD27D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214.4</w:t>
            </w:r>
          </w:p>
        </w:tc>
      </w:tr>
      <w:tr w:rsidR="00156F42" w:rsidRPr="004A28A3" w14:paraId="31B258EE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11B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791F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5E9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E03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30A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E5E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1B0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86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127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DC9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18C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38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9FFCEB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FF0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803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DC4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48A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768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F70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6C6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DFC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32908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EF80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113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DD5FD5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216.0</w:t>
            </w:r>
          </w:p>
        </w:tc>
      </w:tr>
      <w:tr w:rsidR="00156F42" w:rsidRPr="004A28A3" w14:paraId="1E1984D8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615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9635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15B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081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FEC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D62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EA7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66D74D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DF4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B24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62E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236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B8D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50E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48E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3BA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53E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986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1B3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A8E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C90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D3229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23ADE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114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F92BF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217.6</w:t>
            </w:r>
          </w:p>
        </w:tc>
      </w:tr>
      <w:tr w:rsidR="00156F42" w:rsidRPr="004A28A3" w14:paraId="1C95FFC1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169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09E1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B59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F6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4B2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4A4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578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297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90E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D3D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B41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BB03C1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EE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100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A72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F36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BD9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3D8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2EF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AC6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48D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21E38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37FB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115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E6D569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219.2</w:t>
            </w:r>
          </w:p>
        </w:tc>
      </w:tr>
      <w:tr w:rsidR="00156F42" w:rsidRPr="004A28A3" w14:paraId="1C5E1B0A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441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E9F2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963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C49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405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B8E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3C1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0BF4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746015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79F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C3C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FC6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429A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C50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789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BA3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41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23C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A99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A15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332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8E6F1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93607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116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AA6E8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220.8</w:t>
            </w:r>
          </w:p>
        </w:tc>
      </w:tr>
      <w:tr w:rsidR="00156F42" w:rsidRPr="004A28A3" w14:paraId="190B3456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0F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E64E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28F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2B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48A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53A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53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D50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054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FE5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86C1F4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DDA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006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3EF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6C5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20B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2DF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D3E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C1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D1E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464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F44CC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2A0B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117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4BB928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222.4</w:t>
            </w:r>
          </w:p>
        </w:tc>
      </w:tr>
      <w:tr w:rsidR="00156F42" w:rsidRPr="004A28A3" w14:paraId="1F6195A1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83E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469B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9FE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EA2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3014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D6D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D74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FBE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052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CDE0F3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E39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8C9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59C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BD2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628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5A3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DE0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BDB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820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313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E42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F7653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2EB2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118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3376CE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224.0</w:t>
            </w:r>
          </w:p>
        </w:tc>
      </w:tr>
      <w:tr w:rsidR="00156F42" w:rsidRPr="004A28A3" w14:paraId="26C0DBE1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DB5FE5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C93C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F23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05A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405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1D2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4F0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31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108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9E8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5D3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B4F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159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21B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691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314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6B2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826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449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38D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68F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EFDC6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7C50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119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7F1E7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225.6</w:t>
            </w:r>
          </w:p>
        </w:tc>
      </w:tr>
      <w:tr w:rsidR="00156F42" w:rsidRPr="004A28A3" w14:paraId="5C27371E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0AF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C4B0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449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441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8294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88F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4A3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FBB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9BB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C140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01C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C95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FD1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D1B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3C9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EC7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080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9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9F2746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38B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8F8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14D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4F846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72667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A92619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227.2</w:t>
            </w:r>
          </w:p>
        </w:tc>
      </w:tr>
      <w:tr w:rsidR="00156F42" w:rsidRPr="004A28A3" w14:paraId="0F5ECBA5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4FE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B1ED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BCD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8BF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CF2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F2B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7DD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EBF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DE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878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EF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E03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D5A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63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469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4A7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395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28A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601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23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40041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C4D79B"/>
            <w:noWrap/>
            <w:vAlign w:val="center"/>
            <w:hideMark/>
          </w:tcPr>
          <w:p w14:paraId="48D1BF6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9B581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122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A4E7D5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230.4</w:t>
            </w:r>
          </w:p>
        </w:tc>
      </w:tr>
      <w:tr w:rsidR="00156F42" w:rsidRPr="004A28A3" w14:paraId="7BA9BB74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36A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A4D4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1F516E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9D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E09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763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23D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61A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F60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FA0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B59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444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58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E28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6DE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D90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490145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308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088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208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7E3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2CD84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1DC9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124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2904C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233.6</w:t>
            </w:r>
          </w:p>
        </w:tc>
      </w:tr>
      <w:tr w:rsidR="00156F42" w:rsidRPr="004A28A3" w14:paraId="3C009575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5D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58FD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C0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14B9E4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C5B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A3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E22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09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F10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516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FCC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B9F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A74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F5E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7981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412119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B99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2A6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7D8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728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E63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57639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42D49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9A216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236.8</w:t>
            </w:r>
          </w:p>
        </w:tc>
      </w:tr>
      <w:tr w:rsidR="00156F42" w:rsidRPr="004A28A3" w14:paraId="75D8E653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7AF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A720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515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355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AD88BF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885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F94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FA0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95B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9B5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6C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46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BD0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60A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1747EC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700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218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EF1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18C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843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86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004EC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AD72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7BAE41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240.0</w:t>
            </w:r>
          </w:p>
        </w:tc>
      </w:tr>
      <w:tr w:rsidR="00156F42" w:rsidRPr="004A28A3" w14:paraId="12781395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01F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B498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2BF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BF2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05B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62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CB159C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23C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4B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A40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8EF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95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B84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8BE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879D5B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C1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7FC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F8D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7B3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A82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8CD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84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B30AC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10839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130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9558B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243.2</w:t>
            </w:r>
          </w:p>
        </w:tc>
      </w:tr>
      <w:tr w:rsidR="00156F42" w:rsidRPr="004A28A3" w14:paraId="2F865977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051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DB30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6AC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F97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E66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E2A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610BCF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29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9EC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599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B8A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7F4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CF007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607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0B3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80E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90E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16C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C6B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00D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384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7800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3215E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132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13D95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246.4</w:t>
            </w:r>
          </w:p>
        </w:tc>
      </w:tr>
      <w:tr w:rsidR="00156F42" w:rsidRPr="004A28A3" w14:paraId="57E28A98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092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6F6A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299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ADD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F45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213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68B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CDBD70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D0E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11F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5D8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1521F5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8E0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FC2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90C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CF6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63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6CA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62D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9F9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100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EB67C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94716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28F241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249.6</w:t>
            </w:r>
          </w:p>
        </w:tc>
      </w:tr>
      <w:tr w:rsidR="00156F42" w:rsidRPr="004A28A3" w14:paraId="4E3B91C6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C1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4B9C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9B9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4D9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9FB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535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60B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2B4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12A5AB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7F8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5B783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D478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1E6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C0B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2DA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3F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DCE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2D0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BFC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208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3F0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367F3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AC64E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136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56850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252.8</w:t>
            </w:r>
          </w:p>
        </w:tc>
      </w:tr>
      <w:tr w:rsidR="00156F42" w:rsidRPr="004A28A3" w14:paraId="4947C85A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E54468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5F18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0DB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D6F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1DF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B7B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AE8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72B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133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8243AA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228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C40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12D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5A1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DC5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76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D7A0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0BA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C67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3B1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DC7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DA856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D1896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138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E50D9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256.0</w:t>
            </w:r>
          </w:p>
        </w:tc>
      </w:tr>
      <w:tr w:rsidR="00156F42" w:rsidRPr="004A28A3" w14:paraId="47FD6C78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04C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34B6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E05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3D1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0F2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E73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404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19E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FC1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3FF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F4B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18B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6D6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1B9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CCB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5B0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E20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9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90E29D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D38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F6D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D8F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4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C4D79B"/>
            <w:noWrap/>
            <w:vAlign w:val="center"/>
            <w:hideMark/>
          </w:tcPr>
          <w:p w14:paraId="7B32734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D0697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140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72B7A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259.3</w:t>
            </w:r>
          </w:p>
        </w:tc>
      </w:tr>
      <w:tr w:rsidR="00156F42" w:rsidRPr="004A28A3" w14:paraId="1AD5B0FB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24C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3FA1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8B7E7D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1F1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408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0AA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93E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22A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FB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D28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81F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193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7B2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44F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4BC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7E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84E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8B3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E6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C35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106C2E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70617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7F44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142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4471F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262.7</w:t>
            </w:r>
          </w:p>
        </w:tc>
      </w:tr>
      <w:tr w:rsidR="00156F42" w:rsidRPr="004A28A3" w14:paraId="2DE072EC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5E4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D1FC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79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D7C46F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667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096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8FC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82D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440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A24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FF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91D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802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47F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828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936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C86095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6BE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7AB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BDF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0C6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6439B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7C03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144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667698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266.1</w:t>
            </w:r>
          </w:p>
        </w:tc>
      </w:tr>
      <w:tr w:rsidR="00156F42" w:rsidRPr="004A28A3" w14:paraId="19E7F7CC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891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605D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AE0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C92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DFC432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E79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36F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39D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B95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94E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28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F4C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269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81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6A2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DE0CC0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35F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9C1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601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2E5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A81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0128F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D3E75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146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A1F2B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269.5</w:t>
            </w:r>
          </w:p>
        </w:tc>
      </w:tr>
      <w:tr w:rsidR="00156F42" w:rsidRPr="004A28A3" w14:paraId="25067A9A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06E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D84E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F7D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9BD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664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88D328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178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F39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395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06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3AA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E31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CB5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BEF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D7CC9B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765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504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875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027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00A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C39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AF1EE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10305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148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1DA9C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272.9</w:t>
            </w:r>
          </w:p>
        </w:tc>
      </w:tr>
      <w:tr w:rsidR="00156F42" w:rsidRPr="004A28A3" w14:paraId="1CB4E119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3AF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DBF8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48DB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758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692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E41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CF3892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F48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DAB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138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816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385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447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041005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0BC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D88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E2F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311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EFC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3C4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B68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06B1A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A7EF4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150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45395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276.3</w:t>
            </w:r>
          </w:p>
        </w:tc>
      </w:tr>
      <w:tr w:rsidR="00156F42" w:rsidRPr="004A28A3" w14:paraId="0A9A2A87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3B8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53DEE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A5A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01D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467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D16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F5E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28948D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F50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419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2A7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32C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189FFC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E01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C2C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2B0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8F9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7A7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E7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D8F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738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1D39E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29674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152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92A39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279.7</w:t>
            </w:r>
          </w:p>
        </w:tc>
      </w:tr>
      <w:tr w:rsidR="00156F42" w:rsidRPr="004A28A3" w14:paraId="27EB9367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34B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28BF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002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A18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8AF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2EE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DDE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070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6C6D03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847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320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E371E5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B3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98D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987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130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C34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11D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B5F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07F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82C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5DD3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E31B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154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173225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283.1</w:t>
            </w:r>
          </w:p>
        </w:tc>
      </w:tr>
      <w:tr w:rsidR="00156F42" w:rsidRPr="004A28A3" w14:paraId="1C206064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A7B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F465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832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85C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DA8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BCEC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4D1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FF9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F8F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C0A86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ADE993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5CB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F03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1AA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C2F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8EA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C86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23A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11D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0E9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8F0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22D76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E738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156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936F4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286.5</w:t>
            </w:r>
          </w:p>
        </w:tc>
      </w:tr>
      <w:tr w:rsidR="00156F42" w:rsidRPr="004A28A3" w14:paraId="3AEA722D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11EAA5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35BA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F8E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E26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688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E39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2A0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AA1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C96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9C8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E48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F88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96A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4F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4D8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857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1A5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8DD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8CE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3F8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142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000000" w:fill="C4D79B"/>
            <w:noWrap/>
            <w:vAlign w:val="center"/>
            <w:hideMark/>
          </w:tcPr>
          <w:p w14:paraId="5704401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C5C7E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158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15445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289.9</w:t>
            </w:r>
          </w:p>
        </w:tc>
      </w:tr>
      <w:tr w:rsidR="00156F42" w:rsidRPr="004A28A3" w14:paraId="4D89AD12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FC44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A754" w14:textId="77777777" w:rsidR="00156F42" w:rsidRPr="00C17A29" w:rsidRDefault="00156F42" w:rsidP="00156F42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0733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0686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F1BC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95D6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F2BB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CE6B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BA96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CC8E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490A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DC39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5D82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2629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B5E2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616B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EFD5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9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5118D6E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80A3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D897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9ABD77F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76F748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95E53" w14:textId="77777777" w:rsidR="00156F42" w:rsidRPr="002B1741" w:rsidRDefault="00156F42" w:rsidP="00156F4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160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A44F79" w14:textId="785BCCCE" w:rsidR="00156F42" w:rsidRPr="002B1741" w:rsidRDefault="00156F42" w:rsidP="00156F4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293.1</w:t>
            </w:r>
          </w:p>
        </w:tc>
      </w:tr>
      <w:tr w:rsidR="00156F42" w:rsidRPr="004A28A3" w14:paraId="6B980FC3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7CC2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E38F" w14:textId="77777777" w:rsidR="00156F42" w:rsidRPr="00C17A29" w:rsidRDefault="00156F42" w:rsidP="00156F42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0B5D0EC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BDC3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9504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969D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EEEA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2D73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4F39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0B42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BCBD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8FBA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B014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E37A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B509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DB74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B96F264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CCE8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AD50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7F0D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D6EA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5E912B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4075F" w14:textId="77777777" w:rsidR="00156F42" w:rsidRPr="002B1741" w:rsidRDefault="00156F42" w:rsidP="00156F4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162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CB9ECE" w14:textId="74439D59" w:rsidR="00156F42" w:rsidRPr="002B1741" w:rsidRDefault="00156F42" w:rsidP="00156F4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296.3</w:t>
            </w:r>
          </w:p>
        </w:tc>
      </w:tr>
      <w:tr w:rsidR="00156F42" w:rsidRPr="004A28A3" w14:paraId="112369B7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9E41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0B8A" w14:textId="77777777" w:rsidR="00156F42" w:rsidRPr="00C17A29" w:rsidRDefault="00156F42" w:rsidP="00156F42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8480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73BF465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B4FD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0FC5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EBCF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25C4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8135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A027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C01A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674F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0E94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052D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7F25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7EC6238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C586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94F4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FE00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2A08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46A6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995507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FB7CB" w14:textId="77777777" w:rsidR="00156F42" w:rsidRPr="002B1741" w:rsidRDefault="00156F42" w:rsidP="00156F4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164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1AE72C" w14:textId="2F0F0F37" w:rsidR="00156F42" w:rsidRPr="002B1741" w:rsidRDefault="00156F42" w:rsidP="00156F4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299.5</w:t>
            </w:r>
          </w:p>
        </w:tc>
      </w:tr>
      <w:tr w:rsidR="00156F42" w:rsidRPr="004A28A3" w14:paraId="3C1CBF9F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4615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5ABC" w14:textId="77777777" w:rsidR="00156F42" w:rsidRPr="00C17A29" w:rsidRDefault="00156F42" w:rsidP="00156F42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C698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AF6E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262CC42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A36B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167D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A95B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C9C5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6FDE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87AA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73E1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4087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40F3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E94962D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0568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1E15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C10E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FD1F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493C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3466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A61057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D8092" w14:textId="77777777" w:rsidR="00156F42" w:rsidRPr="002B1741" w:rsidRDefault="00156F42" w:rsidP="00156F4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166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CA25E6" w14:textId="5100BBAE" w:rsidR="00156F42" w:rsidRPr="002B1741" w:rsidRDefault="00156F42" w:rsidP="00156F4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302.7</w:t>
            </w:r>
          </w:p>
        </w:tc>
      </w:tr>
      <w:tr w:rsidR="00156F42" w:rsidRPr="004A28A3" w14:paraId="02329924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1326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7138" w14:textId="77777777" w:rsidR="00156F42" w:rsidRPr="00C17A29" w:rsidRDefault="00156F42" w:rsidP="00156F42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5811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8580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6D1E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9130E23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2079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6792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2CEB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2E41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4943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340D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D712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448D396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F9AF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8066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8A04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A7CE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470E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A6ED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8679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A8A887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5EAFB" w14:textId="77777777" w:rsidR="00156F42" w:rsidRPr="002B1741" w:rsidRDefault="00156F42" w:rsidP="00156F4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168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2471E8" w14:textId="6BA046C0" w:rsidR="00156F42" w:rsidRPr="002B1741" w:rsidRDefault="00156F42" w:rsidP="00156F4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305.9</w:t>
            </w:r>
          </w:p>
        </w:tc>
      </w:tr>
      <w:tr w:rsidR="00156F42" w:rsidRPr="004A28A3" w14:paraId="5D956B98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B4F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8575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B18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0B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679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F78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599D08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C19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A585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ACD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869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9B4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1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B2B209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5D8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FCF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E31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45F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30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C08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5BB8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1F7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99BD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F0F7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170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01AEA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309.1</w:t>
            </w:r>
          </w:p>
        </w:tc>
      </w:tr>
      <w:tr w:rsidR="00156F42" w:rsidRPr="004A28A3" w14:paraId="0F195FC7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91E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B257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9DA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042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1DC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BA9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5E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9E3135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99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DD2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CD7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5999C0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9DE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375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88F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E6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CD8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B15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8B9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739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C0E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B5FFD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3C5D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172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69F644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312.3</w:t>
            </w:r>
          </w:p>
        </w:tc>
      </w:tr>
      <w:tr w:rsidR="00156F42" w:rsidRPr="004A28A3" w14:paraId="58EE81A5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1D4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DBCE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369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270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3DA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5BC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9DC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C57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95D74E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6F2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BC3265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EFC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A26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DCA0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E6A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51F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3A4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172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DB8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ACD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1D8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EB909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635E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174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1E214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315.5</w:t>
            </w:r>
          </w:p>
        </w:tc>
      </w:tr>
      <w:tr w:rsidR="00156F42" w:rsidRPr="004A28A3" w14:paraId="1DC7681B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0F078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0466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97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003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29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A71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D78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218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95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65799C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5F7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F8D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4AC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280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B67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BAD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7CA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569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372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C5E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728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51958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2B4D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176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3F55B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318.7</w:t>
            </w:r>
          </w:p>
        </w:tc>
      </w:tr>
      <w:tr w:rsidR="00156F42" w:rsidRPr="004A28A3" w14:paraId="3053DAE8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908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5D49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8A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70F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9AA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F51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E1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E2F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F1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721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D2F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3C2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5A2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287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393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B55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AE7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CB5F00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1C1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1B8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4DF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000000" w:fill="C4D79B"/>
            <w:noWrap/>
            <w:vAlign w:val="center"/>
            <w:hideMark/>
          </w:tcPr>
          <w:p w14:paraId="38936FB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1E85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178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AC4806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321.9</w:t>
            </w:r>
          </w:p>
        </w:tc>
      </w:tr>
      <w:tr w:rsidR="00156F42" w:rsidRPr="004A28A3" w14:paraId="5352806F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D0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06F0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C08D83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843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B10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65B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8B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D10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AFC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C5B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64C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1C3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B36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7A2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C37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E7F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031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55B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DE1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E4D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A3AE29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13363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4F564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180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16C36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325.1</w:t>
            </w:r>
          </w:p>
        </w:tc>
      </w:tr>
      <w:tr w:rsidR="00156F42" w:rsidRPr="004A28A3" w14:paraId="4FA63A87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098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lastRenderedPageBreak/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51E9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2C6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849BC8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D2A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C53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63D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0F2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92D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91C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792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CDE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A66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947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7BA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B63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EFE5D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0D6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921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776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1AB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C8A5F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3B325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4C780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328.3</w:t>
            </w:r>
          </w:p>
        </w:tc>
      </w:tr>
      <w:tr w:rsidR="00156F42" w:rsidRPr="004A28A3" w14:paraId="556C4094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0228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C546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F0A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624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E082FC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EC3B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CB3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584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287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04D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DC1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EBC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ABC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ADA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D5C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60F312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1EC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677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A3F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C20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6B5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BD0E6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DF7D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184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7A6B1E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331.5</w:t>
            </w:r>
          </w:p>
        </w:tc>
      </w:tr>
      <w:tr w:rsidR="00156F42" w:rsidRPr="004A28A3" w14:paraId="08857A21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501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A85D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F23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208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31F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D6F9B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C7D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366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042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750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5DF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BC9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F49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56F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011233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B48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2D5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CA2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5E8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5BA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E94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18648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5DAC7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186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36B33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334.7</w:t>
            </w:r>
          </w:p>
        </w:tc>
      </w:tr>
      <w:tr w:rsidR="00156F42" w:rsidRPr="004A28A3" w14:paraId="27F68F8E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0C4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7DF3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B1E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214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186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1A2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DF18DC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FBC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5A3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9DB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3B2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6B2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B5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F170CC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148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42D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8DC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947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6C6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76B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5F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97A8E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79E8D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188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CA88F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337.9</w:t>
            </w:r>
          </w:p>
        </w:tc>
      </w:tr>
      <w:tr w:rsidR="00156F42" w:rsidRPr="004A28A3" w14:paraId="1F8EE2C0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0A2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9CFD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647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DDF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952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1BB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C1B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DE1F2E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9AA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98E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40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1D6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1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3A6811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31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5F9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CFF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3C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D0D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591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904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502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A5F03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E289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190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6890F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341.1</w:t>
            </w:r>
          </w:p>
        </w:tc>
      </w:tr>
      <w:tr w:rsidR="00156F42" w:rsidRPr="004A28A3" w14:paraId="047BB922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930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4A22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B9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7B2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67F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894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44E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4EA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B52E0C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7ED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200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982742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AEB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E66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4A3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040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D37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624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4D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D7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0B0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2DF28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E759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192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B128ED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344.3</w:t>
            </w:r>
          </w:p>
        </w:tc>
      </w:tr>
      <w:tr w:rsidR="00156F42" w:rsidRPr="004A28A3" w14:paraId="53C7A886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073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02AF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FC5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0C3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AB8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8AA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E10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20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99D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E8DCD8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1119AF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CC0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CBC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DFA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9FE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F88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0E9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A63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830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4ED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B47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4B165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42BB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194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2EFDB4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347.5</w:t>
            </w:r>
          </w:p>
        </w:tc>
      </w:tr>
      <w:tr w:rsidR="00156F42" w:rsidRPr="004A28A3" w14:paraId="52C2CD88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D98F7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1CF4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9B6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75D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CF3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F1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2C7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D8C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145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794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BEA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657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F9A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1B1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38D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6BB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7DB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4DC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16D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3C1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0C7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C4D79B"/>
            <w:noWrap/>
            <w:vAlign w:val="center"/>
            <w:hideMark/>
          </w:tcPr>
          <w:p w14:paraId="76B0E23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3F527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196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40E5F6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350.7</w:t>
            </w:r>
          </w:p>
        </w:tc>
      </w:tr>
      <w:tr w:rsidR="00156F42" w:rsidRPr="004A28A3" w14:paraId="228CC4D5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B8F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BE6A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A47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B59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CF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A58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744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5C0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53C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460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E48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8C7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FD7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37A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42A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E3B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0EF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709F77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991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7B3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214DCD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69520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C2D7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198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E9B334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353.7</w:t>
            </w:r>
          </w:p>
        </w:tc>
      </w:tr>
      <w:tr w:rsidR="00156F42" w:rsidRPr="004A28A3" w14:paraId="7ABD5046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EB6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C2CF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5A175F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34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1818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B72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A22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070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E60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24E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F49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CE3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2F3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D21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6B4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71B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8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84466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81B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28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0F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74D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2F093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143C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12A129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356.7</w:t>
            </w:r>
          </w:p>
        </w:tc>
      </w:tr>
      <w:tr w:rsidR="00156F42" w:rsidRPr="004A28A3" w14:paraId="43C7B966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77F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970D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906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F73D8F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9CB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32C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165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F31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DF7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F32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1DD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19F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062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012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053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691BC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A5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B74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BD6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9CE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92F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395B3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DB016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202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092B1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359.7</w:t>
            </w:r>
          </w:p>
        </w:tc>
      </w:tr>
      <w:tr w:rsidR="00156F42" w:rsidRPr="004A28A3" w14:paraId="6BBA42E2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4A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743C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119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A7F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A87A8D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495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92A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06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98D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B7F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168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82D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726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18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0C06E3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043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ED6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1A5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F1E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BA0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791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B91E3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8893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204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457C3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362.7</w:t>
            </w:r>
          </w:p>
        </w:tc>
      </w:tr>
      <w:tr w:rsidR="00156F42" w:rsidRPr="004A28A3" w14:paraId="692D0286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C53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FAFC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7DF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816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C14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0F8D8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207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BE6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B7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958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644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40B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BFA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6BEC68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FB9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965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8AE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8765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FC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1E2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8B3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7EF29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E208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206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A32E1E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365.7</w:t>
            </w:r>
          </w:p>
        </w:tc>
      </w:tr>
      <w:tr w:rsidR="00156F42" w:rsidRPr="004A28A3" w14:paraId="088A8757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AF6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3C18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1C6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009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A02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0F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4821DF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568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9C6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5AE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410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C0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842343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0B7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17D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5D8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2C3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8B6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E2A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C303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FC2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13460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2368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208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A3F8B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368.7</w:t>
            </w:r>
          </w:p>
        </w:tc>
      </w:tr>
      <w:tr w:rsidR="00156F42" w:rsidRPr="004A28A3" w14:paraId="52D350DC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C0D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CBD8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06F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285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802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226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3D3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E48DCC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169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47B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510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5B39A8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475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EE8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884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5C6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5C8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0FC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D94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258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96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B5814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DCBD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210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F2271D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371.7</w:t>
            </w:r>
          </w:p>
        </w:tc>
      </w:tr>
      <w:tr w:rsidR="00156F42" w:rsidRPr="004A28A3" w14:paraId="299FF8DA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F32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A983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BC9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AB7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418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CCD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A8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959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581892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A72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A55A63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6F3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70E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A17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F6F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BA1F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90E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8D0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BAA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B84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98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6A8CA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28044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212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1F80E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374.7</w:t>
            </w:r>
          </w:p>
        </w:tc>
      </w:tr>
      <w:tr w:rsidR="00156F42" w:rsidRPr="004A28A3" w14:paraId="62E4E5C7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91A971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1E29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5D0A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74A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15C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9C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394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BC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F55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EBEAD2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809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35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110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7B4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54E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D52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B5C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6C8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5DF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A30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E6C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67AEA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3D2E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214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DF8B0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377.7</w:t>
            </w:r>
          </w:p>
        </w:tc>
      </w:tr>
      <w:tr w:rsidR="00156F42" w:rsidRPr="004A28A3" w14:paraId="178AC56A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EE8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E1505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3D3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E35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2B5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443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92A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CBA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042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3BF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4C9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74C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D9E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4F7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FB9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CF2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FCB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C76604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906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101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17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C4D79B"/>
            <w:noWrap/>
            <w:vAlign w:val="center"/>
            <w:hideMark/>
          </w:tcPr>
          <w:p w14:paraId="17FE3DE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926A1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216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6B96F4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380.8</w:t>
            </w:r>
          </w:p>
        </w:tc>
      </w:tr>
      <w:tr w:rsidR="00156F42" w:rsidRPr="004A28A3" w14:paraId="56C86B37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44E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5B1F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D1B7B4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CD9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7EB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AF3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9E4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0D0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6E3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991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B28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638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F9A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081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D3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360E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D5A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5FB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7BE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0C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11BD9B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7BCD6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37109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218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943BD6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384</w:t>
            </w:r>
          </w:p>
        </w:tc>
      </w:tr>
      <w:tr w:rsidR="00156F42" w:rsidRPr="004A28A3" w14:paraId="46B8AA91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FB1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8098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F58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95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AF2F94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592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0B7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67D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538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AF3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F7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010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1F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DD1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966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6ED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194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5F2A2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009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D22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7F9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474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DB3C7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ADBB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220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BB264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387.2</w:t>
            </w:r>
          </w:p>
        </w:tc>
      </w:tr>
      <w:tr w:rsidR="00156F42" w:rsidRPr="004A28A3" w14:paraId="63139B95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53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9C8A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36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24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9BE149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CE8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090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F78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1FD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1EF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3CE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121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96F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211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ECD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873944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EBF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6F9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E08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30C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0F6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88921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9D08D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222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A29AA5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390.4</w:t>
            </w:r>
          </w:p>
        </w:tc>
      </w:tr>
      <w:tr w:rsidR="00156F42" w:rsidRPr="004A28A3" w14:paraId="45FEE352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95D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5CD5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174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86C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E3F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E2987F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1E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5E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477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873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998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D71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209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3AE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0E5D2A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653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036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CCE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9A2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A02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F2E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564F9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9807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224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016EA8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393.6</w:t>
            </w:r>
          </w:p>
        </w:tc>
      </w:tr>
      <w:tr w:rsidR="00156F42" w:rsidRPr="004A28A3" w14:paraId="2FFCD479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94C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AE40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8EC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98E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B45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F56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28545D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255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918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47D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658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35F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7F4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F8091C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585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65B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E77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2BA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9A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F809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07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50F35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49EE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226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A0201E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396.8</w:t>
            </w:r>
          </w:p>
        </w:tc>
      </w:tr>
      <w:tr w:rsidR="00156F42" w:rsidRPr="004A28A3" w14:paraId="2B4315D5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FA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2F31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1D2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3D6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894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97F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F9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B15352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6AD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70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401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4A3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16BE3D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84D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8AC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614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42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F7D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6AC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52F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DE9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CD3ED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1643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228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9DD00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400</w:t>
            </w:r>
          </w:p>
        </w:tc>
      </w:tr>
      <w:tr w:rsidR="00156F42" w:rsidRPr="004A28A3" w14:paraId="6DDE093E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4C2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F105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34E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F4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860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C37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2DD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30A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0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44F3C3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5FF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A49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7FC77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59D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21B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1B1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D7E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D2F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5F5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7D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272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285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80456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4418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230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83F86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403.2</w:t>
            </w:r>
          </w:p>
        </w:tc>
      </w:tr>
      <w:tr w:rsidR="00156F42" w:rsidRPr="004A28A3" w14:paraId="2B052996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90C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E282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625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06D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FCD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77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9A1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1EE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05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A0C6B5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97E593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96A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A3E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3B2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C1B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BFE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CC8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EEB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F1F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8AD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1D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350A2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23B9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232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464656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406.4</w:t>
            </w:r>
          </w:p>
        </w:tc>
      </w:tr>
      <w:tr w:rsidR="00156F42" w:rsidRPr="004A28A3" w14:paraId="75808F46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01918E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9B8C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36F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281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31D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722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1D7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0E1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24A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3A3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F26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34C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BA0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CB8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100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68D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852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FCF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19A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E7D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256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C4D79B"/>
            <w:noWrap/>
            <w:vAlign w:val="center"/>
            <w:hideMark/>
          </w:tcPr>
          <w:p w14:paraId="266001D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3924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234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80CE8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409.6</w:t>
            </w:r>
          </w:p>
        </w:tc>
      </w:tr>
      <w:tr w:rsidR="00156F42" w:rsidRPr="004A28A3" w14:paraId="0B952C7C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561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3661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08A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80E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F09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65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9E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5A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0A2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EC2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BB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147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9B5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CE1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1E4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76D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A83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E004A9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9BD0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5D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4C149A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327AF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4D2B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236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338C2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412.8</w:t>
            </w:r>
          </w:p>
        </w:tc>
      </w:tr>
      <w:tr w:rsidR="00156F42" w:rsidRPr="004A28A3" w14:paraId="7AEDC047" w14:textId="77777777" w:rsidTr="00156F42">
        <w:trPr>
          <w:cantSplit/>
          <w:trHeight w:hRule="exact" w:val="259"/>
          <w:jc w:val="center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42D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5D33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2262E7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5DC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A7F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24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8E3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468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5B6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0D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2DF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3F2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BBB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6AE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0E2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35F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B38627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E38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18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BC3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9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16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2EAD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82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0C077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238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A444BD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416</w:t>
            </w:r>
          </w:p>
        </w:tc>
      </w:tr>
    </w:tbl>
    <w:p w14:paraId="7A72ACE2" w14:textId="77777777" w:rsidR="00156F42" w:rsidRDefault="00156F42">
      <w:pPr>
        <w:rPr>
          <w:b/>
          <w:bCs/>
        </w:rPr>
      </w:pPr>
      <w:r>
        <w:rPr>
          <w:b/>
          <w:bCs/>
        </w:rPr>
        <w:br w:type="page"/>
      </w:r>
    </w:p>
    <w:p w14:paraId="6E074085" w14:textId="57F67EDD" w:rsidR="00E73DC2" w:rsidRDefault="00E73DC2" w:rsidP="009C6814">
      <w:pPr>
        <w:rPr>
          <w:b/>
          <w:bCs/>
        </w:rPr>
      </w:pPr>
      <w:bookmarkStart w:id="10" w:name="_Ref442195039"/>
      <w:bookmarkEnd w:id="3"/>
      <w:r w:rsidRPr="00E73DC2">
        <w:rPr>
          <w:b/>
          <w:bCs/>
        </w:rPr>
        <w:lastRenderedPageBreak/>
        <w:t>Table MCN-</w:t>
      </w:r>
      <w:bookmarkEnd w:id="10"/>
      <w:r>
        <w:rPr>
          <w:b/>
          <w:bCs/>
        </w:rPr>
        <w:t>9</w:t>
      </w:r>
      <w:r w:rsidRPr="00E73DC2">
        <w:rPr>
          <w:b/>
          <w:bCs/>
        </w:rPr>
        <w:t>. [</w:t>
      </w:r>
      <w:proofErr w:type="spellStart"/>
      <w:r w:rsidRPr="00E73DC2">
        <w:rPr>
          <w:b/>
          <w:bCs/>
          <w:i/>
        </w:rPr>
        <w:t>pg</w:t>
      </w:r>
      <w:proofErr w:type="spellEnd"/>
      <w:r w:rsidRPr="00E73DC2">
        <w:rPr>
          <w:b/>
          <w:bCs/>
          <w:i/>
        </w:rPr>
        <w:t xml:space="preserve"> 1 of </w:t>
      </w:r>
      <w:r w:rsidR="004C66C9">
        <w:rPr>
          <w:b/>
          <w:bCs/>
          <w:i/>
        </w:rPr>
        <w:t>5</w:t>
      </w:r>
      <w:r w:rsidRPr="00E73DC2">
        <w:rPr>
          <w:b/>
          <w:bCs/>
        </w:rPr>
        <w:t>]. McNary Dam Spill Patterns with No TSWs</w:t>
      </w:r>
      <w:ins w:id="11" w:author="G0PDWLSW" w:date="2020-12-31T11:08:00Z">
        <w:r w:rsidR="00C94AEC">
          <w:rPr>
            <w:b/>
            <w:bCs/>
          </w:rPr>
          <w:t xml:space="preserve"> and Bays 2 and 19 Locked at </w:t>
        </w:r>
      </w:ins>
      <w:ins w:id="12" w:author="G0PDWLSW" w:date="2021-02-04T11:49:00Z">
        <w:r w:rsidR="00D84098">
          <w:rPr>
            <w:b/>
            <w:bCs/>
          </w:rPr>
          <w:t>4 or 6</w:t>
        </w:r>
      </w:ins>
      <w:ins w:id="13" w:author="G0PDWLSW" w:date="2020-12-31T11:08:00Z">
        <w:r w:rsidR="00C94AEC">
          <w:rPr>
            <w:b/>
            <w:bCs/>
          </w:rPr>
          <w:t xml:space="preserve"> Stops</w:t>
        </w:r>
      </w:ins>
      <w:r w:rsidRPr="00E73DC2">
        <w:rPr>
          <w:b/>
          <w:bCs/>
        </w:rPr>
        <w:t>.</w:t>
      </w:r>
    </w:p>
    <w:tbl>
      <w:tblPr>
        <w:tblW w:w="4997" w:type="pct"/>
        <w:jc w:val="center"/>
        <w:tblLook w:val="04A0" w:firstRow="1" w:lastRow="0" w:firstColumn="1" w:lastColumn="0" w:noHBand="0" w:noVBand="1"/>
      </w:tblPr>
      <w:tblGrid>
        <w:gridCol w:w="525"/>
        <w:gridCol w:w="521"/>
        <w:gridCol w:w="563"/>
        <w:gridCol w:w="543"/>
        <w:gridCol w:w="540"/>
        <w:gridCol w:w="14"/>
        <w:gridCol w:w="524"/>
        <w:gridCol w:w="540"/>
        <w:gridCol w:w="540"/>
        <w:gridCol w:w="538"/>
        <w:gridCol w:w="543"/>
        <w:gridCol w:w="628"/>
        <w:gridCol w:w="448"/>
        <w:gridCol w:w="540"/>
        <w:gridCol w:w="543"/>
        <w:gridCol w:w="535"/>
        <w:gridCol w:w="37"/>
        <w:gridCol w:w="507"/>
        <w:gridCol w:w="555"/>
        <w:gridCol w:w="563"/>
        <w:gridCol w:w="459"/>
        <w:gridCol w:w="540"/>
        <w:gridCol w:w="538"/>
        <w:gridCol w:w="721"/>
        <w:gridCol w:w="1126"/>
        <w:gridCol w:w="932"/>
        <w:gridCol w:w="11"/>
      </w:tblGrid>
      <w:tr w:rsidR="004C66C9" w:rsidRPr="00615134" w14:paraId="1290F479" w14:textId="77777777" w:rsidTr="00615134">
        <w:trPr>
          <w:cantSplit/>
          <w:trHeight w:hRule="exact" w:val="259"/>
          <w:tblHeader/>
          <w:jc w:val="center"/>
        </w:trPr>
        <w:tc>
          <w:tcPr>
            <w:tcW w:w="4265" w:type="pct"/>
            <w:gridSpan w:val="2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647F69CD" w14:textId="1AA7DFFB" w:rsidR="00E73DC2" w:rsidRPr="00615134" w:rsidRDefault="00E73DC2" w:rsidP="00CF3D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14" w:name="_Hlk60303691"/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MCN Spill Patterns with </w:t>
            </w:r>
            <w:r w:rsidR="00570E8A"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TSWs (# Gate Stops per Spillbay)</w:t>
            </w:r>
            <w:ins w:id="15" w:author="G0PDWLSW" w:date="2021-02-04T11:49:00Z">
              <w:r w:rsidR="00615134" w:rsidRPr="00615134">
                <w:rPr>
                  <w:rFonts w:ascii="Arial" w:hAnsi="Arial" w:cs="Arial"/>
                  <w:b/>
                  <w:bCs/>
                  <w:sz w:val="16"/>
                  <w:szCs w:val="16"/>
                </w:rPr>
                <w:t xml:space="preserve"> and Bays </w:t>
              </w:r>
            </w:ins>
            <w:ins w:id="16" w:author="G0PDWLSW" w:date="2021-02-04T11:50:00Z">
              <w:r w:rsidR="00615134" w:rsidRPr="00615134">
                <w:rPr>
                  <w:rFonts w:ascii="Arial" w:hAnsi="Arial" w:cs="Arial"/>
                  <w:b/>
                  <w:bCs/>
                  <w:sz w:val="16"/>
                  <w:szCs w:val="16"/>
                </w:rPr>
                <w:t>2, 19 Locked at 4 or 6 Stops (in effect until crane repairs are completed)</w:t>
              </w:r>
            </w:ins>
          </w:p>
        </w:tc>
        <w:tc>
          <w:tcPr>
            <w:tcW w:w="400" w:type="pc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0AD85C" w14:textId="77777777" w:rsidR="00E73DC2" w:rsidRPr="00615134" w:rsidRDefault="00E73DC2" w:rsidP="00CF3D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Total Stops</w:t>
            </w:r>
          </w:p>
        </w:tc>
        <w:tc>
          <w:tcPr>
            <w:tcW w:w="335" w:type="pct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461AF0B4" w14:textId="77777777" w:rsidR="00E73DC2" w:rsidRPr="00615134" w:rsidRDefault="00E73DC2" w:rsidP="00CF3D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Spill </w:t>
            </w:r>
            <w:r w:rsidRPr="006151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a</w:t>
            </w:r>
          </w:p>
        </w:tc>
      </w:tr>
      <w:tr w:rsidR="004C66C9" w:rsidRPr="00615134" w14:paraId="12CEB101" w14:textId="77777777" w:rsidTr="00615134">
        <w:trPr>
          <w:gridAfter w:val="1"/>
          <w:wAfter w:w="4" w:type="pct"/>
          <w:cantSplit/>
          <w:trHeight w:hRule="exact" w:val="259"/>
          <w:tblHeader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FF7995" w14:textId="77777777" w:rsidR="00E73DC2" w:rsidRPr="00615134" w:rsidRDefault="00E73DC2" w:rsidP="00CF3D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</w:t>
            </w:r>
            <w:r w:rsidRPr="00615134">
              <w:rPr>
                <w:rFonts w:ascii="Arial" w:hAnsi="Arial" w:cs="Arial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E828BD" w14:textId="77777777" w:rsidR="00E73DC2" w:rsidRPr="00615134" w:rsidRDefault="00E73DC2" w:rsidP="00CF3DC3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6FABCE" w14:textId="77777777" w:rsidR="00E73DC2" w:rsidRPr="00615134" w:rsidRDefault="00E73DC2" w:rsidP="00CF3D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1EF32D" w14:textId="77777777" w:rsidR="00E73DC2" w:rsidRPr="00615134" w:rsidRDefault="00E73DC2" w:rsidP="00CF3D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63CA10" w14:textId="77777777" w:rsidR="00E73DC2" w:rsidRPr="00615134" w:rsidRDefault="00E73DC2" w:rsidP="00CF3D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4B6A94" w14:textId="77777777" w:rsidR="00E73DC2" w:rsidRPr="00615134" w:rsidRDefault="00E73DC2" w:rsidP="00CF3D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449465" w14:textId="77777777" w:rsidR="00E73DC2" w:rsidRPr="00615134" w:rsidRDefault="00E73DC2" w:rsidP="00CF3D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FDD55B" w14:textId="77777777" w:rsidR="00E73DC2" w:rsidRPr="00615134" w:rsidRDefault="00E73DC2" w:rsidP="00CF3D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EF0F33" w14:textId="77777777" w:rsidR="00E73DC2" w:rsidRPr="00615134" w:rsidRDefault="00E73DC2" w:rsidP="00CF3D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26FD34" w14:textId="77777777" w:rsidR="00E73DC2" w:rsidRPr="00615134" w:rsidRDefault="00E73DC2" w:rsidP="00CF3D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CCA077" w14:textId="77777777" w:rsidR="00E73DC2" w:rsidRPr="00615134" w:rsidRDefault="00E73DC2" w:rsidP="00CF3D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34B046" w14:textId="77777777" w:rsidR="00E73DC2" w:rsidRPr="00615134" w:rsidRDefault="00E73DC2" w:rsidP="00CF3D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5B4C5E" w14:textId="77777777" w:rsidR="00E73DC2" w:rsidRPr="00615134" w:rsidRDefault="00E73DC2" w:rsidP="00CF3D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8D6AF2" w14:textId="77777777" w:rsidR="00E73DC2" w:rsidRPr="00615134" w:rsidRDefault="00E73DC2" w:rsidP="00CF3D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4C939E" w14:textId="77777777" w:rsidR="00E73DC2" w:rsidRPr="00615134" w:rsidRDefault="00E73DC2" w:rsidP="00CF3D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C7D5BC" w14:textId="77777777" w:rsidR="00E73DC2" w:rsidRPr="00615134" w:rsidRDefault="00E73DC2" w:rsidP="00CF3D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5F7620" w14:textId="77777777" w:rsidR="00E73DC2" w:rsidRPr="00615134" w:rsidRDefault="00E73DC2" w:rsidP="00CF3D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436185" w14:textId="77777777" w:rsidR="00E73DC2" w:rsidRPr="00615134" w:rsidRDefault="00E73DC2" w:rsidP="00CF3D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6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01187E" w14:textId="77777777" w:rsidR="00E73DC2" w:rsidRPr="00615134" w:rsidRDefault="00E73DC2" w:rsidP="00CF3DC3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153FD6" w14:textId="77777777" w:rsidR="00E73DC2" w:rsidRPr="00615134" w:rsidRDefault="00E73DC2" w:rsidP="00CF3D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3ED912" w14:textId="77777777" w:rsidR="00E73DC2" w:rsidRPr="00615134" w:rsidRDefault="00E73DC2" w:rsidP="00CF3D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471A69B2" w14:textId="77777777" w:rsidR="00E73DC2" w:rsidRPr="00615134" w:rsidRDefault="00E73DC2" w:rsidP="00CF3D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22 </w:t>
            </w:r>
            <w:r w:rsidRPr="00615134">
              <w:rPr>
                <w:rFonts w:ascii="Arial" w:hAnsi="Arial" w:cs="Arial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55A98E" w14:textId="77777777" w:rsidR="00E73DC2" w:rsidRPr="00615134" w:rsidRDefault="00E73DC2" w:rsidP="00CF3D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(#)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005688E7" w14:textId="77777777" w:rsidR="00E73DC2" w:rsidRPr="00615134" w:rsidRDefault="00E73DC2" w:rsidP="00CF3D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(kcfs)</w:t>
            </w:r>
          </w:p>
        </w:tc>
      </w:tr>
      <w:bookmarkEnd w:id="14"/>
      <w:tr w:rsidR="00615134" w:rsidRPr="00615134" w14:paraId="128EA6A8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37DA" w14:textId="32AD728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68CA" w14:textId="24272A7E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DB15" w14:textId="4BC25DA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9C55" w14:textId="64412BD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2B58" w14:textId="3EE4979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86DE" w14:textId="5EC786E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B974" w14:textId="2DFADBA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89EE" w14:textId="4258B58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53CA" w14:textId="690892E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4E8A" w14:textId="48A6A44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DC05" w14:textId="735645F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AE7E" w14:textId="2D62348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E938" w14:textId="2D9B190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F430" w14:textId="4C6F351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3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D68A" w14:textId="2A512C5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44C6" w14:textId="4AE9D67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3532" w14:textId="3F3FA9B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B421" w14:textId="49E6D13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53B1E39" w14:textId="6EDB3413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2814" w14:textId="71D6D12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6A06" w14:textId="46B5C65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612B18" w14:textId="49DC614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EF30F" w14:textId="22BDF8F8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31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C7F8143" w14:textId="2F4F8513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7.2</w:t>
            </w:r>
          </w:p>
        </w:tc>
      </w:tr>
      <w:tr w:rsidR="00615134" w:rsidRPr="00615134" w14:paraId="60370E7D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412B" w14:textId="74DA365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C2B2" w14:textId="0324156E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09B9" w14:textId="0EC972E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B6A1" w14:textId="62CC98B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0FB6" w14:textId="67141B1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8F0F" w14:textId="6DF97DF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1967" w14:textId="1436436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4DED" w14:textId="6FCF028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37D7" w14:textId="1BC07A2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1C87" w14:textId="0C5F454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56B0" w14:textId="6FA782D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6A24" w14:textId="047D50A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B680" w14:textId="38ABFBE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3B05" w14:textId="17794C3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0596" w14:textId="2D7F23F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0C02" w14:textId="14C321B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6B44" w14:textId="5E209CB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839CE92" w14:textId="5697FF4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79BA" w14:textId="06FDEF1E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A15F" w14:textId="46D0779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9A52" w14:textId="76A92C5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440957" w14:textId="61A6A8D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7285F" w14:textId="48239BDE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B448F38" w14:textId="593CE974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9.2</w:t>
            </w:r>
          </w:p>
        </w:tc>
      </w:tr>
      <w:tr w:rsidR="00615134" w:rsidRPr="00615134" w14:paraId="576ECCE0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C5A0" w14:textId="64EC0F4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5A66" w14:textId="1130C8A6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DBA4" w14:textId="47758F5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DB3A" w14:textId="0E74C61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FFD5" w14:textId="50A24CF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7E52" w14:textId="2CC4CFE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F7DE" w14:textId="5AC7A5C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BE97" w14:textId="44BDD4E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7083" w14:textId="3E852F4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1A46" w14:textId="5278FD4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AA41" w14:textId="4B052CD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2347" w14:textId="3DD4873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4652" w14:textId="2703814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5E14" w14:textId="4380DA6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F822" w14:textId="6959DDC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2C82" w14:textId="7281BA4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5052" w14:textId="535A048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7930C25" w14:textId="4C0F619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9D50" w14:textId="0EF8D159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F6E8" w14:textId="321386B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EB0A" w14:textId="2D0C89A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D1A06B" w14:textId="7B59658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41525" w14:textId="37FA1613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8ABF1F9" w14:textId="5445F225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11.1</w:t>
            </w:r>
          </w:p>
        </w:tc>
      </w:tr>
      <w:tr w:rsidR="00615134" w:rsidRPr="00615134" w14:paraId="24F0FE6D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8B09" w14:textId="4207F00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B410" w14:textId="4D906DDB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6A7B" w14:textId="1AAEFD5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D204" w14:textId="331FDAA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BB6B" w14:textId="0D5DA70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DB26" w14:textId="1C74EF7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3491" w14:textId="7CC008C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90F1" w14:textId="64EFC33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478B" w14:textId="7AC37B5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58BF" w14:textId="28D47B7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422C" w14:textId="2D586BD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60F6" w14:textId="734A78B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8214" w14:textId="16F6419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0266" w14:textId="065622B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C152" w14:textId="01AE7B3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3E74" w14:textId="5CBAA53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D5E9" w14:textId="3E269A6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2989" w14:textId="47BB6DE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10BC" w14:textId="69FE7862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2D2DD54" w14:textId="2C8A9EB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C1F9" w14:textId="77CD5B7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FB3ADC" w14:textId="1DCFA03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DD5C0" w14:textId="475E521C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CCDF9B3" w14:textId="09284585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13.1</w:t>
            </w:r>
          </w:p>
        </w:tc>
      </w:tr>
      <w:tr w:rsidR="00615134" w:rsidRPr="00615134" w14:paraId="3DDC1475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707E" w14:textId="53BE4A5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63E5" w14:textId="1FB3F7FC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2507" w14:textId="0655AF1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5969" w14:textId="359F531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B8C8" w14:textId="2CBF91F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ADDE" w14:textId="4C4613B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F5FE" w14:textId="6FF4228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CAAB" w14:textId="73946F5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E134" w14:textId="207F8A5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74FC" w14:textId="66E7AC8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D35F" w14:textId="1552D26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A598" w14:textId="52930DA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C05E" w14:textId="1AE9B6F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8B47" w14:textId="62DBFAC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CDF4" w14:textId="4CE796D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D518" w14:textId="05241CB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D02F" w14:textId="6CB64CE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8C71" w14:textId="3D7245D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9E12" w14:textId="7124ADB3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AD8FC45" w14:textId="5BDD625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B3D8" w14:textId="0FA206E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CA119A" w14:textId="72F99C6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21A42" w14:textId="2B4F0802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4864399" w14:textId="35F0969B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15.0</w:t>
            </w:r>
          </w:p>
        </w:tc>
      </w:tr>
      <w:tr w:rsidR="00615134" w:rsidRPr="00615134" w14:paraId="6B9E86A4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981B" w14:textId="32213DC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2836" w14:textId="259E6173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88BD" w14:textId="3CF1851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B4DE" w14:textId="2CE3EA9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8C61" w14:textId="666834B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3602" w14:textId="701D4A0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E396" w14:textId="7894DF4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CACF" w14:textId="13EAA50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2E74" w14:textId="669B2B1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0E60" w14:textId="3D131A8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6AFE" w14:textId="5830662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5E40" w14:textId="5AA6253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9E22" w14:textId="73B02DF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52DF" w14:textId="116070F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3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5760AA8" w14:textId="3ADD3F5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9A1C" w14:textId="6252E5C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FE2A" w14:textId="3F0B381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4A82" w14:textId="1B809A3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0802" w14:textId="6115B49E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2A10" w14:textId="731089C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9309" w14:textId="033ACF7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CC9756" w14:textId="64E4641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69AA1" w14:textId="63C934D5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0F6EAE8" w14:textId="34EC0BED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17.0</w:t>
            </w:r>
          </w:p>
        </w:tc>
      </w:tr>
      <w:tr w:rsidR="00615134" w:rsidRPr="00615134" w14:paraId="7E86BF82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42E8" w14:textId="5017197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858B" w14:textId="180C0C21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CF01" w14:textId="4C64E0B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4B54" w14:textId="179E721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B9EC" w14:textId="5BABCAB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5580" w14:textId="054DC04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BCE9" w14:textId="1A35F51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ECF7" w14:textId="1509D4D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B405" w14:textId="27B1BF1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FA0E" w14:textId="3F4D34A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EDEA" w14:textId="430E7B9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E32E" w14:textId="5ECECD3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25E4" w14:textId="1547C31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6EED" w14:textId="33AF567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95D3E6F" w14:textId="4F6165C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F4FB" w14:textId="7DF4553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EDB2" w14:textId="4375FD7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7517" w14:textId="4809269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F2BC" w14:textId="7CFAF69E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E80C" w14:textId="5D7FF13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CE5C" w14:textId="63DFE80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EC4329" w14:textId="326EF03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96E63" w14:textId="785226BC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66C946C" w14:textId="2E4988C7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18.9</w:t>
            </w:r>
          </w:p>
        </w:tc>
      </w:tr>
      <w:tr w:rsidR="00615134" w:rsidRPr="00615134" w14:paraId="0FE9A26E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DAFC" w14:textId="0B08D64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B9A9" w14:textId="266ECE86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4024" w14:textId="0447CD9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8450" w14:textId="141AF20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C5BC" w14:textId="5C82D0A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7A84" w14:textId="061E988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DCCB" w14:textId="40451B7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0C20" w14:textId="426964C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D9D4" w14:textId="3C9CB26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6850" w14:textId="355B451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BE27" w14:textId="00F81A5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7FA9" w14:textId="1F6F458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57A7" w14:textId="0707071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EEB89AA" w14:textId="50CAF0B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4375" w14:textId="298FDCE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AD5A" w14:textId="062F101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4B56" w14:textId="5ACB11E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DC9D" w14:textId="76EDCF7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399E" w14:textId="524729DD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4048" w14:textId="0788088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FAD9" w14:textId="7FD239C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7737DE" w14:textId="675ABA5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6FBBE" w14:textId="5F22891E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414756D" w14:textId="658C4D0F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20.9</w:t>
            </w:r>
          </w:p>
        </w:tc>
      </w:tr>
      <w:tr w:rsidR="00615134" w:rsidRPr="00615134" w14:paraId="3A0C340F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028C" w14:textId="6F0767F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6B42" w14:textId="5416030A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97DE" w14:textId="15B9A4B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1823" w14:textId="7385B64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AD30" w14:textId="3EF2B7F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E64D" w14:textId="66EBBB9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E5FA" w14:textId="4643DD5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5EAB" w14:textId="73A3235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9E76" w14:textId="2B0F897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F4A0" w14:textId="2F81B69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7D37" w14:textId="43E77E4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4759" w14:textId="2E2DDF8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0D27" w14:textId="779758F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E188516" w14:textId="52A8806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5078" w14:textId="0ECD25F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DD44" w14:textId="77FC8DE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5318" w14:textId="552D78B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8DF2" w14:textId="7D92275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48AA" w14:textId="01DA76FD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9419" w14:textId="44CAF52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63F7" w14:textId="67A584F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B9CF40" w14:textId="058A63F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09FE6" w14:textId="644BABF3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712DF45" w14:textId="74B7FF99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22.8</w:t>
            </w:r>
          </w:p>
        </w:tc>
      </w:tr>
      <w:tr w:rsidR="00615134" w:rsidRPr="00615134" w14:paraId="1EFA846B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F3B4" w14:textId="01913B3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E21D" w14:textId="06E810BD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1BF8" w14:textId="427130E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EF98" w14:textId="0F7B308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6B11" w14:textId="365F7E1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44A5" w14:textId="791A8DB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1CC6" w14:textId="01ACC83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9F90" w14:textId="47FC05A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2F2C" w14:textId="53BF743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4A4E" w14:textId="24086CD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6954" w14:textId="6D0B984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B8C9C6F" w14:textId="0EB464B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397A" w14:textId="20B2D8D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A734" w14:textId="75257EF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6455" w14:textId="1D02B75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0730" w14:textId="798B3F2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B560" w14:textId="7F641D6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DDF2" w14:textId="5BE3705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5DFD" w14:textId="0F90C2ED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7AEB" w14:textId="7AB2FA9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5233" w14:textId="14766DA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C55DA6" w14:textId="7F96648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66B2B" w14:textId="4FF9E85C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16A1D80" w14:textId="0731D704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24.8</w:t>
            </w:r>
          </w:p>
        </w:tc>
      </w:tr>
      <w:tr w:rsidR="00615134" w:rsidRPr="00615134" w14:paraId="24C92573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AEA1" w14:textId="4A52E81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FAFA" w14:textId="6BBA876D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3444" w14:textId="530390A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00D4" w14:textId="374CA15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7C9D" w14:textId="4BBF4F5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6455" w14:textId="4E190B3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EDCA" w14:textId="094FA60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4136" w14:textId="49E0E5E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A4DC" w14:textId="085BEDC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69A8" w14:textId="65396A9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34C9" w14:textId="3D9A1C4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E33EC4C" w14:textId="6332EC0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DB07" w14:textId="66B265D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76F5" w14:textId="7EAD088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5F8E" w14:textId="6A447F9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C086" w14:textId="5C77E60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AAC6" w14:textId="2061581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3C75" w14:textId="4F2F328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15C4" w14:textId="120E9BC0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E210" w14:textId="3DEBD4C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3BD4" w14:textId="1676B73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5B20D1" w14:textId="537958C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6A6FA" w14:textId="31205518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1408F61" w14:textId="41219E8A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26.7</w:t>
            </w:r>
          </w:p>
        </w:tc>
      </w:tr>
      <w:tr w:rsidR="00615134" w:rsidRPr="00615134" w14:paraId="7F2BE8E1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82DF" w14:textId="3971118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7F09" w14:textId="4D7C9213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7281" w14:textId="01828F7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B0D5" w14:textId="35DCE6A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996B" w14:textId="272E17D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86FF" w14:textId="2CC32A8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B868" w14:textId="4390324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4A78" w14:textId="6109342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AB86" w14:textId="11AD83E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CCBE38F" w14:textId="45B62D1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C169" w14:textId="0C97CE3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C3FE" w14:textId="5D91DAD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C1DC" w14:textId="7DEFD77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05EA" w14:textId="0378C4D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B88C" w14:textId="2F3ED63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CB32" w14:textId="630E0D3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0C10" w14:textId="03DCC5B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A5EA" w14:textId="7CB990C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F5A0" w14:textId="5D4ABFA6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B916" w14:textId="04E73A2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8983" w14:textId="7E0F3A4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A13EA1" w14:textId="586FF88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C90BD" w14:textId="7B3C102F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A796BDD" w14:textId="49F07E8C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28.7</w:t>
            </w:r>
          </w:p>
        </w:tc>
      </w:tr>
      <w:tr w:rsidR="00615134" w:rsidRPr="00615134" w14:paraId="6726A66B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F9A5" w14:textId="73E8F0B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1D29" w14:textId="330D38E0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8F26" w14:textId="7CEC196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9C2B" w14:textId="3546964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DEBC" w14:textId="44522D7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A637" w14:textId="090717F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769B" w14:textId="376FCDC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DE12" w14:textId="73E262F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1024" w14:textId="012392F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764E003" w14:textId="14C3BB4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B000" w14:textId="683FA72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D2D5" w14:textId="36080BF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FF42" w14:textId="5CBB305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6490" w14:textId="40D36D2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BD22" w14:textId="7489FA8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8C81" w14:textId="5DF987F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11D2" w14:textId="392C3D9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80C7" w14:textId="5F8F07A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23D0" w14:textId="560052C3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D462" w14:textId="286196D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63B5" w14:textId="498C11A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8CE1C1" w14:textId="0993046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DA27F" w14:textId="25B9E738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B0FC5DE" w14:textId="1A2FA647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30.6</w:t>
            </w:r>
          </w:p>
        </w:tc>
      </w:tr>
      <w:tr w:rsidR="00615134" w:rsidRPr="00615134" w14:paraId="6C230321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4FBB" w14:textId="4D33A7C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9240" w14:textId="19FBA5E8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6883" w14:textId="5509C30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131A" w14:textId="6F3077D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980D" w14:textId="33CC44A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E8C3" w14:textId="679C7B2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69F8" w14:textId="6C8807C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2FCFC81" w14:textId="1991BA3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9731" w14:textId="1563FB0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DA5C" w14:textId="31AD190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F807" w14:textId="7F2EC01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0102" w14:textId="64F7069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62C0" w14:textId="67A30F6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1BFE" w14:textId="286A139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BA9C" w14:textId="5EC229D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DC9F" w14:textId="58FC7E2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9374" w14:textId="227D2F5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C539" w14:textId="3A8A88C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EDC1" w14:textId="2CBEDBEF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DAFA" w14:textId="22B30AC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AF2B" w14:textId="2FA81BB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D6D252" w14:textId="07E946E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F7B7D" w14:textId="03825482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341533C" w14:textId="026FE2DA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32.6</w:t>
            </w:r>
          </w:p>
        </w:tc>
      </w:tr>
      <w:tr w:rsidR="00615134" w:rsidRPr="00615134" w14:paraId="2A0F83B4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FD21" w14:textId="607D86A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A372" w14:textId="7D4EBD89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18B2" w14:textId="78720A7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14B1" w14:textId="1DC6EEA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B4B3" w14:textId="01E5811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0E2B" w14:textId="5D28DEF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6AFB" w14:textId="7128316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680CD1D" w14:textId="272E772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B8A2" w14:textId="7488263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1CA9" w14:textId="7C4B4FA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31F9" w14:textId="5CC7333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E83C" w14:textId="21101E4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2A46" w14:textId="593552C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AF85" w14:textId="4542527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7754" w14:textId="7359303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AE95" w14:textId="592745B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2E2C" w14:textId="14FA7D4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0FA0" w14:textId="7C0D561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2519" w14:textId="76894EBB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14DA" w14:textId="33750EB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C584" w14:textId="1F8BB9C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121606" w14:textId="2A6A9B2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39915" w14:textId="4393505C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774773F" w14:textId="5822D1D7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34.5</w:t>
            </w:r>
          </w:p>
        </w:tc>
      </w:tr>
      <w:tr w:rsidR="00615134" w:rsidRPr="00615134" w14:paraId="7A80DE2F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65BC" w14:textId="667F5C3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B2DE" w14:textId="4ECAFC5E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B2C2" w14:textId="33F2274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9A97" w14:textId="1635D6E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4BBA" w14:textId="5822C38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A6FF33E" w14:textId="6401245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4EBD" w14:textId="2FA367E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91DB" w14:textId="6D825A7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7FAA" w14:textId="51AEB16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4F0A" w14:textId="7647E6A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E18B" w14:textId="44FCEB9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39BC" w14:textId="19A1448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A987" w14:textId="6D701F7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7DC8" w14:textId="7F86C84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1E0D" w14:textId="6791DD2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9BA1" w14:textId="4BD425F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778E" w14:textId="155A933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7D65" w14:textId="00D936E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5A70" w14:textId="71B3A2AE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7739" w14:textId="07E01C1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74FC" w14:textId="3C0D476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D6D8FD" w14:textId="40BE56C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F3C0D" w14:textId="787F6819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CBF85E8" w14:textId="01A25CA0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36.5</w:t>
            </w:r>
          </w:p>
        </w:tc>
      </w:tr>
      <w:tr w:rsidR="00615134" w:rsidRPr="00615134" w14:paraId="7692116B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A729" w14:textId="316EA0A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B3EC" w14:textId="6AE34BB1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5162" w14:textId="04A8097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DE9E" w14:textId="653B0D0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07D8" w14:textId="480B4FB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B7CEF5E" w14:textId="480BB8C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B366" w14:textId="2CE0E8B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507C" w14:textId="6350356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6569" w14:textId="7EE19A0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481C" w14:textId="0E4BF0F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2148" w14:textId="3371B83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8918" w14:textId="350AB55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3191" w14:textId="55BE76A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44F7" w14:textId="234C7DC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A7E6" w14:textId="35B2D24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F92C" w14:textId="6A70812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E5ED" w14:textId="32951D5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7FE0" w14:textId="4214D9A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98DB" w14:textId="220F5D00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D34A" w14:textId="4CDB856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8D88" w14:textId="4B46ED1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907777" w14:textId="1791A66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40100" w14:textId="5EF301C7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DE71EB7" w14:textId="32AAC4B5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38.4</w:t>
            </w:r>
          </w:p>
        </w:tc>
      </w:tr>
      <w:tr w:rsidR="00615134" w:rsidRPr="00615134" w14:paraId="4A32E6EE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25E3" w14:textId="022A747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6495" w14:textId="0BC8D0C1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93C9048" w14:textId="5998DFB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E011" w14:textId="7F2C3AA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B1B5" w14:textId="7D4FAA9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5C2C" w14:textId="41A6137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E1A6" w14:textId="70EFDE7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52BA" w14:textId="5520037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96F8" w14:textId="3CAD227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7100" w14:textId="7BB9C4C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DCB9" w14:textId="4E87FC2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893D" w14:textId="3EBD3B8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AF71" w14:textId="3E1E76E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6A6E" w14:textId="43E3FFE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B26A" w14:textId="5E74139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45AE" w14:textId="4A246CB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EE64" w14:textId="1416AF5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456D" w14:textId="7CF005E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2AEE" w14:textId="18F8D055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DF7B" w14:textId="3861C38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1E31" w14:textId="51EC005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B21398" w14:textId="61B2DFC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6873B" w14:textId="205220A5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59EDA8B" w14:textId="7C7B6800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40.4</w:t>
            </w:r>
          </w:p>
        </w:tc>
      </w:tr>
      <w:tr w:rsidR="00615134" w:rsidRPr="00615134" w14:paraId="3203EA82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0989" w14:textId="6C17C45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94C7" w14:textId="704F70D9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98C5F20" w14:textId="1D762DD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1762" w14:textId="27145BA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CC64" w14:textId="1912227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DE3D" w14:textId="1DDD818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8FB1" w14:textId="12FFE59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68B8" w14:textId="645222D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3880" w14:textId="097D96C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88A7" w14:textId="6211C77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35C6" w14:textId="7832334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D53B" w14:textId="6BD6866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0C48" w14:textId="1C65568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E374" w14:textId="342B6DA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7C96" w14:textId="5E8647C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36C0" w14:textId="12ADE06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1653" w14:textId="215F54C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5F4B" w14:textId="0A0C7E2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A4E0" w14:textId="7C09A167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FD0B" w14:textId="4B6DC0C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5668" w14:textId="5D1DA3B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978B3A" w14:textId="147A16B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519CB" w14:textId="326C0811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D7B65F9" w14:textId="4F884D0C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42.3</w:t>
            </w:r>
          </w:p>
        </w:tc>
      </w:tr>
      <w:tr w:rsidR="00615134" w:rsidRPr="00615134" w14:paraId="1DA5ECC3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4A2D" w14:textId="066D44B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8F17" w14:textId="40EC99CA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D485108" w14:textId="2CBF8FA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5421" w14:textId="43EF50C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66FB" w14:textId="123BD2D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81BA" w14:textId="2E46D82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8E8A" w14:textId="06DEEC6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3966" w14:textId="3ED68F2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BBDF" w14:textId="24C0613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2E3B" w14:textId="01D2C8A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6D91" w14:textId="62C41EC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2F51" w14:textId="7BFE957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EF85" w14:textId="114C0B4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AAE4" w14:textId="7710790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C40B" w14:textId="4A36D07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C451" w14:textId="5443043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4DF6" w14:textId="0B2EA5F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BDD7" w14:textId="3ED8FCF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DB64" w14:textId="0B5F4D5C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4F96" w14:textId="1FD71F3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1989" w14:textId="21F6DA5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FC9A1F" w14:textId="48C139F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1930C" w14:textId="49C33DBD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062E988" w14:textId="2024ED81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44.0</w:t>
            </w:r>
          </w:p>
        </w:tc>
      </w:tr>
      <w:tr w:rsidR="00615134" w:rsidRPr="00615134" w14:paraId="09F46CE3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178AD1D" w14:textId="24C05A6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F4D3" w14:textId="190DCF90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FA7A" w14:textId="5EE43CC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E5A8" w14:textId="6ECDF55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638D" w14:textId="1B9599D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0C71" w14:textId="5A21B72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F3F7" w14:textId="788A029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04F3" w14:textId="5127A82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BD48" w14:textId="3972E0F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7FA6" w14:textId="5941864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CCF6" w14:textId="0ABF2FA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C20C" w14:textId="221314E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278A" w14:textId="3092F5E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C986" w14:textId="490F2E9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0534" w14:textId="023DB9E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688B" w14:textId="0702F73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6F5E" w14:textId="63631DF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3EF1" w14:textId="4C96596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7C90" w14:textId="498DF4C9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986C" w14:textId="7494313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47AA" w14:textId="77F6D2D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583C45" w14:textId="6968E95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CF20A" w14:textId="4DB1784D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BAE54B5" w14:textId="0ECBFFC4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46.0</w:t>
            </w:r>
          </w:p>
        </w:tc>
      </w:tr>
      <w:tr w:rsidR="00615134" w:rsidRPr="00615134" w14:paraId="400326CA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101FEBC" w14:textId="1F756E9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239A" w14:textId="09DF0304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925A" w14:textId="0C46DFF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6FF9" w14:textId="63187D4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5ECE" w14:textId="7844EE7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B2EA" w14:textId="119DCAA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B00B" w14:textId="75AE102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8B8F" w14:textId="79DBC90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C691" w14:textId="5B9D068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6572" w14:textId="3EF235E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85CE" w14:textId="481DCFB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FCF1" w14:textId="650E046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5981" w14:textId="53C6A30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8D4B" w14:textId="2446D6F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5183" w14:textId="013DC04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CB34" w14:textId="4DF91A6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8812" w14:textId="5ED591F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EFE1" w14:textId="2037962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86AB" w14:textId="4FB2EF07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38BE" w14:textId="01E2EC3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BD12" w14:textId="53553C6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1A3287" w14:textId="59F4F59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160D3" w14:textId="2EC756B4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7BC5B30" w14:textId="32CBC2E9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47.9</w:t>
            </w:r>
          </w:p>
        </w:tc>
      </w:tr>
      <w:tr w:rsidR="00615134" w:rsidRPr="00615134" w14:paraId="3F3EBB7B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3F3F1DE" w14:textId="7055DC4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AD5C" w14:textId="5EA3A018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88DA" w14:textId="5DE51B0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D24A" w14:textId="6481374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121D" w14:textId="71072FD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A2F8" w14:textId="29F6A89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0C64" w14:textId="2A1EE20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1B63" w14:textId="582C627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949B" w14:textId="34AF1F6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F105" w14:textId="5D03278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508A" w14:textId="79BF598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A490" w14:textId="0DC9FEE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E77A" w14:textId="232737E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11E2" w14:textId="1689BDF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C76B" w14:textId="27C7BC4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362D" w14:textId="6C29695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422C" w14:textId="1613AFC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8C6A" w14:textId="2BC7BC1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B737" w14:textId="5DBC72A2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AACD" w14:textId="44F5F24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2A95" w14:textId="2A8F674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C43AC5" w14:textId="3CB4932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F6A96" w14:textId="54128C51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378E039" w14:textId="1E00ECAA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49.6</w:t>
            </w:r>
          </w:p>
        </w:tc>
      </w:tr>
      <w:tr w:rsidR="00615134" w:rsidRPr="00615134" w14:paraId="17332B30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302D" w14:textId="531D3AE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2E07" w14:textId="41A08689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89CD" w14:textId="7125885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4D58" w14:textId="0267972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1AEF" w14:textId="2E47ED5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273A" w14:textId="2F9B37A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C532" w14:textId="0C086CB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E2EE" w14:textId="5B75F1C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C782" w14:textId="07B48D8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BA98" w14:textId="0991490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1010" w14:textId="1E5F788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3484" w14:textId="4CA6E8C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8BC9" w14:textId="272A9DC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8426" w14:textId="3523192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6F75" w14:textId="73B9B9F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CA8C" w14:textId="01B26C0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9943E0B" w14:textId="192BE25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F606" w14:textId="1F303E3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2FB3" w14:textId="6358A38C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D8F7" w14:textId="0A571E0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6DFF" w14:textId="359B170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8DA98D" w14:textId="3136BD9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E5EDD" w14:textId="5ED218B4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07A198D" w14:textId="7696F1F0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51.6</w:t>
            </w:r>
          </w:p>
        </w:tc>
      </w:tr>
      <w:tr w:rsidR="00615134" w:rsidRPr="00615134" w14:paraId="6896D7AB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98BF" w14:textId="5CB977F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95B9" w14:textId="14AD972F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DF34" w14:textId="701167D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B79E" w14:textId="400C15B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E730" w14:textId="5363E33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FE85" w14:textId="3B40A54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053D" w14:textId="403FDC9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D597" w14:textId="67CA583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F94B" w14:textId="14ECCF7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7A40" w14:textId="3FB2B95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D872" w14:textId="4385141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562B" w14:textId="277552B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97C6" w14:textId="18D426E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4CD7" w14:textId="00A36A4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99A5" w14:textId="3617796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F1A2" w14:textId="58FB31E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B03B183" w14:textId="13CFCDE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CA60" w14:textId="1C13362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B244" w14:textId="46776CD0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E266" w14:textId="175D46D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3B18" w14:textId="6FC81ED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01F1F7" w14:textId="200590B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C804D" w14:textId="49A659FE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CC2CF48" w14:textId="18034FEA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53.5</w:t>
            </w:r>
          </w:p>
        </w:tc>
      </w:tr>
      <w:tr w:rsidR="00615134" w:rsidRPr="00615134" w14:paraId="2765CDE9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A524" w14:textId="176338C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571C" w14:textId="2EB09F34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788D" w14:textId="31CDFA1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BFF2" w14:textId="703F07A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712B" w14:textId="6058910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58B0" w14:textId="3484639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1826" w14:textId="66F491B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5D33" w14:textId="1E33397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1683" w14:textId="1C4BFBA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8723" w14:textId="4634F33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4AF7" w14:textId="188F809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CC3C" w14:textId="59C44DB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DFDB" w14:textId="3A8E5F7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A807" w14:textId="1C09676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FBB8" w14:textId="5FB221B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A041" w14:textId="3743535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B25C" w14:textId="771A6AC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B89379C" w14:textId="706EAB9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1A63" w14:textId="336246D2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2314" w14:textId="2E7C202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8B4F" w14:textId="51D939B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CF35C1" w14:textId="2366FDE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E2839" w14:textId="1B3CAC3E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069D6E4" w14:textId="5032B992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55.2</w:t>
            </w:r>
          </w:p>
        </w:tc>
      </w:tr>
      <w:tr w:rsidR="00615134" w:rsidRPr="00615134" w14:paraId="1F9B13D2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1879" w14:textId="3906908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8F9C" w14:textId="73E60712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093E" w14:textId="4F20DE6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8ADB" w14:textId="5598DF7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CCCC" w14:textId="0E4AF4A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94C4" w14:textId="49DFCF6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D0D7" w14:textId="2B50DED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6CFA" w14:textId="22612CA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5C65" w14:textId="513F115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785F" w14:textId="5454369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93D4" w14:textId="47E09E6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F227" w14:textId="2B01929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763F" w14:textId="004CEE4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0B95" w14:textId="73C957D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0B8D" w14:textId="14ADEFB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F172" w14:textId="4FEA3E7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785B" w14:textId="4A99209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4432203" w14:textId="5BC1AB9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9698" w14:textId="4B689298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2653" w14:textId="1605048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2794" w14:textId="0113CAD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34220B" w14:textId="6D8A0AA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AF290" w14:textId="1911C8F3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E084DBC" w14:textId="11152DCD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56.8</w:t>
            </w:r>
          </w:p>
        </w:tc>
      </w:tr>
      <w:tr w:rsidR="00615134" w:rsidRPr="00615134" w14:paraId="44A47232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0FC5" w14:textId="4D0A390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C00D" w14:textId="69E42059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7123" w14:textId="4B8A1F1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11A3152" w14:textId="29C1782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ED08" w14:textId="0B6AB29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285F" w14:textId="188F161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7D89" w14:textId="2D579A7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AD04" w14:textId="114C5EE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276D" w14:textId="27CE4CA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6A8B" w14:textId="761C97A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50B5" w14:textId="18F071E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ED1E" w14:textId="56154ED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8F09" w14:textId="36EC3E6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1EC4" w14:textId="17921D3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1E85" w14:textId="2864460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9B94" w14:textId="7EDC12E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2648" w14:textId="7B2002D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3D64" w14:textId="62B25B1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3019" w14:textId="471C21FB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F1D8" w14:textId="3354924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BF3C" w14:textId="20655EB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3763DA" w14:textId="65AF1DA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E49D5" w14:textId="40DF8835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8634D96" w14:textId="09D519E9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58.8</w:t>
            </w:r>
          </w:p>
        </w:tc>
      </w:tr>
      <w:tr w:rsidR="00615134" w:rsidRPr="00615134" w14:paraId="2C0B8FC2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C7EB" w14:textId="7795A6C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87D1" w14:textId="15AFABC6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4A19" w14:textId="126DBA7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FD56D82" w14:textId="224C017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F88E" w14:textId="2526C68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41BE" w14:textId="6C9DEFA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EDEA" w14:textId="2D81377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0653" w14:textId="5490ACC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493C" w14:textId="7FEBA28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6DA6" w14:textId="18366B0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4489" w14:textId="2B322F0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FD56" w14:textId="30C399D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7D3F" w14:textId="7F48D58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ABC8" w14:textId="5FB7A02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05F4" w14:textId="343EC30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2381" w14:textId="7645A84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D8BD" w14:textId="3ECCF9A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B270" w14:textId="6875677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3C32" w14:textId="6A066DB7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04E8" w14:textId="46607EE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21B5" w14:textId="0C5319A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5CE60A" w14:textId="68ADB11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1B379" w14:textId="56EA5E1C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27EF862" w14:textId="4118AC9B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60.7</w:t>
            </w:r>
          </w:p>
        </w:tc>
      </w:tr>
      <w:tr w:rsidR="00615134" w:rsidRPr="00615134" w14:paraId="0EDFE944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DC3E" w14:textId="61C0941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1D67" w14:textId="61EF176D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BAF5" w14:textId="5F8D4C8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07DF" w14:textId="4EDD5AD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C37C433" w14:textId="7E2D121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B3FA" w14:textId="0B66063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5F14" w14:textId="55325F2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5344" w14:textId="3215044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18BD" w14:textId="5DD6014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FDFA" w14:textId="006BCFF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2833" w14:textId="488526A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1833" w14:textId="10DA7B0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371E" w14:textId="5736889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4488" w14:textId="5D93855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C597" w14:textId="473027B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DD78" w14:textId="5BFD2CF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ED22" w14:textId="4D00611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EF17" w14:textId="796FFAF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38F9" w14:textId="7630A234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665A" w14:textId="16675F7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3F85" w14:textId="57BECC7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DFAD55" w14:textId="27FE815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94B75" w14:textId="4281AAD4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8A0761D" w14:textId="772AEE60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62.7</w:t>
            </w:r>
          </w:p>
        </w:tc>
      </w:tr>
      <w:tr w:rsidR="00615134" w:rsidRPr="00615134" w14:paraId="170AC428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880E" w14:textId="631058C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5D53" w14:textId="2F0F984E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03A1" w14:textId="71529F2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2676" w14:textId="6F106B4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F8D30CC" w14:textId="2C882E0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B0DE" w14:textId="71C9E13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F550" w14:textId="5E0DA43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CE88" w14:textId="09BF237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3AC2" w14:textId="5606D44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E7FC" w14:textId="11FEBBE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A1A4" w14:textId="242631E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C40E" w14:textId="24819A1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1EC2" w14:textId="2F6D5BF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D1DD" w14:textId="54EDCA5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FFE0" w14:textId="22EC308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0021" w14:textId="0888BCF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BDF8" w14:textId="2D18899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8D9C" w14:textId="6D4C230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948E" w14:textId="3758AF14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E13A" w14:textId="47C0864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5F83" w14:textId="6BA76C0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90FE95" w14:textId="5B1EFE4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35360" w14:textId="491A813C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E225B06" w14:textId="5548923E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64.6</w:t>
            </w:r>
          </w:p>
        </w:tc>
      </w:tr>
      <w:tr w:rsidR="00615134" w:rsidRPr="00615134" w14:paraId="38102B0F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F73E" w14:textId="64A912C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CEA8" w14:textId="304A91D8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C14C" w14:textId="56FEBE6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5846" w14:textId="5BC1363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70FD" w14:textId="2AC911C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618C" w14:textId="1A6005E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1F0DDDA" w14:textId="4205ED9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AB32" w14:textId="35D2119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5D15" w14:textId="4E959FB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9FC8" w14:textId="58F3E9D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9B7D" w14:textId="4FA5013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F077" w14:textId="5B51933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C7D7" w14:textId="0746C06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6F4E" w14:textId="7D2F1FA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C1E7" w14:textId="49BA9E5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8818" w14:textId="6EDDFDA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DE02" w14:textId="5D95D2C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ABAC" w14:textId="45B528E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C120" w14:textId="65F6CFF7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A1B9" w14:textId="1C08076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F96B" w14:textId="6E44B93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285517" w14:textId="090F896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51751" w14:textId="48C5D840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A6C4E99" w14:textId="32BB5D89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66.6</w:t>
            </w:r>
          </w:p>
        </w:tc>
      </w:tr>
      <w:tr w:rsidR="00615134" w:rsidRPr="00615134" w14:paraId="4E674EFA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B25E" w14:textId="23B4BE8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AAC6" w14:textId="3E7F2179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339D" w14:textId="1BFECEB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E508" w14:textId="44D01C1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12F5" w14:textId="452F7F6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43E8" w14:textId="5D2CA33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B7BDB58" w14:textId="77FFEC8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A46B" w14:textId="7A90C4D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9AD3" w14:textId="21E4E82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7774" w14:textId="4F47D2C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7F12" w14:textId="6F52A42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BEE3" w14:textId="6FC1533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F323" w14:textId="2C03283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7C79" w14:textId="3EF9DCF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2A6A" w14:textId="7D3E06B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F31C" w14:textId="2D426EE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4166" w14:textId="2DF7971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EA27" w14:textId="4910A9E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BCFF" w14:textId="61BF5235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72E1" w14:textId="3741CBB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FF52" w14:textId="5040A6B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56E7FA" w14:textId="3941842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E069C" w14:textId="23209EBD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3206FA1" w14:textId="76A611E2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68.5</w:t>
            </w:r>
          </w:p>
        </w:tc>
      </w:tr>
      <w:tr w:rsidR="00615134" w:rsidRPr="00615134" w14:paraId="0FC0888E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9E57" w14:textId="1FF354C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616B" w14:textId="35006779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42C8" w14:textId="51F6272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9E56" w14:textId="08DA4E3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4579" w14:textId="5F1E1DE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1317" w14:textId="41F5943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34EB" w14:textId="3CA7AB1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F3DD" w14:textId="4D33F8B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10C2C9E" w14:textId="5D256B6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803E" w14:textId="63E0500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9202" w14:textId="363E567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1525" w14:textId="5ECBE94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EBAF" w14:textId="6417CB5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57BC" w14:textId="12E8903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CC38" w14:textId="0FBB22D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632C" w14:textId="21D7EED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7F4D" w14:textId="2C5881B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919A" w14:textId="6B2696A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98B0" w14:textId="477BE2B1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6650" w14:textId="07C3C5F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E4C0" w14:textId="79FEE4B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0683DA" w14:textId="0B61D63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CFD77" w14:textId="3B2D4FE1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A948BB5" w14:textId="61B5E47F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70.5</w:t>
            </w:r>
          </w:p>
        </w:tc>
      </w:tr>
      <w:tr w:rsidR="00615134" w:rsidRPr="00615134" w14:paraId="76D3EDC2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7558" w14:textId="3BC23E3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8EED" w14:textId="53E87F60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11C2" w14:textId="475D9FF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1C77" w14:textId="4D90E40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C4AB" w14:textId="510B2F7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99E1" w14:textId="63A1E4E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2AB3" w14:textId="089E2C3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E653" w14:textId="7436969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D82DB10" w14:textId="1FEE982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D7A4" w14:textId="4716211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9ED3" w14:textId="27098F8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BBE0" w14:textId="365BA64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5532" w14:textId="0678862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35C8" w14:textId="37646B0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1298" w14:textId="7C2A815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425C" w14:textId="44D9C58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A7E7" w14:textId="261AAE0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12A5" w14:textId="15942D8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39F5" w14:textId="6603F77D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22C7" w14:textId="79F3C19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FDAA" w14:textId="5358E3B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0D46A2" w14:textId="5805861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BB9EE" w14:textId="1752751E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6F8835A" w14:textId="536CEEA6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72.4</w:t>
            </w:r>
          </w:p>
        </w:tc>
      </w:tr>
      <w:tr w:rsidR="00615134" w:rsidRPr="00615134" w14:paraId="242021BF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1D85" w14:textId="788C1F8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3C7A" w14:textId="43250657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E0E5" w14:textId="51CE3E8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A376" w14:textId="51D7224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996C" w14:textId="5D45F85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7683" w14:textId="210955E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54DC" w14:textId="379983C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4A86" w14:textId="6811405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BEE8" w14:textId="04FB824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CE61" w14:textId="72D16CC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4212" w14:textId="3A240D3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766C" w14:textId="67D9450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FB1C475" w14:textId="0F41444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9154" w14:textId="2CDA103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E84E" w14:textId="6098848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D94B" w14:textId="7038DAD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04BC" w14:textId="60DD4F9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8F1E" w14:textId="28187A4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3E2D" w14:textId="03292428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1ABD" w14:textId="6D5EB55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AF10" w14:textId="0A35840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37A997" w14:textId="773F4C7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1E935" w14:textId="7FB08185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30C90E9" w14:textId="1043A5BF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74.4</w:t>
            </w:r>
          </w:p>
        </w:tc>
      </w:tr>
      <w:tr w:rsidR="00615134" w:rsidRPr="00615134" w14:paraId="65637DBC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73D3" w14:textId="2735368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64E1" w14:textId="56613C47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F611" w14:textId="50696BC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93FD" w14:textId="44AF076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1206" w14:textId="16C4F61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4419" w14:textId="49CBA37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5DB4" w14:textId="72F718A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AE70" w14:textId="246E48A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D5AD" w14:textId="2FA8419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49A2" w14:textId="004465F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8207" w14:textId="77B8EA8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0689" w14:textId="5B9AAD4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6BA6DE5" w14:textId="4423DAE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9F8B" w14:textId="030AB22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5790" w14:textId="679F042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EE68" w14:textId="243ACD3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BD02" w14:textId="77B45D4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DC88" w14:textId="5B414BF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08F9" w14:textId="4C3C587F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21CE" w14:textId="3F41779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C4AA" w14:textId="29DA848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D765A7" w14:textId="06738E5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3A4D6" w14:textId="2B1EC273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3B79888" w14:textId="6B83EFE1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76.3</w:t>
            </w:r>
          </w:p>
        </w:tc>
      </w:tr>
      <w:tr w:rsidR="00615134" w:rsidRPr="00615134" w14:paraId="442378CB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7787" w14:textId="36F2DBB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54E7" w14:textId="460E9865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FA1C" w14:textId="4C7ACA6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D5FD" w14:textId="1364362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589A" w14:textId="123B13B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D202" w14:textId="3597A70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43D6" w14:textId="20FFC16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298E" w14:textId="7117448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0AFE" w14:textId="7266D6A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AD61" w14:textId="00AAC9D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4CC9" w14:textId="653ED63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A01A" w14:textId="7936F4D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BA31" w14:textId="75DE50F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E536" w14:textId="47F70C4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0262" w14:textId="592128F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19C6B87" w14:textId="17F5FFB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F2AF" w14:textId="1B204A2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F8D8" w14:textId="340046A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4511" w14:textId="308A3540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8BC5" w14:textId="73E798F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E24D" w14:textId="451CAAC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C086BA" w14:textId="3C085D4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D76D9" w14:textId="7920570F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BC51E2D" w14:textId="09EA98EE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78.3</w:t>
            </w:r>
          </w:p>
        </w:tc>
      </w:tr>
      <w:tr w:rsidR="00615134" w:rsidRPr="00615134" w14:paraId="10E6725D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D26C" w14:textId="15C8D48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4870" w14:textId="4546F2F0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A3F0" w14:textId="0D0B7A4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1152" w14:textId="2B61B64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362E" w14:textId="4F05D8E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4FD0" w14:textId="3A9174B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B4E2" w14:textId="0CB5231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FF2C" w14:textId="1AE77B3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EFE3" w14:textId="37B7EEA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9415" w14:textId="189A7DE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C173" w14:textId="40B1BAC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07C1" w14:textId="0EB3CF3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730B" w14:textId="44112CC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6E8C" w14:textId="3675B7B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CCF2" w14:textId="5500229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35F42D1" w14:textId="03C5573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4323" w14:textId="2D2B0F3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6F41" w14:textId="737AB74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ECC7" w14:textId="24DC8308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51CD" w14:textId="7AD5426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1891" w14:textId="2E205B0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C12627" w14:textId="06E9C5C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177D7" w14:textId="7760977D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7BF4C7F" w14:textId="0CC90C10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80.2</w:t>
            </w:r>
          </w:p>
        </w:tc>
      </w:tr>
      <w:tr w:rsidR="00615134" w:rsidRPr="00615134" w14:paraId="35CDBAB8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2589" w14:textId="5EBBF6F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EB1C" w14:textId="32A2583F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7234" w14:textId="0436FC0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1758" w14:textId="127D1EE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7EBB" w14:textId="21B8595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BE20" w14:textId="67373CA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A491" w14:textId="385D83B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51CC" w14:textId="5ABCDAF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FA85" w14:textId="574412B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7A15" w14:textId="3F5AD14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B3B798E" w14:textId="20C0F7A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153A" w14:textId="78E94EC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2757" w14:textId="278C786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0335" w14:textId="0947FBF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D07C" w14:textId="01B956D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02C9" w14:textId="14412E7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9569" w14:textId="7DDC276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C66A" w14:textId="1E0EF4B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D895" w14:textId="42512BC6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7A35" w14:textId="5DB4A12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384B" w14:textId="41B44B4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E36498" w14:textId="01E7CDD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702C4" w14:textId="2CE84CFA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1521A75" w14:textId="17EF55D8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82.2</w:t>
            </w:r>
          </w:p>
        </w:tc>
      </w:tr>
      <w:tr w:rsidR="00615134" w:rsidRPr="00615134" w14:paraId="79C71DCD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F1DF" w14:textId="69D88C0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C75C" w14:textId="1C5B41AB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FBF8" w14:textId="4C85F26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5A58" w14:textId="3F7B33A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C88C" w14:textId="1353A6F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6FF6" w14:textId="4DB0C57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06B0" w14:textId="730B12B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4B01" w14:textId="74754C9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40A0" w14:textId="66F6E4C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1D1B" w14:textId="3B9246C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8626CA1" w14:textId="45FE887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0B79" w14:textId="4BEE064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D029" w14:textId="62C2F8F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9F5E" w14:textId="79D2DD8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B743" w14:textId="3337A70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3E35" w14:textId="05635C8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7249" w14:textId="1E1C361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3E40" w14:textId="237F0A7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EE06" w14:textId="098ACE82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2EAD" w14:textId="6684C1A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7C2A" w14:textId="11E4AF1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501E85" w14:textId="22BC458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F7DD3" w14:textId="0EDF99B6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57AF99F" w14:textId="13DD92C9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84.1</w:t>
            </w:r>
          </w:p>
        </w:tc>
      </w:tr>
      <w:tr w:rsidR="00615134" w:rsidRPr="00615134" w14:paraId="5891FFD9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47E4" w14:textId="5398870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F0F0" w14:textId="24274306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3F8EB60" w14:textId="522816E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8096" w14:textId="11D0D43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FBF7" w14:textId="44C0375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2E23" w14:textId="1BF60D0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D4C7" w14:textId="5DE48E2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8487" w14:textId="4B0A060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E54B" w14:textId="300D770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3534" w14:textId="4B19922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E640" w14:textId="1D8EF4E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27B3" w14:textId="56C9413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E0EE" w14:textId="5F8244A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01AD" w14:textId="0383188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FCF3" w14:textId="22A50B1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CB78" w14:textId="01C7A83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A897" w14:textId="171BA84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7534" w14:textId="5500804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4F9D" w14:textId="16044415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2076" w14:textId="745FA47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3453" w14:textId="41003F4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640562" w14:textId="4E9E9AF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F410A" w14:textId="48CEF94B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5DF0A12" w14:textId="72A40E66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85.7</w:t>
            </w:r>
          </w:p>
        </w:tc>
      </w:tr>
      <w:tr w:rsidR="00615134" w:rsidRPr="00615134" w14:paraId="54B1CD94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0138" w14:textId="47D2BFA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B5EF" w14:textId="2CE420CA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B185D95" w14:textId="6665356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C2BE" w14:textId="02E78AF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D3E8" w14:textId="064199E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3FCC" w14:textId="6AEE368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711D" w14:textId="0B11AD1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570D" w14:textId="0D2642C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6EAF" w14:textId="415F8A9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E4B3" w14:textId="245BC95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788D" w14:textId="3747DDF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84AE" w14:textId="487BECC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B752" w14:textId="3333746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696E" w14:textId="7808DF2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73FB" w14:textId="4D1E257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47E9" w14:textId="0D8D03B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ACC8" w14:textId="7E2156C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474E" w14:textId="1C2CBE7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3C39" w14:textId="69464B5C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3C16" w14:textId="6E6E490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E8B0" w14:textId="77C5058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1599D5" w14:textId="348AFE5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B3775" w14:textId="4F6E5283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34B2405" w14:textId="37BA76EF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87.3</w:t>
            </w:r>
          </w:p>
        </w:tc>
      </w:tr>
      <w:tr w:rsidR="00615134" w:rsidRPr="00615134" w14:paraId="41C73317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779D" w14:textId="45154CF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9B7F" w14:textId="2FDFC03E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52B2" w14:textId="41E6013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76C3E4D" w14:textId="6E76D6F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B5F6" w14:textId="0445E29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7BBB" w14:textId="729F240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74D9" w14:textId="5F285ED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8059" w14:textId="394643E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B62B" w14:textId="76A963A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4F50" w14:textId="169E0C6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72AD" w14:textId="6D0F2CC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1CAD" w14:textId="51C8846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2424" w14:textId="0A4C9B0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4655" w14:textId="5F2201F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E8C6" w14:textId="57F1C86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A8C1" w14:textId="652B594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D020" w14:textId="627E9A0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3790" w14:textId="3EADABC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6447" w14:textId="65A5C357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F73F" w14:textId="79852B6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049B" w14:textId="51B8256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66642F" w14:textId="5415668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E298D" w14:textId="3B2617FA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22CF530" w14:textId="26057C6E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89.0</w:t>
            </w:r>
          </w:p>
        </w:tc>
      </w:tr>
      <w:tr w:rsidR="00615134" w:rsidRPr="00615134" w14:paraId="64FC9D96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CE8D" w14:textId="2B6178E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BEDB" w14:textId="7ED32D41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A3E9" w14:textId="5E22E8A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FF02" w14:textId="7E827C6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AFA4" w14:textId="7F14745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B82FE19" w14:textId="34F9540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BE8E" w14:textId="6EE0C59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0D47" w14:textId="3A0EEF9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1F68" w14:textId="129391D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9E9D" w14:textId="625EF75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D1F7" w14:textId="4D305D0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BDE8" w14:textId="2429F2D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4A91" w14:textId="02A41FE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7BFB" w14:textId="03989F2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4E2F" w14:textId="7F0AA34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4088" w14:textId="3D80ED0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8AFB" w14:textId="37DBA67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967B" w14:textId="6171D5E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9140" w14:textId="57864AD4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104E" w14:textId="30363D3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41D3" w14:textId="72B4F37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F20C0C" w14:textId="1DDBEA5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524BD" w14:textId="104A55A8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81F5494" w14:textId="34C866A5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90.7</w:t>
            </w:r>
          </w:p>
        </w:tc>
      </w:tr>
      <w:tr w:rsidR="00615134" w:rsidRPr="00615134" w14:paraId="623FDAD8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6C04" w14:textId="2F42F2C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BE34" w14:textId="3BB4A76F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A82E" w14:textId="2F7B5A9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DE01" w14:textId="56C1144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986A" w14:textId="2DDBFA4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025B" w14:textId="377FECE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53F9" w14:textId="499A890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6B9351F" w14:textId="0F43C24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D2E9" w14:textId="5488AAD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F6CF" w14:textId="24A37BA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2596" w14:textId="4D8A76B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C2C9" w14:textId="3205C32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63F3" w14:textId="5030780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2D54" w14:textId="42F5A9A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D75D" w14:textId="3EC3ED9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018D" w14:textId="6B00689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2DF3" w14:textId="4C9E1BF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B82B" w14:textId="78152DF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0AE1" w14:textId="5811167D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61F5" w14:textId="5560CCE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D689" w14:textId="11BB02C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831A24" w14:textId="6A82FAC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E9ECA" w14:textId="1EC96006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66E5857" w14:textId="08BF790D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92.4</w:t>
            </w:r>
          </w:p>
        </w:tc>
      </w:tr>
      <w:tr w:rsidR="00615134" w:rsidRPr="00615134" w14:paraId="3EB446BE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771F" w14:textId="6BDFF2A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B442" w14:textId="455E5D94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1334" w14:textId="2F1D76A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99D1" w14:textId="053C3EF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BE4C" w14:textId="17E19FA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1525" w14:textId="1CFEB0D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F45F" w14:textId="4521480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C8BC" w14:textId="37CB53A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C789" w14:textId="054F179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636BAB2" w14:textId="5CAEE30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1609" w14:textId="37AD60E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02CE" w14:textId="7A97B6A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60C5" w14:textId="2FE7457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276D" w14:textId="7EF0EBD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73D6" w14:textId="20FBCE8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C084" w14:textId="54EE99C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77D2" w14:textId="26383EB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9466" w14:textId="5553DFD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D01E" w14:textId="11D69F96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D82D" w14:textId="468460A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28E9" w14:textId="4302A1E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296883" w14:textId="15BFA48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B126E" w14:textId="6F689122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D1EB937" w14:textId="1C03B8BB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94.1</w:t>
            </w:r>
          </w:p>
        </w:tc>
      </w:tr>
      <w:tr w:rsidR="00615134" w:rsidRPr="00615134" w14:paraId="1F304007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B477" w14:textId="7B0FAE7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F553" w14:textId="11326AEE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3E8E" w14:textId="78146F9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996A" w14:textId="077C056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4A74" w14:textId="59B5F1E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20E6" w14:textId="1D43055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12D0" w14:textId="6238031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87C3" w14:textId="7CAD8AD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0147" w14:textId="209EE64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FEE6" w14:textId="4C99920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8C02" w14:textId="67D98DD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BC1E305" w14:textId="5F41CA4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1CCB" w14:textId="59F7C8D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79C0" w14:textId="64FC865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AB11" w14:textId="267506E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8FCE" w14:textId="236E55E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A980" w14:textId="28DE0FA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8146" w14:textId="5013ADF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11F5" w14:textId="457FD677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87F9" w14:textId="21E7C20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1620" w14:textId="1B74378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ADAC15" w14:textId="4AD0090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F6F2E" w14:textId="014C87BD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549117A" w14:textId="0B54CCFB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95.8</w:t>
            </w:r>
          </w:p>
        </w:tc>
      </w:tr>
      <w:tr w:rsidR="00615134" w:rsidRPr="00615134" w14:paraId="1D95CCC9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03B1" w14:textId="4D31024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6B26" w14:textId="5BD0ADA9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8671" w14:textId="5F85D73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7DA3" w14:textId="24F1B68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8EDC" w14:textId="257AC74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740D" w14:textId="6628AB6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E04E" w14:textId="5649864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D20D" w14:textId="7755AD4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FBAA" w14:textId="085B7A3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7269" w14:textId="4418C02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1531" w14:textId="4CB650E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B39F" w14:textId="2CE80BD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A4CA" w14:textId="5165C1A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C4E7" w14:textId="3F4ADC6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281C4DB" w14:textId="38563F0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F7FA" w14:textId="556D024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F34F" w14:textId="5BE6D19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EE18" w14:textId="5627CCE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0B19" w14:textId="1A69F240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AC01" w14:textId="441F34D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67D3" w14:textId="121063B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43CBBE" w14:textId="13C3762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BF371" w14:textId="673A3056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AE71177" w14:textId="2B54A059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97.5</w:t>
            </w:r>
          </w:p>
        </w:tc>
      </w:tr>
      <w:tr w:rsidR="00615134" w:rsidRPr="00615134" w14:paraId="70253D11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0A99" w14:textId="1CAA95D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3F4F" w14:textId="504420A9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AE97" w14:textId="548E3F2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981F" w14:textId="27ABAC5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98C1" w14:textId="311DD6D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067E" w14:textId="4848379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FC92" w14:textId="43F0C91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3CFD" w14:textId="667CDBC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887C" w14:textId="41E0ECB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B6F8" w14:textId="7D0302F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0B3B" w14:textId="42DE770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A6AE" w14:textId="0299AEE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4FA8" w14:textId="55A5660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AFD5" w14:textId="6648A89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4304" w14:textId="26C7E16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B29D" w14:textId="248914E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ED019C9" w14:textId="4DEB559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0B4F" w14:textId="6DAB0C1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C6FE" w14:textId="29C25BF5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CA53" w14:textId="7FD33B9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BA01" w14:textId="3B510B5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B088C2" w14:textId="7B50C24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B76DB" w14:textId="018C8533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D8B9D7A" w14:textId="3531A634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99.2</w:t>
            </w:r>
          </w:p>
        </w:tc>
      </w:tr>
      <w:tr w:rsidR="00615134" w:rsidRPr="00615134" w14:paraId="173838CB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96CE" w14:textId="23F5A05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50C0" w14:textId="41BA056A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AF85" w14:textId="627DE48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25A9" w14:textId="7051DAA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7B8B" w14:textId="7B2B287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5FB6" w14:textId="6B1570A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C1D3" w14:textId="287813B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AD65" w14:textId="1FE7B41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CB57" w14:textId="365CBE0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A5AA" w14:textId="423E949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5B87" w14:textId="62BA28B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0BAE" w14:textId="4181D26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F08B" w14:textId="3A1A83D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F8A3" w14:textId="3F91E87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4D85" w14:textId="3C7685A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CC05" w14:textId="6FF174D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BA73" w14:textId="3757D76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B76C" w14:textId="7A34A39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AEC8" w14:textId="51159036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14F0" w14:textId="160DF10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71FEC58" w14:textId="662356B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BAA570" w14:textId="518993B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99FBE" w14:textId="3FCDCB31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421FEC9" w14:textId="4422C8CB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101.2</w:t>
            </w:r>
          </w:p>
        </w:tc>
      </w:tr>
      <w:tr w:rsidR="00615134" w:rsidRPr="00615134" w14:paraId="61A2380A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7A11" w14:textId="6A99B34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D276" w14:textId="050D5FC4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F579" w14:textId="6F568A8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FF6C" w14:textId="346F908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8B41" w14:textId="4646F0C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1F38" w14:textId="4AF132A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82AF" w14:textId="2CAF138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3729" w14:textId="5BB48ED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F396" w14:textId="5676C98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BD92" w14:textId="4633562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8272" w14:textId="5A54758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4BB8" w14:textId="094217C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B8E0" w14:textId="5D37617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137D" w14:textId="238FEB2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5909" w14:textId="17634BC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88B5" w14:textId="4E5B060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6AD0" w14:textId="238D6DE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65FC" w14:textId="3F36A91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45C4" w14:textId="07E4FDBC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6C82" w14:textId="11A243B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BA09E2D" w14:textId="18D5EC9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E11437" w14:textId="41B1B5C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16329" w14:textId="3DDEB980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FD60C49" w14:textId="486723D0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103.1</w:t>
            </w:r>
          </w:p>
        </w:tc>
      </w:tr>
      <w:tr w:rsidR="00615134" w:rsidRPr="00615134" w14:paraId="0763D89E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CA93" w14:textId="41F931E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804354E" w14:textId="6B9EE317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CB3F" w14:textId="090EBF5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2EE4" w14:textId="47C6638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B61A" w14:textId="7A34330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ABAF" w14:textId="1210112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20CF" w14:textId="52B2A35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6813" w14:textId="5B51ABA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6BF3" w14:textId="40D08EE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FD3E" w14:textId="7B424C0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F8F2" w14:textId="794B479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2DB2" w14:textId="1830433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FCB0" w14:textId="24A2DE5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C746" w14:textId="46665F9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B261" w14:textId="03FE6DD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06EF" w14:textId="631420C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CC8D48A" w14:textId="3CA2C4B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AA8B" w14:textId="18EEB6B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6C70" w14:textId="24BFFCE7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EBA5" w14:textId="22765FA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B71BC16" w14:textId="0C44C72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4952BC" w14:textId="28ED121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7DFB9" w14:textId="6868F8EA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84E857D" w14:textId="203BCF7A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104.7</w:t>
            </w:r>
          </w:p>
        </w:tc>
      </w:tr>
      <w:tr w:rsidR="00615134" w:rsidRPr="00615134" w14:paraId="4377939F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CE76" w14:textId="1F3212B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4D07" w14:textId="2C6992C3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B5F2" w14:textId="745EE12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EBCB" w14:textId="2660418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8D5B" w14:textId="0C2EA5A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C842" w14:textId="20F244F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4A8B" w14:textId="34EA04C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83AC" w14:textId="37200F3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3AC4" w14:textId="62BEF9C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76E1" w14:textId="39C4CEC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4B03" w14:textId="0C256D0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918C" w14:textId="7EB4526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916E" w14:textId="14C1849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269D" w14:textId="45A455B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4667" w14:textId="58C1ED3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B071" w14:textId="2FC9B14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B539C6B" w14:textId="7BA09E1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85A4" w14:textId="6B84385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DD70" w14:textId="228C2399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EB13" w14:textId="77D87A2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2C7E" w14:textId="4AC6457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18A987" w14:textId="7484180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C6C05" w14:textId="61FB5525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F38DCB2" w14:textId="78B3200B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106.4</w:t>
            </w:r>
          </w:p>
        </w:tc>
      </w:tr>
      <w:tr w:rsidR="00615134" w:rsidRPr="00615134" w14:paraId="24E210B2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1772" w14:textId="18196D7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64B4" w14:textId="589B40B3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23A3" w14:textId="4F4CEF6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DA50" w14:textId="07F6E2B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0E73" w14:textId="67F1D74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0E05" w14:textId="71B57ED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B128" w14:textId="086A758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0F1D" w14:textId="449656F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C599" w14:textId="093BDB9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2E02" w14:textId="12EB6B4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021B" w14:textId="72DCC1C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978F" w14:textId="0C66033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02F2" w14:textId="5265950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C805" w14:textId="33FEAE3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33F2" w14:textId="2600FF1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935E" w14:textId="2F4A833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6FCA" w14:textId="01C006F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6EC6" w14:textId="0679559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8C53" w14:textId="3BD5AC09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49A8" w14:textId="195D98E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88A9563" w14:textId="025683E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91CB43" w14:textId="794B736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F8A13" w14:textId="06D8D83C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DD0F8B6" w14:textId="7D12DDEE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108.4</w:t>
            </w:r>
          </w:p>
        </w:tc>
      </w:tr>
      <w:tr w:rsidR="00615134" w:rsidRPr="00615134" w14:paraId="18988D2A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4772" w14:textId="4948DBF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9E88" w14:textId="418B9D99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9123" w14:textId="7483A18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BB5E" w14:textId="174FF5D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BBD9" w14:textId="4A1532B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3E3C" w14:textId="224B0C1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6BCC" w14:textId="7618294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4F72" w14:textId="30E9F68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9632" w14:textId="095BD23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9E1B" w14:textId="660DD3B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5683" w14:textId="1327E2E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BE39" w14:textId="3239AD7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7A6D" w14:textId="2E16870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B31D" w14:textId="244F1B4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41C5" w14:textId="5A9A43E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DB0F" w14:textId="6C39D89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CD00" w14:textId="3F9CCFF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7143" w14:textId="0E5B130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DF59" w14:textId="49774783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2229" w14:textId="004BEF7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0A06E04" w14:textId="2FDEFED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A9513E" w14:textId="38E1693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E7D6E" w14:textId="7E9A8C21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A3EDC5C" w14:textId="3B221A65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110.3</w:t>
            </w:r>
          </w:p>
        </w:tc>
      </w:tr>
      <w:tr w:rsidR="00615134" w:rsidRPr="00615134" w14:paraId="549E1306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52A2" w14:textId="0E364B3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EA8A" w14:textId="1D12C234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9A3B" w14:textId="66A8262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AB11" w14:textId="568D0B5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32878A7" w14:textId="44346DD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7176" w14:textId="1B85788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B10F" w14:textId="141F949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4338" w14:textId="5E9354A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B314" w14:textId="70B3212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EA24" w14:textId="2F8E603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6C26" w14:textId="047EB15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DE6D" w14:textId="7178E53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AF60" w14:textId="52AD8E5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BD10" w14:textId="376ECA1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C85C" w14:textId="744997D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3814" w14:textId="58D3C5B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3C20" w14:textId="20381B0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3778" w14:textId="67B39EB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D801" w14:textId="0F0AF4BB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6266" w14:textId="77B3847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BA32" w14:textId="70CF938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79F384" w14:textId="51E811F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009C3" w14:textId="38A1D440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7034C96" w14:textId="1E30379F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112.0</w:t>
            </w:r>
          </w:p>
        </w:tc>
      </w:tr>
      <w:tr w:rsidR="00615134" w:rsidRPr="00615134" w14:paraId="0B17BF29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A2D2" w14:textId="63B6235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43BB" w14:textId="33368FB0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36EC" w14:textId="7610A51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DB57" w14:textId="669FA97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901E" w14:textId="6CCB3EB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9DF4" w14:textId="506F64D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7153EF5" w14:textId="06EA4A8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0203" w14:textId="5DC906F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1218" w14:textId="4AD570D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F6DD" w14:textId="02C7EEF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5574" w14:textId="1B76300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FC76" w14:textId="496408A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12FC" w14:textId="0ECA8D6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1866" w14:textId="6231F64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EC80" w14:textId="68D3949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D6A0" w14:textId="52D9488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6FB9" w14:textId="296C1F0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DD82" w14:textId="20D31C7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7AC6" w14:textId="0138A850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E0C3" w14:textId="3CDA6D8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62B8" w14:textId="43D1B05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E90A6E" w14:textId="047D7BB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1F2C8" w14:textId="560DAB3C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00BADCF" w14:textId="3BA6EFA1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113.7</w:t>
            </w:r>
          </w:p>
        </w:tc>
      </w:tr>
      <w:tr w:rsidR="00615134" w:rsidRPr="00615134" w14:paraId="77205887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3D2C" w14:textId="7051365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7A14" w14:textId="4535C148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3AD7" w14:textId="7D5329C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2166" w14:textId="40D3288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10FC" w14:textId="659EDCC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5F99" w14:textId="6C0344B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5870" w14:textId="17987C8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6AB9" w14:textId="72F0A8B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113A" w14:textId="1611829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A5A1" w14:textId="67A0D47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D6DF" w14:textId="6E9FB99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0A7F" w14:textId="7C8242F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69AE" w14:textId="2075254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ECE3" w14:textId="0D6DB0F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8E8A" w14:textId="2049A9A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284F" w14:textId="66DA9F2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5949" w14:textId="67FBA30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FF4B" w14:textId="09837B4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9571" w14:textId="35CEB609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0EE8" w14:textId="305F71E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A1B1" w14:textId="24102F8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C4D79B"/>
            <w:vAlign w:val="center"/>
            <w:hideMark/>
          </w:tcPr>
          <w:p w14:paraId="1460BAC0" w14:textId="2FEF84A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91B1D" w14:textId="2BF31152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2C1FD54" w14:textId="5B8A7147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115.7</w:t>
            </w:r>
          </w:p>
        </w:tc>
      </w:tr>
      <w:tr w:rsidR="00615134" w:rsidRPr="00615134" w14:paraId="710143F7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2B28" w14:textId="4F462B8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5799" w14:textId="191755DD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8005" w14:textId="1FF333F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07F8" w14:textId="3E1C523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B23A" w14:textId="754CB32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1BBC" w14:textId="0590B82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CBC4" w14:textId="4EA101A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218E" w14:textId="1D530F2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081A" w14:textId="5DFB9C6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73CE" w14:textId="486BA81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A60A" w14:textId="0B07B1A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9F60" w14:textId="66C9440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2C99" w14:textId="013110B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B3D6" w14:textId="7A48FF3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F2CE" w14:textId="27E7817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AF6B" w14:textId="79EC93E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4289" w14:textId="7D6E34B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511E" w14:textId="0C1C7B7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D374" w14:textId="33E11DB1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BDAB" w14:textId="619DBDB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0942" w14:textId="6AB5364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000000" w:fill="C4D79B"/>
            <w:vAlign w:val="center"/>
            <w:hideMark/>
          </w:tcPr>
          <w:p w14:paraId="41B01566" w14:textId="33732F9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1BD87" w14:textId="544297B7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E40A4DB" w14:textId="57D0672E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117.6</w:t>
            </w:r>
          </w:p>
        </w:tc>
      </w:tr>
      <w:tr w:rsidR="00615134" w:rsidRPr="00615134" w14:paraId="33427759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55D6" w14:textId="6E5AD30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DD5E" w14:textId="22201ACC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24D5" w14:textId="4A4369E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D660" w14:textId="506D6D4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CFEF" w14:textId="295895D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B9FF" w14:textId="2DCD575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51FD" w14:textId="2E5342F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3565" w14:textId="4B4B325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3F67" w14:textId="6435E76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38D8" w14:textId="7664A3E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9BFF" w14:textId="19D475A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6433" w14:textId="133FBE0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B4D8" w14:textId="6929109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A4C6" w14:textId="3359090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25C2" w14:textId="320A01E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579F" w14:textId="494684D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47EE" w14:textId="445727F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2EC8" w14:textId="247F0B7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86C7" w14:textId="2C38ACC3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24C8" w14:textId="1A88470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AFBF81B" w14:textId="7B7481E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6A006C" w14:textId="6D0D02B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EF631" w14:textId="17091F5B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D57902A" w14:textId="0924E144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119.3</w:t>
            </w:r>
          </w:p>
        </w:tc>
      </w:tr>
      <w:tr w:rsidR="00615134" w:rsidRPr="00615134" w14:paraId="0C4696BF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7E94DE0" w14:textId="52826BE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5B38" w14:textId="7AB9E969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732C" w14:textId="2D275CC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3455" w14:textId="1A1E213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5016" w14:textId="656F01C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201A" w14:textId="2A6E9BF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638D" w14:textId="5C4C993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1DD1" w14:textId="521EEDB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D608" w14:textId="28CC8A3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DB74" w14:textId="70E2704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D637" w14:textId="32CB47A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FD89" w14:textId="1B3E8D8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267F" w14:textId="115863F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92AF" w14:textId="36EE495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EE10" w14:textId="398508D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8EE9" w14:textId="5DA03E2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7C34" w14:textId="4E5E026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A9FD" w14:textId="1EDCD52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133F" w14:textId="655B573E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248A" w14:textId="2D1BEEA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9502" w14:textId="3A46B48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E11D28" w14:textId="0426C39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8608B" w14:textId="149918DD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70CAC9C" w14:textId="2067E6B6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120.9</w:t>
            </w:r>
          </w:p>
        </w:tc>
      </w:tr>
      <w:tr w:rsidR="00615134" w:rsidRPr="00615134" w14:paraId="554C86B2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C819" w14:textId="619B9CB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2F17" w14:textId="4AE84FBA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4E2F" w14:textId="48110A1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5031" w14:textId="6536C13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5008" w14:textId="23A9E86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E97F" w14:textId="2AA12AA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7585" w14:textId="021F114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34A0" w14:textId="362491E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3C6B8A4" w14:textId="6600E45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2F3C" w14:textId="4489C52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11D3" w14:textId="4B1123E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9D3F" w14:textId="29F062D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72AC" w14:textId="50023A7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02D6" w14:textId="16DBB83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70C1" w14:textId="05DD19F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91FA" w14:textId="734D8FA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F2F1" w14:textId="6F409B3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0090" w14:textId="24AA311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5533" w14:textId="6F0653A4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6AE7" w14:textId="4DD913E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16E8" w14:textId="7E5C409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4086D7" w14:textId="489F20D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1C7A9" w14:textId="00B6750B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2D58B45" w14:textId="2AA7055F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122.6</w:t>
            </w:r>
          </w:p>
        </w:tc>
      </w:tr>
      <w:tr w:rsidR="00615134" w:rsidRPr="00615134" w14:paraId="0BFC0700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3015" w14:textId="1F8181E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892B" w14:textId="7D81A9CB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140F" w14:textId="494336D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4A55" w14:textId="74ABD35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7246" w14:textId="4D68DE4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C7A4" w14:textId="3D42628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9ABF" w14:textId="3ADD5B9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65C1" w14:textId="41A4200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8B2E" w14:textId="30966F1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5D66" w14:textId="3A2B219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639C4EF" w14:textId="371C721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C51E" w14:textId="1E00EF0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D489" w14:textId="2EF6CBA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4DEE" w14:textId="12FFE31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8C36" w14:textId="7262626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CAE9" w14:textId="26226CA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1792" w14:textId="7801B8D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2E74" w14:textId="2444CF5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0011" w14:textId="61A665F5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638A" w14:textId="3AAD202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9D64" w14:textId="608E4B6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AAF3B2" w14:textId="5AC07D6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3E2DC" w14:textId="59E04D5D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A32DAAD" w14:textId="7DF2916B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124.3</w:t>
            </w:r>
          </w:p>
        </w:tc>
      </w:tr>
      <w:tr w:rsidR="00615134" w:rsidRPr="00615134" w14:paraId="0CC527EA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510E" w14:textId="0C82B09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7FEC" w14:textId="561569FA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418B" w14:textId="33F47FC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7645" w14:textId="696E4BE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09CF" w14:textId="4AAF5AC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34BF" w14:textId="00A3EC8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6878" w14:textId="5C2E8CE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7859" w14:textId="500311E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9D02" w14:textId="221466C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5C25" w14:textId="354AD72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F28C" w14:textId="10F9419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CF7C" w14:textId="21B2CE3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4A28DBB" w14:textId="5E773E5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15EC" w14:textId="3CEE620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FA84" w14:textId="6052B64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767E" w14:textId="64494F8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7FC4" w14:textId="5A0554D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3A53" w14:textId="5BF14EF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5DDD" w14:textId="6B6801BA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CDB6" w14:textId="647DE0F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A493" w14:textId="49EC20D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B14CA1" w14:textId="06CE6C8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5A34B" w14:textId="24A884A4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FE62FD1" w14:textId="6B44CAB7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126.0</w:t>
            </w:r>
          </w:p>
        </w:tc>
      </w:tr>
      <w:tr w:rsidR="00615134" w:rsidRPr="00615134" w14:paraId="7BD6CB20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FE53" w14:textId="2F06CCD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601D" w14:textId="3A7966E4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0797" w14:textId="1AD0AC0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E82D" w14:textId="5E3369A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C24B" w14:textId="7E01B3E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76B7" w14:textId="3F9DE32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F831" w14:textId="7214D60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1BA2" w14:textId="51949F2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F9A9" w14:textId="0F06FB5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79C6" w14:textId="566DDE0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6F4E" w14:textId="0F0A00C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DD07" w14:textId="1E0EEB4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1947" w14:textId="03E117E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4FB9A6C" w14:textId="4A4EF8A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1513" w14:textId="3F05A0E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4CB3" w14:textId="0E65480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3DDA" w14:textId="748538C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B155" w14:textId="5FD441D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DB3F" w14:textId="05AFA975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0A22" w14:textId="2ED1982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72C6" w14:textId="3472E9E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0CE727" w14:textId="63B4801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C991C" w14:textId="07163489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25AAE1F" w14:textId="305F08C5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127.7</w:t>
            </w:r>
          </w:p>
        </w:tc>
      </w:tr>
      <w:tr w:rsidR="00615134" w:rsidRPr="00615134" w14:paraId="0D5309D7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9218" w14:textId="272D750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8C24" w14:textId="7B43E986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30CC" w14:textId="1F993AD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D547" w14:textId="5735744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F675" w14:textId="13E4BCB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D565" w14:textId="2A78591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7D4D" w14:textId="635E11E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C53E" w14:textId="53FDFC8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C64C" w14:textId="09AD9AE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253A" w14:textId="0D4065B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172E" w14:textId="2751759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3C3E" w14:textId="62F05DC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EC2A" w14:textId="79314FC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F8B4" w14:textId="401E5A2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C504" w14:textId="05FBC1B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19D0A10" w14:textId="0FD6763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EFF7" w14:textId="7FC6B12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9CA4" w14:textId="3CF6D6F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051D" w14:textId="345C0622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F298" w14:textId="1FD2396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6885" w14:textId="3D009B9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7C6BBD" w14:textId="5FDD98E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E1F0F" w14:textId="260DDAE3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83A3D6C" w14:textId="5C1AF53E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129.4</w:t>
            </w:r>
          </w:p>
        </w:tc>
      </w:tr>
      <w:tr w:rsidR="00615134" w:rsidRPr="00615134" w14:paraId="074AFF69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3A06" w14:textId="2C5EE62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C582" w14:textId="10F41B48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D116" w14:textId="1ED0522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1010" w14:textId="37C1A0B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EBD6" w14:textId="7782641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4929" w14:textId="1739225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6A42" w14:textId="6F0DD02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40F1" w14:textId="26ACA28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24A8" w14:textId="0DFFA96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2954" w14:textId="702EB05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75B8" w14:textId="233AC2E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1DDC" w14:textId="71EA03F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713E" w14:textId="780CA31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15CA" w14:textId="0735DB7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BE0D" w14:textId="29061AF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C021" w14:textId="6C78272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8FCC" w14:textId="0871C82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6ED5" w14:textId="397D210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C687" w14:textId="1DB51427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D27317C" w14:textId="249F2EA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5968" w14:textId="131B6D0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4CD22F" w14:textId="325C530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82207" w14:textId="3E86BB6A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AAE2EEC" w14:textId="3DDF9A16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131.1</w:t>
            </w:r>
          </w:p>
        </w:tc>
      </w:tr>
      <w:tr w:rsidR="00615134" w:rsidRPr="00615134" w14:paraId="22FFFA47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135E" w14:textId="4AB8049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EE25" w14:textId="68355DE7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B19F" w14:textId="256418D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F2BC" w14:textId="3D69035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E532" w14:textId="23B3EE4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9346" w14:textId="4C54B01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8B52" w14:textId="7541A4D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86AF" w14:textId="6C12E9E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9C66" w14:textId="445119F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D111" w14:textId="2D9A475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551D" w14:textId="037A61B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0E81" w14:textId="5E3D954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43F3" w14:textId="7EAD814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C05B" w14:textId="4C99137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3F4C" w14:textId="633E99C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1117" w14:textId="117EBFE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67F7" w14:textId="2864B5D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2294" w14:textId="3EADFCF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7C48" w14:textId="085A37EF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9B05" w14:textId="613C449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BF85" w14:textId="530476C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C4D79B"/>
            <w:vAlign w:val="center"/>
            <w:hideMark/>
          </w:tcPr>
          <w:p w14:paraId="75002DB3" w14:textId="51E4559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62ACF" w14:textId="0A924F43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305078F" w14:textId="66AA2274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132.8</w:t>
            </w:r>
          </w:p>
        </w:tc>
      </w:tr>
      <w:tr w:rsidR="00615134" w:rsidRPr="00615134" w14:paraId="59E75C12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3D0D" w14:textId="1722776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EB98" w14:textId="0F6503E3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182F" w14:textId="546BDC1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A77A" w14:textId="73E62EC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DC72" w14:textId="1ED3A27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D542" w14:textId="30D6BD9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28A1" w14:textId="42304EE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98A8" w14:textId="58C0D23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3BA6" w14:textId="5FCABF5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283F" w14:textId="2F1A2FB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C3AA" w14:textId="664C307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353D" w14:textId="445978D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2EE3" w14:textId="53EE837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B07A" w14:textId="205AFE1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1562" w14:textId="47E4D00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1B02" w14:textId="2118D4C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DD5C" w14:textId="2285B90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171F" w14:textId="76EBCD3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CE1D" w14:textId="7F76EF19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D2FFDD0" w14:textId="1D848D1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CEC8" w14:textId="6C80AF8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91ADAB" w14:textId="04F3998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038E4" w14:textId="4B530252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D53260B" w14:textId="06E66CA0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134.4</w:t>
            </w:r>
          </w:p>
        </w:tc>
      </w:tr>
      <w:tr w:rsidR="00615134" w:rsidRPr="00615134" w14:paraId="1319E3A3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03D8" w14:textId="18A9607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3F1F" w14:textId="088D7F6F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774E" w14:textId="4094A7E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CC85" w14:textId="03E058C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F01D46B" w14:textId="11F564C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FF5D" w14:textId="4CE5789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5B3D" w14:textId="2DD32D4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25CD" w14:textId="6BC8EB6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0003" w14:textId="590402B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6B6C" w14:textId="544C4D6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03A5" w14:textId="223EE9C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C2FB" w14:textId="5BF9E24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028E" w14:textId="614257B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E6AB" w14:textId="13C2E54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E2F3" w14:textId="42B6E63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39EF" w14:textId="7D507ED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2C0A" w14:textId="0C584F0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4789" w14:textId="30D88AA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2CB0" w14:textId="66EF2076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0E37" w14:textId="3DBD8C2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293F" w14:textId="2331161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AF4AD9" w14:textId="383509D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7556D" w14:textId="15F2CA58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6F51455" w14:textId="07891693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136.0</w:t>
            </w:r>
          </w:p>
        </w:tc>
      </w:tr>
      <w:tr w:rsidR="00615134" w:rsidRPr="00615134" w14:paraId="4A897C92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A720" w14:textId="7BAF3B7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5854" w14:textId="6B1281A1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8952" w14:textId="6F90960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03E7" w14:textId="30F7290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8B17" w14:textId="2D176BA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A07C" w14:textId="1E6D856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123988E" w14:textId="3FC9C96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3B74" w14:textId="5B8933F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B000" w14:textId="30B1FAC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C857" w14:textId="4AC7669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915D" w14:textId="38FCCE5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7BDF" w14:textId="3998140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E0BE" w14:textId="0F7A190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C4D9" w14:textId="5FF23BD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7AFE" w14:textId="4FBD955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4B06" w14:textId="268907B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FC79" w14:textId="354575E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78E2" w14:textId="5498950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6885" w14:textId="54DF2EFB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77E0" w14:textId="34550FD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CA1B" w14:textId="1D314E5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823FDA" w14:textId="4EEE22C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88A6C" w14:textId="26782049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84357BA" w14:textId="2A39AB0A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137.6</w:t>
            </w:r>
          </w:p>
        </w:tc>
      </w:tr>
      <w:tr w:rsidR="00615134" w:rsidRPr="00615134" w14:paraId="1743D9E3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CC93" w14:textId="3B42446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ED95" w14:textId="5FE2F1C1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4039" w14:textId="53D1889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B568" w14:textId="5E44F25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236E" w14:textId="3479131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2C33" w14:textId="056BB63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4FF6" w14:textId="0B59290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4306" w14:textId="560D582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A1EE891" w14:textId="75E7E35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C82C" w14:textId="1CE03BC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18BE" w14:textId="3118EA8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D732" w14:textId="3AAF464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9B20" w14:textId="1E04170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1548" w14:textId="3736721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5255" w14:textId="61A20F1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655E" w14:textId="0843195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7C80" w14:textId="1279124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FA90" w14:textId="3B8CDD7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4BC5" w14:textId="21D896ED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75F1" w14:textId="0BF7E7E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934A" w14:textId="41882E2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225792" w14:textId="7BBD69C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66623" w14:textId="3C1385B4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C092E59" w14:textId="5CA4D312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139.2</w:t>
            </w:r>
          </w:p>
        </w:tc>
      </w:tr>
      <w:tr w:rsidR="00615134" w:rsidRPr="00615134" w14:paraId="0EC6E716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8CDE" w14:textId="31D997C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EB5A" w14:textId="6646E110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B934" w14:textId="38CC8AC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F41B" w14:textId="71E50D1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7F29" w14:textId="1A38CCF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0914" w14:textId="2D02E6C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4585" w14:textId="45CC99F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CAEC" w14:textId="79C3299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7DC7" w14:textId="709B85B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FE0F" w14:textId="7C06002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05532DB" w14:textId="1CEA605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D83F" w14:textId="21B927A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B6CF" w14:textId="79AFD97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1FCE" w14:textId="366FE7E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FE4D" w14:textId="625BDE4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88FF" w14:textId="3530877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5AE2" w14:textId="2E593BD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4513" w14:textId="4D8498E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D3DB" w14:textId="5DC26CAC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25E3" w14:textId="6F4FAD4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718B" w14:textId="65F7A21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25D9E9" w14:textId="34E1575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56F25" w14:textId="355A6847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E25E4C9" w14:textId="1D0C9B96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140.8</w:t>
            </w:r>
          </w:p>
        </w:tc>
      </w:tr>
      <w:tr w:rsidR="00615134" w:rsidRPr="00615134" w14:paraId="1E22D849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F867" w14:textId="27C3234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7737" w14:textId="3AA3CF6A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2CC2" w14:textId="2350619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D5A8" w14:textId="3A0E75F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7D4D" w14:textId="1F95922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C2B2" w14:textId="7978D3A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0AB2" w14:textId="74714EE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1505" w14:textId="35E1832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5028" w14:textId="6D59399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0BBD" w14:textId="5CE75AC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1938" w14:textId="5806935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3EB9" w14:textId="76D5594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8F6470D" w14:textId="3BC60D1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A3B4" w14:textId="2AF28D7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EC1B" w14:textId="07C03B4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BF19" w14:textId="51BEF2E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DC28" w14:textId="20E660D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953E" w14:textId="37EB3F2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4A87" w14:textId="4AEBDCE2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CD85" w14:textId="05B2466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552A" w14:textId="00D5C93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04EAD3" w14:textId="5F8C021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16DD4" w14:textId="4FC76672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9CF3B4C" w14:textId="7468EBD4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142.4</w:t>
            </w:r>
          </w:p>
        </w:tc>
      </w:tr>
      <w:tr w:rsidR="00615134" w:rsidRPr="00615134" w14:paraId="4888FBFD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1DCB" w14:textId="596D425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D435" w14:textId="19D4860E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B878" w14:textId="4F24C37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8472" w14:textId="5B6A52B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0165" w14:textId="04F8485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4A3F" w14:textId="2BDBEA0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2276" w14:textId="35F0F60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DEF7" w14:textId="2823B0F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51E5" w14:textId="1DB60DF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7F74" w14:textId="233D469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6700" w14:textId="3CEAB72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2705" w14:textId="7C72603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B141" w14:textId="0EFB01E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C296" w14:textId="4FCD70C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3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930C245" w14:textId="2CB97F5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A7C2" w14:textId="2D45F54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9D63" w14:textId="06F4088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A59F" w14:textId="798D1AA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A99D" w14:textId="2D2BF000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D89C" w14:textId="4ACC5C2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93B7" w14:textId="109F6DA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D1B26B" w14:textId="077238E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66BAB" w14:textId="645B3D08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84D4CD2" w14:textId="4F3A1851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144.0</w:t>
            </w:r>
          </w:p>
        </w:tc>
      </w:tr>
      <w:tr w:rsidR="00615134" w:rsidRPr="00615134" w14:paraId="6B167007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01BC" w14:textId="32B16FC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678E" w14:textId="7ADC860F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9FC1" w14:textId="74E03D0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A1E8" w14:textId="5F9C67A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FF40" w14:textId="6A6D5F0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F60A" w14:textId="1CB95C4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DBE4" w14:textId="265E667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6FD9" w14:textId="460270C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D69B" w14:textId="343747D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0566" w14:textId="4A48157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F517" w14:textId="58B61EB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67CB" w14:textId="7497A58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BB14" w14:textId="0E4E178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AA0F" w14:textId="03A8609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D957" w14:textId="665A020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BAEB" w14:textId="45A0FB4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B0E9AD2" w14:textId="4304E06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2EC7" w14:textId="6B6A80D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3C84" w14:textId="2ED9710B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84F1" w14:textId="31EE336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0E75" w14:textId="44DD3A4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BB707A" w14:textId="0C946EB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6C739" w14:textId="150E39E0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0A59374" w14:textId="28FC8427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145.6</w:t>
            </w:r>
          </w:p>
        </w:tc>
      </w:tr>
      <w:tr w:rsidR="00615134" w:rsidRPr="00615134" w14:paraId="142EE42C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A0CC" w14:textId="6B17120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98D6" w14:textId="306D7ED1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24B4" w14:textId="622EF09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FADC" w14:textId="6D0804A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B24C" w14:textId="49AFE49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E86C" w14:textId="304FA45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56C4" w14:textId="54CCB81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8DBF" w14:textId="7090F55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AB7B" w14:textId="1917B68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7862" w14:textId="03C188A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1440" w14:textId="7054011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D47B" w14:textId="40E84DE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6EFD" w14:textId="6FA3476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C6F0" w14:textId="69C7512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B5BD" w14:textId="7ED6DF8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D140" w14:textId="15BAA5C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69EE" w14:textId="45AD909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95AC" w14:textId="60F0D11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A287" w14:textId="59435CB4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90FF3F9" w14:textId="575264B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9CFA" w14:textId="0E9B6B5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061709" w14:textId="2A8CB84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E839F" w14:textId="1A60F2BC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81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BFC2BF2" w14:textId="4CDF1BB7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147.2</w:t>
            </w:r>
          </w:p>
        </w:tc>
      </w:tr>
      <w:tr w:rsidR="00615134" w:rsidRPr="00615134" w14:paraId="55584EBC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1CC3" w14:textId="64FBD38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4831" w14:textId="0003E647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2DE7A75" w14:textId="689B4B4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C19C" w14:textId="0BDD0CC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2EC0" w14:textId="2B4FBFD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549E" w14:textId="3A0ABB0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F536" w14:textId="656274D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DADB" w14:textId="0DC8C3A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CCEA" w14:textId="3B3A3FA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002E" w14:textId="326583C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B003" w14:textId="7686A0E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51FB" w14:textId="5B86B7F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03CC" w14:textId="55D0B7A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5517" w14:textId="7E4165B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451A" w14:textId="55F7125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ADF7" w14:textId="0053129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CD6B" w14:textId="543BF0E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8944" w14:textId="7466B34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D83C" w14:textId="58F5F7AE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4A2B" w14:textId="7AFFD3B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1B54" w14:textId="31FB628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8538D6" w14:textId="53E4BA4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242FB" w14:textId="5C9A180F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E307DD5" w14:textId="29EEFFD3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148.8</w:t>
            </w:r>
          </w:p>
        </w:tc>
      </w:tr>
      <w:tr w:rsidR="00615134" w:rsidRPr="00615134" w14:paraId="4B08FD79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73F7" w14:textId="10A816E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9342" w14:textId="2054621A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4496" w14:textId="386CFF5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00D7" w14:textId="50A7454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037D" w14:textId="15A7C27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7B8C" w14:textId="33BD793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78FB" w14:textId="7F4CF35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2E31" w14:textId="06A2D31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F50C" w14:textId="0CFE76F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D941" w14:textId="68257CF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4AE3" w14:textId="7F9A3B7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A9C0" w14:textId="270D0F7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08EE" w14:textId="2B61DBF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9F06" w14:textId="07B13A1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A017" w14:textId="629C4DC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764F" w14:textId="20AF652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9A60" w14:textId="1F98204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4160" w14:textId="632EB60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B3F4" w14:textId="40CB1912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5454" w14:textId="386BE14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1FAA" w14:textId="4122FDF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000000" w:fill="C4D79B"/>
            <w:vAlign w:val="center"/>
            <w:hideMark/>
          </w:tcPr>
          <w:p w14:paraId="456A8E0E" w14:textId="33D3546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88C00" w14:textId="35956EC7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83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57F9878" w14:textId="32BE90EE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150.4</w:t>
            </w:r>
          </w:p>
        </w:tc>
      </w:tr>
      <w:tr w:rsidR="00615134" w:rsidRPr="00615134" w14:paraId="7AAF986E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E88B" w14:textId="448FD07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F150" w14:textId="0E25E2CD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7B94" w14:textId="2000EF7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BDB9" w14:textId="22781F9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3DB3" w14:textId="086601A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A72F" w14:textId="27CEE98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A7E4" w14:textId="5885C12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AC4C" w14:textId="51D9FA9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AA9D" w14:textId="21F5BBF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1C0E" w14:textId="5D34BD7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28D1" w14:textId="390E8B2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AAC6" w14:textId="6E23FDE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4765" w14:textId="5EDEDF5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C2E3" w14:textId="418A574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618" w14:textId="1DB1033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F96E" w14:textId="3C21DE6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F4B0" w14:textId="7F4658F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C400" w14:textId="48C4FE6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1975" w14:textId="4ED468C9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4EBC" w14:textId="2863E6E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CE742BD" w14:textId="7447742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F81F3C" w14:textId="540F8DB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2FAB7" w14:textId="1CE3F2B6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84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BE927FB" w14:textId="275C1E5A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152.0</w:t>
            </w:r>
          </w:p>
        </w:tc>
      </w:tr>
      <w:tr w:rsidR="00615134" w:rsidRPr="00615134" w14:paraId="010A714C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A268" w14:textId="7080F60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3FBB" w14:textId="1156D5F1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BB82" w14:textId="5F9F984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2425" w14:textId="6B7536A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88F0" w14:textId="6D7D8F2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55CC" w14:textId="6D5B5A7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618E" w14:textId="65D3AB3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5463" w14:textId="0364F83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1E99" w14:textId="5050C07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BC1B" w14:textId="5E72C53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408F" w14:textId="03B063F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8565" w14:textId="41208A9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2632" w14:textId="4A051D9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0FF9" w14:textId="365C220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AC0F" w14:textId="26F2817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71984CE" w14:textId="62BEBE9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A602" w14:textId="51C67CA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6607" w14:textId="74EBCD5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0970" w14:textId="26C1D8F7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E0EE" w14:textId="14BE7EF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0318" w14:textId="4DD395A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3B9A7F" w14:textId="3D78B84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2A764" w14:textId="763B5F62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85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7FC9C72" w14:textId="2771AB22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153.6</w:t>
            </w:r>
          </w:p>
        </w:tc>
      </w:tr>
      <w:tr w:rsidR="00615134" w:rsidRPr="00615134" w14:paraId="5AA87B14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26B6" w14:textId="177F826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CD23" w14:textId="4E021510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A5D2" w14:textId="26B19DE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533C" w14:textId="2A2D9E2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1F01" w14:textId="56D156A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4D05" w14:textId="5BBA186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829F" w14:textId="05A6D5C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E462" w14:textId="5389D7D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362D" w14:textId="766E7C7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4D7E" w14:textId="39B951D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AFE5" w14:textId="2303AB6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A4DB" w14:textId="432FDA0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3608" w14:textId="3B5447D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E50ADE4" w14:textId="4C3A90E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EDA0" w14:textId="77BFC81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FF3F" w14:textId="3F7B7C0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F1ED" w14:textId="6B71FAC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C2FF" w14:textId="7A491B9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AFCA" w14:textId="3AE0A68F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BB97" w14:textId="7B52E0F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5636" w14:textId="1A0C5A8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E244F6" w14:textId="3F5CF07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C6810" w14:textId="75063147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86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1B0E75B" w14:textId="115FA95B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155.2</w:t>
            </w:r>
          </w:p>
        </w:tc>
      </w:tr>
      <w:tr w:rsidR="00615134" w:rsidRPr="00615134" w14:paraId="3F229269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931F" w14:textId="79242B7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D279" w14:textId="54CA66E6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2700" w14:textId="1A8D82B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09F0" w14:textId="6E012E7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F4FB" w14:textId="1BAC123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3540" w14:textId="4F79AA2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9997" w14:textId="53ABC85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F851" w14:textId="3605312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19AF" w14:textId="6A8326D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3BBF" w14:textId="5218486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DAD0" w14:textId="1FD065B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A8541E5" w14:textId="2BF1530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A9FD" w14:textId="7C7F0C2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0070" w14:textId="149E1EF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A500" w14:textId="3B4F370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C272" w14:textId="6B29014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7A44" w14:textId="409C0D5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36EE" w14:textId="620540F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1316" w14:textId="6CF3AB64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2FE7" w14:textId="1D72AE2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5C87" w14:textId="28C2EA3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1A75F2" w14:textId="04B44D1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B82A8" w14:textId="1CF37DDD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87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9403448" w14:textId="3B341BF4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156.8</w:t>
            </w:r>
          </w:p>
        </w:tc>
      </w:tr>
      <w:tr w:rsidR="00615134" w:rsidRPr="00615134" w14:paraId="113F3547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A155" w14:textId="0C44DA3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15E4" w14:textId="55BEBF24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A7C3" w14:textId="4E8ED1B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DF2D" w14:textId="23C12D0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7413" w14:textId="3EB677E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D59F" w14:textId="1A15079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EAA3" w14:textId="131432E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39B2" w14:textId="647F6A5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2A46" w14:textId="4B2D08B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A2D7347" w14:textId="5CCD51D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5F4F" w14:textId="17BF955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1E7C" w14:textId="152CF8C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4B25" w14:textId="493F7BE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AAF3" w14:textId="54336B7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0452" w14:textId="43FE165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81AC" w14:textId="0ABE39A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930D" w14:textId="7CC936F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4553" w14:textId="1FD3C90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2E56" w14:textId="44DBF4CC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6106" w14:textId="6A651DD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1479" w14:textId="631B5C0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633203" w14:textId="27CA1EB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25E94" w14:textId="5F79CB2E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88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973242A" w14:textId="6ADAB306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158.4</w:t>
            </w:r>
          </w:p>
        </w:tc>
      </w:tr>
      <w:tr w:rsidR="00615134" w:rsidRPr="00615134" w14:paraId="74438AE5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AC5A" w14:textId="3A318BA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BE15" w14:textId="15F1B2FD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E6C0" w14:textId="7B3D38A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134A" w14:textId="4596D13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D8EB" w14:textId="1C30E1D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A3CF" w14:textId="1EFBC58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2087" w14:textId="2DFF338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52FBD33" w14:textId="1E0CC5A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256B" w14:textId="71A68F0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562E" w14:textId="5898D59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1A85" w14:textId="21AB2CE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4B3D" w14:textId="0D0CB80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44CC" w14:textId="72B4A47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ED38" w14:textId="515EDE8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7681" w14:textId="4A3A442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01C3" w14:textId="30D4F21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79F2" w14:textId="525275E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062B" w14:textId="4AFEF19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5D83" w14:textId="10482F48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45C7" w14:textId="1384699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BF4E" w14:textId="77C41D2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DDEF45" w14:textId="1D84BBC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12567" w14:textId="27790B34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574934B" w14:textId="687A16BA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160.0</w:t>
            </w:r>
          </w:p>
        </w:tc>
      </w:tr>
      <w:tr w:rsidR="00615134" w:rsidRPr="00615134" w14:paraId="06909FC2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7903" w14:textId="0E9F975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51D1" w14:textId="46BFD662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7DB7" w14:textId="5F79899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B790" w14:textId="2D1589F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E03C" w14:textId="6AECB53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F863E3A" w14:textId="6A2CDF9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2E82" w14:textId="17CEA0D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F963" w14:textId="2111082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FB5F" w14:textId="1A2E6E1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2C06" w14:textId="4B52A95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CB15" w14:textId="28C764D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AEF5" w14:textId="05BBE9F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CE09" w14:textId="455D386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11BA" w14:textId="57D0A12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D9F9" w14:textId="61AA053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F149" w14:textId="621246A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5077" w14:textId="74FAEF5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C1FE" w14:textId="27903EE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022A" w14:textId="2B90628C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FDBE" w14:textId="638A1E4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3EDD" w14:textId="5CDF155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3559C8" w14:textId="0D6B057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24205" w14:textId="31839D1C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90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C6B971A" w14:textId="19659E16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161.6</w:t>
            </w:r>
          </w:p>
        </w:tc>
      </w:tr>
      <w:tr w:rsidR="00615134" w:rsidRPr="00615134" w14:paraId="29C9FC41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8ABF" w14:textId="224C538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C736" w14:textId="2A7514E2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25FA" w14:textId="170217E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3F8CCF9" w14:textId="4B1BB4D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4EB1" w14:textId="15059ED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94CC" w14:textId="3C3AFEF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2E4D" w14:textId="488BB39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11CC" w14:textId="47DC3CC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8013" w14:textId="085CAE4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1EE2" w14:textId="4A62D62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B6F8" w14:textId="6890051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0D1A" w14:textId="1520C8A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8372" w14:textId="6BC3440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A6ED" w14:textId="05A47BB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84FA" w14:textId="3770F09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2B1B" w14:textId="3ABD12D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A52A" w14:textId="79C3618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2DEC" w14:textId="250A543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A5B4" w14:textId="4D3DFBA9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C49A" w14:textId="51A3840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3C75" w14:textId="7E429D7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B03FBB" w14:textId="01FEB69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999B7" w14:textId="4ADF8569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91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3DABE78" w14:textId="28A1D97B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163.2</w:t>
            </w:r>
          </w:p>
        </w:tc>
      </w:tr>
      <w:tr w:rsidR="00615134" w:rsidRPr="00615134" w14:paraId="71252BC1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4DF215B" w14:textId="3EB9085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6E6F" w14:textId="7EA2886F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7203" w14:textId="40D2D95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C730" w14:textId="272B53C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5E11" w14:textId="073AF1B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A604" w14:textId="5488E51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BA67" w14:textId="0D2F603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B7D0" w14:textId="09462E7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A1D3" w14:textId="6374A5F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C77C" w14:textId="4D3F142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C3DA" w14:textId="4877D84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59F0" w14:textId="530900E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1A90" w14:textId="1014DFE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E000" w14:textId="77DAA84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4A1A" w14:textId="68C7CB8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82B7" w14:textId="1D15D22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73F4" w14:textId="778F986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50CD" w14:textId="6A6D0BE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974D" w14:textId="4EE849F7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1BBE" w14:textId="4BC4932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3FC2" w14:textId="26B18E5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23D982" w14:textId="0D7F5CD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C1683" w14:textId="79058B39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92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DD86199" w14:textId="658A8E72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164.8</w:t>
            </w:r>
          </w:p>
        </w:tc>
      </w:tr>
      <w:tr w:rsidR="00615134" w:rsidRPr="00615134" w14:paraId="58F60DE7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9103" w14:textId="776F364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EA59" w14:textId="0E86D07C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0C08" w14:textId="38249A8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757C" w14:textId="6C69AA3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64BE326" w14:textId="0765455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FF20" w14:textId="35FC3A9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2BB1" w14:textId="02F24F7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0090" w14:textId="40DDA88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774B" w14:textId="6C75519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5011" w14:textId="6C92461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4B27" w14:textId="7FE98EE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131A" w14:textId="5015B90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9C18" w14:textId="6F5A028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21C8" w14:textId="225B07D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C010" w14:textId="3DB806E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E773" w14:textId="3C9ED6C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051E" w14:textId="4466F47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F74F" w14:textId="5A3C43F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805F" w14:textId="479C157F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7AD9" w14:textId="541A616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DBD4" w14:textId="6E964E6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FF3DBE" w14:textId="1450B69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060E3" w14:textId="771E681E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93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FC1CD84" w14:textId="5E6BB0A3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166.4</w:t>
            </w:r>
          </w:p>
        </w:tc>
      </w:tr>
      <w:tr w:rsidR="00615134" w:rsidRPr="00615134" w14:paraId="4091F2A3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45A9" w14:textId="177DE9C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5011" w14:textId="7BF87AF3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76C4" w14:textId="1E6EBE3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07D6" w14:textId="085CEA0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4CEB" w14:textId="1DD3A76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CBB5" w14:textId="18576E3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ADCE" w14:textId="471F136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8383" w14:textId="1B80B29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23F6" w14:textId="1790689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795E" w14:textId="11BAF77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05A9" w14:textId="3C50F48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D746" w14:textId="70AF355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58B9" w14:textId="4981CF3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6A58" w14:textId="32D3064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657C" w14:textId="40B7B4A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0806" w14:textId="3C8BE68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9254" w14:textId="47CE57F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6E46EE4" w14:textId="62BE21A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FA84" w14:textId="75DC6AA1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840D" w14:textId="5348226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C85C" w14:textId="2210E74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D61888" w14:textId="2BF65DC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81290" w14:textId="70DD3B8F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94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16D1380" w14:textId="73928667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168.0</w:t>
            </w:r>
          </w:p>
        </w:tc>
      </w:tr>
      <w:tr w:rsidR="00615134" w:rsidRPr="00615134" w14:paraId="4E41496D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2896" w14:textId="094ABD0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E65E" w14:textId="566FDF4E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A93A" w14:textId="71F21AF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B9F5" w14:textId="12DFADB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EC6F" w14:textId="1DBE081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1EB0" w14:textId="2454454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FFC20E7" w14:textId="3F8657F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0506" w14:textId="4CF9698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9F7B" w14:textId="4233ED7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0587" w14:textId="17BEDB1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EFB3" w14:textId="201AA1D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6FFB" w14:textId="7E220C2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D4BE" w14:textId="6351E4E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275C" w14:textId="300F1C7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BFF3" w14:textId="5426A69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C1B6" w14:textId="1D63BD4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6DCF" w14:textId="2556861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806E" w14:textId="770B1B4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DAD2" w14:textId="504FEBE2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82A2" w14:textId="5129FDB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3A3F" w14:textId="0CE5C02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B161F8" w14:textId="3825145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85430" w14:textId="3F489512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95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292A143" w14:textId="0F31ADDD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169.6</w:t>
            </w:r>
          </w:p>
        </w:tc>
      </w:tr>
      <w:tr w:rsidR="00615134" w:rsidRPr="00615134" w14:paraId="00AF679B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BC62" w14:textId="2C1A86D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C7A7" w14:textId="3B7821EC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3985" w14:textId="2537B4C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73B6" w14:textId="1120277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097F" w14:textId="32D54F1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3B0F" w14:textId="49DB158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73D5" w14:textId="5CC566E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93DD" w14:textId="12A239A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FD844D4" w14:textId="7645474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2DB1" w14:textId="6C4A26B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AD5F" w14:textId="2C54495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200D" w14:textId="6502FB4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8D62" w14:textId="49FDF86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A957" w14:textId="541863D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460C" w14:textId="409591B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133A" w14:textId="6D81FFD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5BE2" w14:textId="3E70410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AF56" w14:textId="3D7E38A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65F5" w14:textId="4D820D65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6189" w14:textId="2C2CC24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B670" w14:textId="0EB890F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E0AF4A" w14:textId="117B243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1AA76" w14:textId="002FBC06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96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7E53F05" w14:textId="7615E66E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171.2</w:t>
            </w:r>
          </w:p>
        </w:tc>
      </w:tr>
      <w:tr w:rsidR="00615134" w:rsidRPr="00615134" w14:paraId="03C53F45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4F0B" w14:textId="1CCDDBC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3982" w14:textId="5CA11E47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ED5E" w14:textId="7E24580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1161" w14:textId="353E107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952C" w14:textId="067F540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9824" w14:textId="62DC9A2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9124" w14:textId="069E338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F9C8" w14:textId="12548EA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301E" w14:textId="2EF91E9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CD28" w14:textId="0CC58CA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F8364B3" w14:textId="66C844D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19E4" w14:textId="1FB6F53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2B1F" w14:textId="3FE2152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48AA" w14:textId="08DF183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53BC" w14:textId="26FEFE8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330F" w14:textId="2B85580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7F2B" w14:textId="2B340FF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81B8" w14:textId="54A3725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354D" w14:textId="2230425C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B36B" w14:textId="19D11BD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182B" w14:textId="7F06CFE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0CECAE" w14:textId="6C6BEFC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0BEDB" w14:textId="6E5AC38B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97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206A3C2" w14:textId="50DA82E2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172.8</w:t>
            </w:r>
          </w:p>
        </w:tc>
      </w:tr>
      <w:tr w:rsidR="00615134" w:rsidRPr="00615134" w14:paraId="0F84C53C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DBDC" w14:textId="1FC4E81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5DB0" w14:textId="6BCFEB2F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0FD1" w14:textId="64EB6C8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8789" w14:textId="189AB5F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7EF8" w14:textId="4C95E2F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AEA8" w14:textId="689FCAC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5693" w14:textId="13BD2C4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FC53" w14:textId="782BC42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DB77" w14:textId="4508E32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24F9" w14:textId="7C33808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1589" w14:textId="526364F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01A3" w14:textId="69429CF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BAF997D" w14:textId="2F9C995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30FF" w14:textId="5E183A4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5F48" w14:textId="10769E2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3349" w14:textId="035D302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4119" w14:textId="520A4C1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4429" w14:textId="1E5AFA8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97D5" w14:textId="591648ED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B666" w14:textId="4A8433D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2FBD" w14:textId="501F74E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54207A" w14:textId="325D0AB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ED8B6" w14:textId="79A8D17C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E7CA9A3" w14:textId="381F423B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174.4</w:t>
            </w:r>
          </w:p>
        </w:tc>
      </w:tr>
      <w:tr w:rsidR="00615134" w:rsidRPr="00615134" w14:paraId="39CECC7E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3B60" w14:textId="38BB0EB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D500" w14:textId="00934C36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360C" w14:textId="6C9FEB1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240E" w14:textId="3481994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01AF" w14:textId="6BC3D3E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4CD2" w14:textId="230FD06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019C" w14:textId="354BC58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9808" w14:textId="4020327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6D5C" w14:textId="711DE52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1F0B" w14:textId="07FE186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9A73" w14:textId="4D40A52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0320" w14:textId="49683CF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9D4C" w14:textId="3C11D02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28B3" w14:textId="397C652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3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D8D4ECB" w14:textId="68E7C3D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8DA6" w14:textId="320559C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F339" w14:textId="7C872B5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83FD" w14:textId="4C99057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2FD0" w14:textId="62710EBA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3387" w14:textId="385DE1F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8A46" w14:textId="699D7ED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1A7D2A" w14:textId="4B68BB0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09704" w14:textId="325B83B6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CEE375D" w14:textId="090B3611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176.0</w:t>
            </w:r>
          </w:p>
        </w:tc>
      </w:tr>
      <w:tr w:rsidR="00615134" w:rsidRPr="00615134" w14:paraId="6360C10D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D238" w14:textId="4448C2A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7D04" w14:textId="3E87CC8B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F803" w14:textId="028DAC2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8B25" w14:textId="79FEBDC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CE41" w14:textId="2190AAA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55D9" w14:textId="2C4D3D2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558E" w14:textId="6D8EC8D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D566" w14:textId="3ACBF43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4EFF" w14:textId="042090D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552B" w14:textId="525BF1D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3CDF" w14:textId="212EB94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0038" w14:textId="2C6D1F9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2994" w14:textId="7AFD1DE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E64F" w14:textId="0CF3F17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52D8" w14:textId="7CA01BD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02E8" w14:textId="79CF922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D7B6156" w14:textId="78A83B9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FF06" w14:textId="37EA65F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80C4" w14:textId="4C983275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B526" w14:textId="47B9AAE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3365" w14:textId="2BBA26B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777333" w14:textId="17EE67E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B2646" w14:textId="338FCA7A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C480E7E" w14:textId="5EC07550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177.6</w:t>
            </w:r>
          </w:p>
        </w:tc>
      </w:tr>
      <w:tr w:rsidR="00615134" w:rsidRPr="00615134" w14:paraId="0F6EC87D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024B" w14:textId="6B81EC9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A04F" w14:textId="1387733A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BEDB" w14:textId="41CE623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AE54" w14:textId="41DA03E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8D07" w14:textId="1A95E6E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2E71" w14:textId="0758965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8A48" w14:textId="74D03A4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AED7" w14:textId="14FE613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6145" w14:textId="6778548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74F2" w14:textId="47FB0BD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62CC" w14:textId="5072B23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01C1" w14:textId="1AF03DF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1432" w14:textId="3AFB3AF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75CA" w14:textId="7293808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A5FD" w14:textId="49F381A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D26D" w14:textId="1662D55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4848" w14:textId="1F6ABEA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E433" w14:textId="7451B22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3D89" w14:textId="1160C418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2C795C6" w14:textId="2E2C41D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A113" w14:textId="4149A27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352F12" w14:textId="103A953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B7EDC" w14:textId="16A21335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101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B1E9609" w14:textId="69732AB8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179.2</w:t>
            </w:r>
          </w:p>
        </w:tc>
      </w:tr>
      <w:tr w:rsidR="00615134" w:rsidRPr="00615134" w14:paraId="05A9274B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2892" w14:textId="1B6DE07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359E" w14:textId="1DB63ED8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B10BA4D" w14:textId="5073C83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F5E3" w14:textId="104BC25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DE1B" w14:textId="3625834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8714" w14:textId="4600981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D8DE" w14:textId="1947C40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84E0" w14:textId="7CE6534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8979" w14:textId="675F702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C9C9" w14:textId="534ABA1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1444" w14:textId="180E03D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2BED" w14:textId="7A06F8F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F7EB" w14:textId="01652EC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BD86" w14:textId="6706C32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9EA4" w14:textId="7DE00F7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AEDA" w14:textId="2819884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C0A8" w14:textId="4507096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B03E" w14:textId="715EEE4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11BD" w14:textId="2D9103BF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69FD" w14:textId="319C905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B8CC" w14:textId="5FD49E4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5A3230" w14:textId="2853392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45199" w14:textId="307818A5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102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FFB4595" w14:textId="20D91AE9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180.8</w:t>
            </w:r>
          </w:p>
        </w:tc>
      </w:tr>
      <w:tr w:rsidR="00615134" w:rsidRPr="00615134" w14:paraId="5A988B63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2AA2" w14:textId="2A58985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6024" w14:textId="4C549EFC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365F" w14:textId="4A80AC0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A690" w14:textId="3D4CC1B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CA2A" w14:textId="573F6E2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7DA8" w14:textId="4D81467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6C0D" w14:textId="781AC87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F648" w14:textId="5C76F72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ED8A" w14:textId="7C85B06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A89E" w14:textId="249B626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74F0" w14:textId="46C1C01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F63A" w14:textId="18B0A82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DD25" w14:textId="7383389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B89E" w14:textId="333BB23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7FFB" w14:textId="2D23CB7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A050" w14:textId="77341D9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1EFD" w14:textId="059676B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A88D" w14:textId="559B3D5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FE7F" w14:textId="097D9373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F660" w14:textId="3DD1BEC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891C" w14:textId="164DC99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000000" w:fill="C4D79B"/>
            <w:vAlign w:val="center"/>
            <w:hideMark/>
          </w:tcPr>
          <w:p w14:paraId="40F4AE8B" w14:textId="1364D0B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8ED41" w14:textId="3796F720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103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E129986" w14:textId="09A3CDF6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182.4</w:t>
            </w:r>
          </w:p>
        </w:tc>
      </w:tr>
      <w:tr w:rsidR="00615134" w:rsidRPr="00615134" w14:paraId="74621918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2969" w14:textId="72897FA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6FD3" w14:textId="5431A15A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9A7D" w14:textId="3E2AB3D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8706" w14:textId="765A7B3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D450" w14:textId="28E1918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C074" w14:textId="5D7BD91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EF3E" w14:textId="3C66667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F3D7" w14:textId="183E27D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628A" w14:textId="066CFCB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FD09" w14:textId="0DC1735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FEE2" w14:textId="58E4E2C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2247" w14:textId="383323C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F97F" w14:textId="4ABC3C2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7926" w14:textId="4CBDF0A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4B99" w14:textId="4FEDD12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E72F" w14:textId="5863F35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9BD7" w14:textId="4E08F02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4F90" w14:textId="51DDF90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1398" w14:textId="06CCF762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5E3F" w14:textId="75150CE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1AD814A" w14:textId="10A33DF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45A4A9" w14:textId="12F2E45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ACAC0" w14:textId="01EB5A57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104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8D0FC0C" w14:textId="49EDFBDE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184.0</w:t>
            </w:r>
          </w:p>
        </w:tc>
      </w:tr>
      <w:tr w:rsidR="00615134" w:rsidRPr="00615134" w14:paraId="680C8BB0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AB85" w14:textId="2D62F97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0C9E" w14:textId="51A19F95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FA9D" w14:textId="3D34D1A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447C" w14:textId="0351F96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0EA7" w14:textId="0EE8F5B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130F" w14:textId="5CA3446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D9A1" w14:textId="0DB6144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AB49" w14:textId="6A5CB87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F964" w14:textId="4418351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647F" w14:textId="38544EE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1694" w14:textId="4143E01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1FAE" w14:textId="3E97D8D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2FFB" w14:textId="09BA02D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5486" w14:textId="062479E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7631" w14:textId="061CBB7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E8503A7" w14:textId="7890BC3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ECF1" w14:textId="7AF798B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BA23" w14:textId="4EDD7D8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895D" w14:textId="6A848F21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748D" w14:textId="4957CF8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0ECE" w14:textId="5F4DCC6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C2B68D" w14:textId="7974D5D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1FE29" w14:textId="181741F2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105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6E05AEB" w14:textId="5410A204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185.6</w:t>
            </w:r>
          </w:p>
        </w:tc>
      </w:tr>
      <w:tr w:rsidR="00615134" w:rsidRPr="00615134" w14:paraId="6D88871D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C01F" w14:textId="54083AE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2F4A" w14:textId="7965A38F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1568" w14:textId="09DBBD3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0370" w14:textId="67176DB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8C31" w14:textId="6776BB7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2FF5" w14:textId="45D3C73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A305" w14:textId="42CC583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C891" w14:textId="2490329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1CAB" w14:textId="4B3B5E7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BC97" w14:textId="271EC39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B8FB" w14:textId="130B9D3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6400" w14:textId="56316AF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46B8" w14:textId="416A21A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301B7D7" w14:textId="5B3580C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9962" w14:textId="1CAA910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1C1E" w14:textId="73156E2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ABC" w14:textId="74D7A2B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0DFC" w14:textId="49BA776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6585" w14:textId="61498E20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8B83" w14:textId="348A542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0585" w14:textId="3DDC21D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D28C7E" w14:textId="69E89CC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49B0F" w14:textId="73001418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106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79D6DC1" w14:textId="15CFBB3F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187.2</w:t>
            </w:r>
          </w:p>
        </w:tc>
      </w:tr>
      <w:tr w:rsidR="00615134" w:rsidRPr="00615134" w14:paraId="68AAE43C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4312" w14:textId="2C647DD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D3CC" w14:textId="1BEEF85C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ECD0" w14:textId="4819D44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A7C6" w14:textId="39404B3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4A53" w14:textId="03DD26E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FB23" w14:textId="0A059C4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5544" w14:textId="7B0510E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ECBE" w14:textId="7E8DDBC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0319" w14:textId="77DB01F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BA43" w14:textId="6EE3CC2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708F" w14:textId="34461B1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63BFE15" w14:textId="6CC6D3D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4744" w14:textId="2A18484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DB29" w14:textId="26CF2BD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9D79" w14:textId="244B83F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DBD0" w14:textId="7D20BC5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7E86" w14:textId="2E409F2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AADB" w14:textId="7B61917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54AC" w14:textId="2EAE0EA5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1E68" w14:textId="22BC653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400B" w14:textId="1D8FDA3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15ABAE" w14:textId="4679D7F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80935" w14:textId="208DAACF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107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235E550" w14:textId="404D09F0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188.8</w:t>
            </w:r>
          </w:p>
        </w:tc>
      </w:tr>
      <w:tr w:rsidR="00615134" w:rsidRPr="00615134" w14:paraId="3C2DA14F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B826" w14:textId="7761FEF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7F4B" w14:textId="1B22A696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32E5" w14:textId="6F91666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3C14" w14:textId="5406709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B0A5" w14:textId="694E1E1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7A91" w14:textId="17535EE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D13C" w14:textId="6476EE8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CC5B" w14:textId="322203E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85B7" w14:textId="25D644D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965A255" w14:textId="2CDB934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8373" w14:textId="7B2FAD8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B42F" w14:textId="5A72E9F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4E03" w14:textId="06E986D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81E2" w14:textId="22D066C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AF2B" w14:textId="77DA85B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C60A" w14:textId="7A46C51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10B4" w14:textId="40EF192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7D2B" w14:textId="73EB9DA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A1CE" w14:textId="1AF3D049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24BD" w14:textId="50A01C4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5CBF" w14:textId="737E856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B6EF6B" w14:textId="6287C77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BA227" w14:textId="265F41CE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108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2589A8C" w14:textId="4BDA3445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190.4</w:t>
            </w:r>
          </w:p>
        </w:tc>
      </w:tr>
      <w:tr w:rsidR="00615134" w:rsidRPr="00615134" w14:paraId="6537AB5E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333C" w14:textId="652638C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4EFA" w14:textId="6AC24627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9FEB" w14:textId="33328A9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BEB5" w14:textId="53A35AA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F269" w14:textId="10B70B8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69A8" w14:textId="6C03C4C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1EC3" w14:textId="4A045A6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913D250" w14:textId="0F21532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3F19" w14:textId="4B0F601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7B78" w14:textId="28D1A78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9F30" w14:textId="42C069A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99D3" w14:textId="3ACFA0A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25FE" w14:textId="09FD623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624E" w14:textId="1694E49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2CCB" w14:textId="20592D2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3527" w14:textId="5E798A7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BEA3" w14:textId="44721FC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1FCD" w14:textId="6DF6C44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B1DE" w14:textId="1F75EBFD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8CE8" w14:textId="169F169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727A" w14:textId="7AAF4CD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6B9621" w14:textId="4A5D2DC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B215E" w14:textId="6DC39F63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109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5EBE186" w14:textId="5644DC05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192.0</w:t>
            </w:r>
          </w:p>
        </w:tc>
      </w:tr>
      <w:tr w:rsidR="00615134" w:rsidRPr="00615134" w14:paraId="5368B18A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1F40" w14:textId="4F81F44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9585" w14:textId="7E0B8F88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DCCA" w14:textId="1845B96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2A8B" w14:textId="25D9DBB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E552" w14:textId="4D0A05C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B8E57EC" w14:textId="7221340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F078" w14:textId="7FE0D00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0FA0" w14:textId="78F8ECD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3367" w14:textId="237B7EC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0528" w14:textId="64B579A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AA6B" w14:textId="08C9364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B15F" w14:textId="2F5961E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75F0" w14:textId="7D0D80C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254B" w14:textId="6A3E8FE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956B" w14:textId="571BD41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2EA5" w14:textId="058BFFB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44AF" w14:textId="014BB79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D820" w14:textId="3FE2797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027E" w14:textId="2BB03A86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5E75" w14:textId="062AD08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A1AB" w14:textId="17D60C3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B3FE01" w14:textId="6F9CA81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440E1" w14:textId="19ACCD3D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BD9F3BE" w14:textId="2E59E0E3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193.6</w:t>
            </w:r>
          </w:p>
        </w:tc>
      </w:tr>
      <w:tr w:rsidR="00615134" w:rsidRPr="00615134" w14:paraId="108414DB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DC16" w14:textId="5DFEBAA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39D8" w14:textId="3DD8A455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E510" w14:textId="1BD0876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F4E8F98" w14:textId="45D89FC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B2ED" w14:textId="3067CD0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1FD7" w14:textId="72BDBC0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4A9A" w14:textId="7D86D93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EB6F" w14:textId="753E0EA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D3F8" w14:textId="7FEE2E2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B858" w14:textId="46049EC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ED80" w14:textId="00EAC8A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FFB2" w14:textId="43C718E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3259" w14:textId="3937D88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3C46" w14:textId="0EB799A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2F41" w14:textId="40963E6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CB20" w14:textId="75D0FBE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3D80" w14:textId="223D8A7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3E28" w14:textId="68E191F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3251" w14:textId="6EC947AA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003A" w14:textId="38A190A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90C1" w14:textId="2E33E6E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63143B" w14:textId="551C4D0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BE649" w14:textId="49BFBACF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111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68E69F8" w14:textId="4F998148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195.2</w:t>
            </w:r>
          </w:p>
        </w:tc>
      </w:tr>
      <w:tr w:rsidR="00615134" w:rsidRPr="00615134" w14:paraId="268C00C6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620CD28" w14:textId="357ACF3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48D5" w14:textId="5AD6363B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C9ED" w14:textId="7015B68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6BED" w14:textId="24DC0C7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5356" w14:textId="462AA81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0E32" w14:textId="1E9899F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42B2" w14:textId="431C264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78C8" w14:textId="17C9823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93DB" w14:textId="5897A47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147F" w14:textId="678E5EF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211A" w14:textId="5215997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E1E6" w14:textId="6BC60F1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0D58" w14:textId="46C2022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CC2C" w14:textId="549163E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A0B5" w14:textId="1826182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08CF" w14:textId="4C5F31F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CADC" w14:textId="4356F5A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35B6" w14:textId="4A3FEE1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4E26" w14:textId="72F7FBB8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E923" w14:textId="1D3C512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BBC2" w14:textId="768DBAA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B8C55D" w14:textId="356B5E9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849FE" w14:textId="0551DA2D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112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8BB5A82" w14:textId="0A0EADAC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196.8</w:t>
            </w:r>
          </w:p>
        </w:tc>
      </w:tr>
      <w:tr w:rsidR="00615134" w:rsidRPr="00615134" w14:paraId="1F1AA5E3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73B6" w14:textId="17B6CA9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E767" w14:textId="261AD3BD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55E7" w14:textId="3729989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3F95" w14:textId="112AAFA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079A" w14:textId="189EEC3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7BEF" w14:textId="7B8EFE4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4342" w14:textId="0A737CA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2719" w14:textId="05F8778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C80B" w14:textId="61D4DA7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1F4C" w14:textId="40151B8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5D28" w14:textId="0E0AA3E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AA5D" w14:textId="6E0BFFC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7BBD" w14:textId="4EC66B5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E637" w14:textId="7B0852A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9CAE" w14:textId="0B6490A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8ABC" w14:textId="078F83F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5219" w14:textId="764CCE2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8F4500A" w14:textId="7E62B52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69FF" w14:textId="6BB8C074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37B9" w14:textId="2C51376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971E" w14:textId="7C570D9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D20461" w14:textId="06AB935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EFD11" w14:textId="63E74162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113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83F4A85" w14:textId="7B918259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198.4</w:t>
            </w:r>
          </w:p>
        </w:tc>
      </w:tr>
      <w:tr w:rsidR="00615134" w:rsidRPr="00615134" w14:paraId="757A7DB5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B993" w14:textId="3514CDF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F8E1A84" w14:textId="43F72506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F2D3" w14:textId="6867D8C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5D52" w14:textId="3960A15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F65E" w14:textId="6CE4E2A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5D59" w14:textId="408F9CB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FA11" w14:textId="1E45AA9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5D1C" w14:textId="3D3FBC3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A31D" w14:textId="65060A9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3BE4" w14:textId="01A9BE3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880C" w14:textId="7B99C49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159D" w14:textId="09AC87C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1F66" w14:textId="14BF18B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4D2A" w14:textId="664EC1B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3E8B" w14:textId="6FBB0C8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1EC1" w14:textId="4847C83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BE2A" w14:textId="07D6C8E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05A020A" w14:textId="6DF75EE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F6A1" w14:textId="23574EB4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436B" w14:textId="46F63A2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2DA5" w14:textId="608AFEE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DD019B" w14:textId="6937063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3A272" w14:textId="2F36429A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114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DCBFB74" w14:textId="4B1D3B9F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200.0</w:t>
            </w:r>
          </w:p>
        </w:tc>
      </w:tr>
      <w:tr w:rsidR="00615134" w:rsidRPr="00615134" w14:paraId="6DAFD9D6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9085" w14:textId="282A792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439D" w14:textId="08335C4D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BD44" w14:textId="08B59AE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D4BD" w14:textId="6FD443B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1407" w14:textId="692BB89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2150" w14:textId="03E42C1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F2EC" w14:textId="4321119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210C" w14:textId="7933FB6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B6FA" w14:textId="0CCA2AD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8B0E" w14:textId="75480A9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8A35" w14:textId="2988B9E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B8DF" w14:textId="0EDD0BF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FD88" w14:textId="5E62601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1EED" w14:textId="194226F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3FBD" w14:textId="4D19081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271A" w14:textId="5B71BED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EA6F" w14:textId="0A1BC3B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D4583EE" w14:textId="591C26E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38F9" w14:textId="4F62D5FB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7782" w14:textId="2FD8FC0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81E8" w14:textId="2A75B0A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BA664B" w14:textId="27BAC95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309E3" w14:textId="6EED4EC3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115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DCF1D9C" w14:textId="7DDAA3C7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201.6</w:t>
            </w:r>
          </w:p>
        </w:tc>
      </w:tr>
      <w:tr w:rsidR="00615134" w:rsidRPr="00615134" w14:paraId="70CD5216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E3BA" w14:textId="3742931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0927" w14:textId="16054972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C195" w14:textId="0A5CC2C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559C" w14:textId="7F894E7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9BC0B79" w14:textId="272E668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1DEF" w14:textId="6E2BDEF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5921" w14:textId="5FB18DF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11D7" w14:textId="26B2104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508E" w14:textId="638D6EA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1D58" w14:textId="61D986F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96EE" w14:textId="5B1C3E8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F9C1" w14:textId="7BE5807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6464" w14:textId="15347DA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0CCD" w14:textId="51EF6A9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B7FD" w14:textId="00FA039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427F" w14:textId="62E9392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D6F5" w14:textId="42E379A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4028" w14:textId="006323F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1F7E" w14:textId="58FB6981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D9E5" w14:textId="108DCFE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1E13" w14:textId="43D933A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34B0B9" w14:textId="3B1DA1F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C5962" w14:textId="2FE2AA9D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116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FADFCF0" w14:textId="29F2A04E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203.2</w:t>
            </w:r>
          </w:p>
        </w:tc>
      </w:tr>
      <w:tr w:rsidR="00615134" w:rsidRPr="00615134" w14:paraId="10E98700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FA1A" w14:textId="225E513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lastRenderedPageBreak/>
              <w:t>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5E56" w14:textId="2A240A58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C723" w14:textId="785FF8F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3E8A" w14:textId="5740C9D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1025" w14:textId="09B22BC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3761" w14:textId="0ADFA77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E0D5935" w14:textId="4DD905B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1F57" w14:textId="6C839E5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4BB0" w14:textId="279FF05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54CF" w14:textId="169733E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7A0B" w14:textId="462CBC7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C0C1" w14:textId="43F2A82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6DE7" w14:textId="6E33481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FCD3" w14:textId="75FB509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168D" w14:textId="2A8565C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E847" w14:textId="236E9BB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C974" w14:textId="3193B55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42EE" w14:textId="36F8394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6B7F" w14:textId="6B0E311A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A21B" w14:textId="08566A8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BDC7" w14:textId="59EDBC0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A73835" w14:textId="5C93B26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43CF1" w14:textId="2FFB77FE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117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A42D4C7" w14:textId="06027E91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204.8</w:t>
            </w:r>
          </w:p>
        </w:tc>
      </w:tr>
      <w:tr w:rsidR="00615134" w:rsidRPr="00615134" w14:paraId="7DE0772B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C105" w14:textId="2849D33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DB99" w14:textId="7CA209BC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3CF1" w14:textId="4824D12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EAE2" w14:textId="537F56C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80FF" w14:textId="0C3C58E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8683" w14:textId="3B30BC4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3232" w14:textId="21D073A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8380" w14:textId="3FB4D54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318AF73" w14:textId="34EF53E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A278" w14:textId="4DE982A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D1AC" w14:textId="127FC4B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ABE4" w14:textId="02AE97D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4623" w14:textId="3C3F8A9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6D4E" w14:textId="0A819C0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12D7" w14:textId="3D000B5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A336" w14:textId="6B8D560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380A" w14:textId="0180F70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C759" w14:textId="5358639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9ADF" w14:textId="4CFC24CC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0219" w14:textId="6042EBF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75EA" w14:textId="347C289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9A5D29" w14:textId="5603F38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4CED9" w14:textId="4DFFE92D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118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9B05CAE" w14:textId="263C52D0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206.4</w:t>
            </w:r>
          </w:p>
        </w:tc>
      </w:tr>
      <w:tr w:rsidR="00615134" w:rsidRPr="00615134" w14:paraId="28A6ACAE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A57B" w14:textId="5C5C3BA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3913" w14:textId="14F114F3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5C21" w14:textId="21DA1E1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29BD" w14:textId="437F796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2A00" w14:textId="6E5535E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22E1" w14:textId="26BBB63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0C9F" w14:textId="038E635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0567" w14:textId="1AF6130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E6C31DD" w14:textId="219CBFD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9F0F" w14:textId="1C5DFD9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EFFF" w14:textId="30F08B4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D28B" w14:textId="3867245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EE39" w14:textId="1D97481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BE5F" w14:textId="69802DF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2F29" w14:textId="5A2FA86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F9E7" w14:textId="212189F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1418" w14:textId="73E0225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BC41" w14:textId="4D3E27F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CFCD3CB" w14:textId="5F2A8A66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E5D7" w14:textId="3AF7B19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53CE" w14:textId="1CDC763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1ED27E" w14:textId="0399CE7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DD848" w14:textId="1C238EDC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119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BDF17F4" w14:textId="3C1532BE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208.0</w:t>
            </w:r>
          </w:p>
        </w:tc>
      </w:tr>
      <w:tr w:rsidR="00615134" w:rsidRPr="00615134" w14:paraId="3EBC291B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5C2A" w14:textId="0F00534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7FA4" w14:textId="42448BC6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7BE3" w14:textId="1F551C0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8DFA" w14:textId="7504811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99D8" w14:textId="4B90119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CE22" w14:textId="48E8F67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BFF4" w14:textId="3899824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9FB3" w14:textId="594017E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B256860" w14:textId="456AF94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F640" w14:textId="0D3C5F1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EB1E" w14:textId="19E421F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86A9" w14:textId="1CF6D57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D40B" w14:textId="3BAC49F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6AE2" w14:textId="12FA093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457B" w14:textId="4DD600A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5062" w14:textId="58DA2F3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8B21" w14:textId="236BC8E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4E6D" w14:textId="7516E4F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727A" w14:textId="3FEB6B29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AC15" w14:textId="13BEFC4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5B7A" w14:textId="2092BED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7B137C" w14:textId="32D02C7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776C7" w14:textId="1056ED85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4849E5E" w14:textId="38C0606D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209.6</w:t>
            </w:r>
          </w:p>
        </w:tc>
      </w:tr>
      <w:tr w:rsidR="00615134" w:rsidRPr="00615134" w14:paraId="5D850AC6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CA0C" w14:textId="22304EE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1503" w14:textId="38117A1E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E816" w14:textId="769BA2F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5F39" w14:textId="4EB95EA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CF46" w14:textId="4E8A076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616F" w14:textId="2264E94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B138" w14:textId="4A866F7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9FA3" w14:textId="28395FB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1871" w14:textId="42E5D0A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73EE" w14:textId="524910D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33032E0" w14:textId="3EE0E29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84CE" w14:textId="61868FB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ACF9" w14:textId="39F17A4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BA00" w14:textId="4B65048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8146" w14:textId="3DE8CFC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03CB" w14:textId="627DB9F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406A" w14:textId="19AB116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E8CB" w14:textId="1A15B0C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75C2" w14:textId="719D4A83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6E4A" w14:textId="566367A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EC6A" w14:textId="0ADF727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BA8F0D" w14:textId="765B352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EB8D2" w14:textId="086B69BF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4D5149F" w14:textId="013AFABE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211.2</w:t>
            </w:r>
          </w:p>
        </w:tc>
      </w:tr>
      <w:tr w:rsidR="00615134" w:rsidRPr="00615134" w14:paraId="7A05E45B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472A" w14:textId="5CAFBA0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EC0C" w14:textId="35DC457B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87BD" w14:textId="7BCF755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2F69" w14:textId="7E90B27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8923" w14:textId="7EF0B60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F42F" w14:textId="17DFEDC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7B35" w14:textId="3ECB71F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425A" w14:textId="0AAABC3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1C9C" w14:textId="293D764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6310" w14:textId="6842D9A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4736" w14:textId="64086E3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B9C2" w14:textId="658D6B9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02C2AD5" w14:textId="15D2310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01AC" w14:textId="66E7A78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0A97" w14:textId="5980A42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F3EF" w14:textId="00287CC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F0B2" w14:textId="2C8264E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911E" w14:textId="7E82764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E512" w14:textId="45BEA6D6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ADB8" w14:textId="04FBFF2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3EF1" w14:textId="4523CEE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9A67E3" w14:textId="71339DE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03C1F" w14:textId="46E36F3F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122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65F1DC5" w14:textId="1ABA25FD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212.8</w:t>
            </w:r>
          </w:p>
        </w:tc>
      </w:tr>
      <w:tr w:rsidR="00615134" w:rsidRPr="00615134" w14:paraId="636EAC95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7670" w14:textId="25DC420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7870" w14:textId="41613627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1AAF" w14:textId="186471B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75AE" w14:textId="00F7D44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6057" w14:textId="5F11256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B211" w14:textId="0A1ABFC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DC17" w14:textId="7BDE76E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34BF" w14:textId="7B936EC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6DC9" w14:textId="4C91141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8F2A" w14:textId="77EAA7F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FB40" w14:textId="40C3C94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9A8B" w14:textId="65D0901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AD99" w14:textId="347331B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9E06" w14:textId="1A10665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118250C" w14:textId="4A3F1C1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012C" w14:textId="391B5A8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B738" w14:textId="6D8F08E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DA91" w14:textId="37E3F4B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A82C" w14:textId="355294D6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5C01" w14:textId="66EC533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58CC" w14:textId="6DB18A3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725A0F" w14:textId="51B72B1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5C406" w14:textId="3AD06F1B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123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F6DD419" w14:textId="085DEE70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214.4</w:t>
            </w:r>
          </w:p>
        </w:tc>
      </w:tr>
      <w:tr w:rsidR="00615134" w:rsidRPr="00615134" w14:paraId="68559B99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ABEB" w14:textId="4F9F6F7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1D67" w14:textId="251E2C0B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D9C1" w14:textId="512D83D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72B7" w14:textId="1C2D295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B9C2" w14:textId="4037EBD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3B2A" w14:textId="5449575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A57B" w14:textId="7FF4BE8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36BF" w14:textId="7A69642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4023" w14:textId="48515F5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5735" w14:textId="6D67BEA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5396" w14:textId="6913493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7856" w14:textId="3B64DEE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42B9" w14:textId="58B694F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97FC" w14:textId="4C48957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8426" w14:textId="59E862E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8B55" w14:textId="7F570BF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0F31A71" w14:textId="4C5E13B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1D5F" w14:textId="6EDECD0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8174" w14:textId="116DF41E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3079" w14:textId="692A50E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4E6D" w14:textId="236FE03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D1757A" w14:textId="005EDF8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4A6E8" w14:textId="3CD7034A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124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CD3E719" w14:textId="5065156A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216.0</w:t>
            </w:r>
          </w:p>
        </w:tc>
      </w:tr>
      <w:tr w:rsidR="00615134" w:rsidRPr="00615134" w14:paraId="0DB2E3C0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1D9D" w14:textId="3FA5945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F27F" w14:textId="5B82ACA5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992C" w14:textId="35461A2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1F2C" w14:textId="312D01A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D44B" w14:textId="35C687B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1E16" w14:textId="7395EBE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77E" w14:textId="42340AB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9AC5" w14:textId="54EB437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7B23" w14:textId="3F8DE99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EC6B" w14:textId="21F59F9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A4B4" w14:textId="756AE71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7372" w14:textId="3265D43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9F07" w14:textId="5E692D0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9561" w14:textId="5F157F5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68CD" w14:textId="1711049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7403" w14:textId="61C4E7D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7461" w14:textId="49ECBD7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662F" w14:textId="54542D5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F4B5" w14:textId="4F6CF6E6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C70C993" w14:textId="5C74653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F621" w14:textId="7D91461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7C0EDB" w14:textId="008F80E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2AA3F" w14:textId="4DF77948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125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E59FFB0" w14:textId="236DAFB6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217.6</w:t>
            </w:r>
          </w:p>
        </w:tc>
      </w:tr>
      <w:tr w:rsidR="00615134" w:rsidRPr="00615134" w14:paraId="79A5EC85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E3F1" w14:textId="28DBE1F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47F3" w14:textId="42F5DA0B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5E52658" w14:textId="4E4E528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DB7A" w14:textId="0576EEF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CB89" w14:textId="3363613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160B" w14:textId="3BC4001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8494" w14:textId="6504B68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00C7" w14:textId="5491C67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920E" w14:textId="4DD859A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1307" w14:textId="7AE32D3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DBC5" w14:textId="545F448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E172" w14:textId="2F7054A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93D4" w14:textId="09B33CE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F573" w14:textId="1C122BF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F08D" w14:textId="0ADA9C1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3EC4" w14:textId="381BD4D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D47A" w14:textId="4A8B6B3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F5AF" w14:textId="392C0CC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F83E" w14:textId="3A24A9E7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28CE" w14:textId="51D43BD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4F36" w14:textId="3DBB36D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EFA56E" w14:textId="38FC763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A4C7F" w14:textId="53BDD74F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3456E50" w14:textId="4931B85E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219.3</w:t>
            </w:r>
          </w:p>
        </w:tc>
      </w:tr>
      <w:tr w:rsidR="00615134" w:rsidRPr="00615134" w14:paraId="58D98AA3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9503" w14:textId="717D56B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871A" w14:textId="3F39243A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E9C1" w14:textId="56010A8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6DF3" w14:textId="1626037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DF23" w14:textId="2D03510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3615" w14:textId="0DDD75A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7A8D" w14:textId="434516D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5289" w14:textId="5A865ED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070B" w14:textId="35668FB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1075" w14:textId="45387E8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32B9" w14:textId="48A0E20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8AFF" w14:textId="5B04333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1D6B" w14:textId="404CB68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8856" w14:textId="2AB4A87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0577" w14:textId="48C8FD4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5EE0" w14:textId="197FA65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9D82" w14:textId="096EF2F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2771" w14:textId="31133EA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021F" w14:textId="28C4CE6D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6AEE" w14:textId="4A280D0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F61D" w14:textId="10CCC42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C4D79B"/>
            <w:vAlign w:val="center"/>
            <w:hideMark/>
          </w:tcPr>
          <w:p w14:paraId="0E91A595" w14:textId="4FC0B7C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A001A" w14:textId="400EB7CC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127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D32970C" w14:textId="66B35976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220.9</w:t>
            </w:r>
          </w:p>
        </w:tc>
      </w:tr>
      <w:tr w:rsidR="00615134" w:rsidRPr="00615134" w14:paraId="016BFFE6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82E8" w14:textId="1BD85D1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C324" w14:textId="572B3856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1324" w14:textId="680089D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4ED3" w14:textId="4CE923B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F382" w14:textId="19C72AF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89A2" w14:textId="04300A8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E9A9" w14:textId="05A68D2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E21E" w14:textId="7277B1E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7E0D" w14:textId="6D8C6EC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9ACF" w14:textId="0C687F9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A1C3" w14:textId="5D9142E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6FE8" w14:textId="5C59A4E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0EB8" w14:textId="7D99FFB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7101" w14:textId="0D8E0A5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E3C4" w14:textId="378B9D6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BD14" w14:textId="14FAE5C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913E" w14:textId="59FEDA0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BD6E" w14:textId="56599E3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10DC" w14:textId="683A95E0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90F9" w14:textId="258829F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31DA47B" w14:textId="696317A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3BDE9F" w14:textId="4F28EC6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84EBC" w14:textId="0CFFCBDC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7513505" w14:textId="73D20DEF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222.5</w:t>
            </w:r>
          </w:p>
        </w:tc>
      </w:tr>
      <w:tr w:rsidR="00615134" w:rsidRPr="00615134" w14:paraId="5E3760FB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D06E" w14:textId="42AE350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D672" w14:textId="1482197A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8129" w14:textId="5BA83B0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C464" w14:textId="2937643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2541" w14:textId="0642AF1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06A8" w14:textId="25AAAE7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1EEB" w14:textId="4F86EDA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E694" w14:textId="0687DB1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80FF" w14:textId="0D84D0B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B08C" w14:textId="43B28FA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B2A4" w14:textId="552421D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17DF" w14:textId="00E2B67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74C4" w14:textId="2F00AC6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6A3C" w14:textId="7771DC5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3586" w14:textId="4493966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6A9123A" w14:textId="6785BC6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E58F" w14:textId="0A3D5CE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520E" w14:textId="045EC1C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91EC" w14:textId="531F65DF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AC01" w14:textId="27BE21A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6EB8" w14:textId="68CDA50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5C56D7" w14:textId="6823A16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C79AF" w14:textId="7F4ADF86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754E08E" w14:textId="7188BDF6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224.1</w:t>
            </w:r>
          </w:p>
        </w:tc>
      </w:tr>
      <w:tr w:rsidR="00615134" w:rsidRPr="00615134" w14:paraId="4F64B374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5C45" w14:textId="7560EFD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89CC" w14:textId="2F49F2DC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42EE" w14:textId="0E62DB7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8CFC" w14:textId="1BEF8B5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884D" w14:textId="71371C6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A2E6" w14:textId="51ED8DD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42D8" w14:textId="2C77EEC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4AE3" w14:textId="5E57C3A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A807" w14:textId="1443DD5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EBE9" w14:textId="1C113BC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1B8A" w14:textId="1969B3E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6B6E" w14:textId="17DF3D7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1CD2" w14:textId="0AA60DA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36B9787" w14:textId="1CBFC22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FDD2" w14:textId="729B00B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2AB9" w14:textId="65A50F5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AEFC" w14:textId="0ACE088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C0BB" w14:textId="729470B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8ED7" w14:textId="061A0FB0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9DD5" w14:textId="001EE5D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B20B" w14:textId="0711481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8E3CA4" w14:textId="503560D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9481A" w14:textId="0BD2FF32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130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00FF633" w14:textId="798F7346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225.7</w:t>
            </w:r>
          </w:p>
        </w:tc>
      </w:tr>
      <w:tr w:rsidR="00615134" w:rsidRPr="00615134" w14:paraId="4578BEBB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5A6E" w14:textId="416F009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2061" w14:textId="075A8064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EABA" w14:textId="2988C39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B1F7" w14:textId="26DE7CB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4D1D" w14:textId="31A0EC7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1918" w14:textId="6ECCD38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731B" w14:textId="6E7688A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8DEC" w14:textId="65D6727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A301" w14:textId="4754018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120A" w14:textId="31955EB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D7B5" w14:textId="6AABDCC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1B31EF0" w14:textId="2F15BAE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8B0C" w14:textId="4E98B2F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0521" w14:textId="3480ECB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9E8C" w14:textId="7698391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5FB6" w14:textId="1189080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B6E3" w14:textId="0AD9580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0047" w14:textId="057ECE9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6728" w14:textId="6691324F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2852" w14:textId="2ABB316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B3DF" w14:textId="736E554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F742EF" w14:textId="6A64C63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FAB43" w14:textId="68B95E31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0E9D40D" w14:textId="15B56D53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227.3</w:t>
            </w:r>
          </w:p>
        </w:tc>
      </w:tr>
      <w:tr w:rsidR="00615134" w:rsidRPr="00615134" w14:paraId="194ED3EF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D4C4" w14:textId="28F0E66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2BF5" w14:textId="264CBA5C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3E28" w14:textId="6158CD1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4A97" w14:textId="7A0D127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5653" w14:textId="01793EE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9555" w14:textId="00B15B6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95EC" w14:textId="032C111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79D7" w14:textId="5F7F387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17BC" w14:textId="0E61CE3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319269E" w14:textId="492E144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5265" w14:textId="50A109E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B2C1" w14:textId="6D3EB1A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4338" w14:textId="2872570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A285" w14:textId="0D3D4F9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A6CC" w14:textId="000E42F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E230" w14:textId="409E509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0B80" w14:textId="7C04504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12F3" w14:textId="2B164F6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F262" w14:textId="5E2830EC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67FB" w14:textId="119FAC9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BB82" w14:textId="4CB3C07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405453" w14:textId="27042AF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FD5C9" w14:textId="63961179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132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8E94D7F" w14:textId="7DC06587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228.9</w:t>
            </w:r>
          </w:p>
        </w:tc>
      </w:tr>
      <w:tr w:rsidR="00615134" w:rsidRPr="00615134" w14:paraId="0A6205A0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46A7" w14:textId="3D9B176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2B71" w14:textId="31B949B5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5F6C" w14:textId="30DC79F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A480" w14:textId="5C25086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9C7C" w14:textId="78D1231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4705" w14:textId="562971D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5BF7" w14:textId="1EC98A1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220E1B4" w14:textId="38951C0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A176" w14:textId="104604E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1B5D" w14:textId="585B721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7D0E" w14:textId="76B2E4D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3364" w14:textId="21DE696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4ABB" w14:textId="31D85A5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EC1B" w14:textId="3C461A5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B188" w14:textId="7177CD2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93A2" w14:textId="109311C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96E7" w14:textId="66F6B2A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E8DE" w14:textId="09F1F79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7B64" w14:textId="4DAED54E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9701" w14:textId="1610D73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B584" w14:textId="4AFAA0C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304C9D" w14:textId="25C5D07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7FDB2" w14:textId="5007A4F3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133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8CC8D9F" w14:textId="0731B723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230.5</w:t>
            </w:r>
          </w:p>
        </w:tc>
      </w:tr>
      <w:tr w:rsidR="00615134" w:rsidRPr="00615134" w14:paraId="06D6D2F1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7E13" w14:textId="20B2D92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8C86" w14:textId="2B25CA3C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C0A1" w14:textId="293F9CC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B30F" w14:textId="6957B3B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26BC" w14:textId="6D506E7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F9CBD6F" w14:textId="54A0C12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1B92" w14:textId="554644E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9E7D" w14:textId="3B23880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CAD8" w14:textId="18F19AF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AB77" w14:textId="5919C72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DCC2" w14:textId="5802FCD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C0DD" w14:textId="230F0DB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B594" w14:textId="6319F7F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B9B1" w14:textId="45C6A5E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ADB7" w14:textId="10A185C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2D67" w14:textId="3719CF3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C625" w14:textId="7C7AA92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71DA" w14:textId="79CFE49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8E10" w14:textId="239BEF50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DBCC" w14:textId="078A83B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EEBC" w14:textId="67895D6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AE8307" w14:textId="29DC4FC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5907D" w14:textId="6F5A5E59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6E4E94C" w14:textId="7D4FA67A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232.1</w:t>
            </w:r>
          </w:p>
        </w:tc>
      </w:tr>
      <w:tr w:rsidR="00615134" w:rsidRPr="00615134" w14:paraId="3B2AF58E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2237" w14:textId="2462FEF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A0CC" w14:textId="39936045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A606" w14:textId="05892F0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EB70DF2" w14:textId="1121E1F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C79D" w14:textId="10E2701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D5E9" w14:textId="45ED803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197F" w14:textId="61B7F27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EC6A" w14:textId="3F0E9A8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58BA" w14:textId="038F655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B695" w14:textId="1EE2998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31E4" w14:textId="7ED9664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E7C6" w14:textId="2811545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58A4" w14:textId="4521B8F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70E1" w14:textId="563A40E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57C1" w14:textId="7BBDE2C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763B" w14:textId="39859CC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9DA9" w14:textId="0EE3A41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2959" w14:textId="1F560BD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03B7" w14:textId="03EBA140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48CB" w14:textId="68F9A94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47E5" w14:textId="6B55D93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5C0637" w14:textId="25DB57F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746A5" w14:textId="2213DDC8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135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80DF98A" w14:textId="2719EF6C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233.7</w:t>
            </w:r>
          </w:p>
        </w:tc>
      </w:tr>
      <w:tr w:rsidR="00615134" w:rsidRPr="00615134" w14:paraId="675280D7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A1B1AEE" w14:textId="1DA82D5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0E33" w14:textId="6147F19D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B089" w14:textId="2CB2292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7B45" w14:textId="016A9E9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D784" w14:textId="6096D5B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A771" w14:textId="19131BA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4E46" w14:textId="718E57A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C46C" w14:textId="71C3F4B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39C8" w14:textId="7B62717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5944" w14:textId="4D0109D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549B" w14:textId="4284B2B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7C0D" w14:textId="56B46E2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CBF9" w14:textId="6FB1332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F3B7" w14:textId="6340E5A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6874" w14:textId="237E6BA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1416" w14:textId="26C15B1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8A34" w14:textId="43460E2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AA2E" w14:textId="35FC2AF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96E1" w14:textId="5F4DDE5E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0C6D" w14:textId="663F9F6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B7DE" w14:textId="2D0DED1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1FACAC" w14:textId="48B0DC4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0010C" w14:textId="44A4B1DA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136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6A51CE6" w14:textId="6CDBA0EB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235.3</w:t>
            </w:r>
          </w:p>
        </w:tc>
      </w:tr>
      <w:tr w:rsidR="00615134" w:rsidRPr="00615134" w14:paraId="393663DF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976A" w14:textId="472936C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9925" w14:textId="3FE9FAF0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FFE6" w14:textId="2C9E5AA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0421" w14:textId="2549BA3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AD63D47" w14:textId="17030C6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BE17" w14:textId="7E76573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1E0C" w14:textId="1DD94AF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73D9" w14:textId="53DAAB5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1C3C" w14:textId="1D8CEFA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D975" w14:textId="32C87A7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FEB2" w14:textId="65987B8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EC10" w14:textId="09B3058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241E" w14:textId="401D4BD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4194" w14:textId="3AE22D9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AAD3" w14:textId="5D21500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3566" w14:textId="0ED62ED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4E3E" w14:textId="6710A3A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5F3D" w14:textId="62BB8AC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8246" w14:textId="25824850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8C7A" w14:textId="783311B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DE04" w14:textId="46A9FFD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77140D" w14:textId="53A80D5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8ECF8" w14:textId="64015D1D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137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AB7D36A" w14:textId="1EFA4FD4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236.9</w:t>
            </w:r>
          </w:p>
        </w:tc>
      </w:tr>
      <w:tr w:rsidR="00615134" w:rsidRPr="00615134" w14:paraId="576F28BA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3E18" w14:textId="6A05469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27FD" w14:textId="064C51E6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E5C3" w14:textId="34B2B7E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1CF1" w14:textId="7EEFBB0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1EBE" w14:textId="55B5FD1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4D04" w14:textId="6EE7D92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852B" w14:textId="0CC4E91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9FFB" w14:textId="758C141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4675" w14:textId="7309530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F463" w14:textId="089BB20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336E" w14:textId="616D67E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0F60" w14:textId="4D58021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BF00" w14:textId="1B9F73C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36C5" w14:textId="7CE3653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0041" w14:textId="5DE5176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8B8A" w14:textId="3AE5332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0360" w14:textId="52430EF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D865657" w14:textId="15E6431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009F" w14:textId="0FC1FF31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DCBB" w14:textId="47530BE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CD46" w14:textId="159C8C7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0ABA05" w14:textId="7E0E35E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EFF26" w14:textId="0EAA338C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138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7DF2A86" w14:textId="24DB27F9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238.5</w:t>
            </w:r>
          </w:p>
        </w:tc>
      </w:tr>
      <w:tr w:rsidR="00615134" w:rsidRPr="00615134" w14:paraId="0CDF2BB6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3D70" w14:textId="2D4AFA3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D1AC" w14:textId="25202DD5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811C" w14:textId="14D1D88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EFE7" w14:textId="5F25F3C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5DDD" w14:textId="7575BEA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C52C" w14:textId="6504D00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729F350" w14:textId="40D9F16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2518" w14:textId="5F74085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EC2C" w14:textId="536C8E0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47C0" w14:textId="78FB0B2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5C93" w14:textId="6DECA03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6CB6" w14:textId="7D053EE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5EF3" w14:textId="6F0A92D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9281" w14:textId="0DF1E38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2D04" w14:textId="49F4067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B73D" w14:textId="4CDBA85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6F42" w14:textId="454985E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177C" w14:textId="1AFAFCF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C816" w14:textId="5A844FC8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DE3E" w14:textId="06E1015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B9BB" w14:textId="37B3EDE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73002B" w14:textId="4F2CEF3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A452B" w14:textId="3853EA7C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139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E9C4A67" w14:textId="3F50E57C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240.1</w:t>
            </w:r>
          </w:p>
        </w:tc>
      </w:tr>
      <w:tr w:rsidR="00615134" w:rsidRPr="00615134" w14:paraId="57C2BC0C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93DF" w14:textId="5FC6F1D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B909" w14:textId="1A6AE380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851B" w14:textId="3981948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39CB" w14:textId="1358CD6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0A8C" w14:textId="7970C8A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629E" w14:textId="59DC49D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255C" w14:textId="579F122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0BB7" w14:textId="5996C4E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F426EC1" w14:textId="0CB2A9B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C4F2" w14:textId="574A085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41CC" w14:textId="7FC4E16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E655" w14:textId="2AD7B4F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1FB2" w14:textId="6DB0957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E12E" w14:textId="0B02EE3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82AA" w14:textId="0B279B4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B59C" w14:textId="0241DE2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F344" w14:textId="31455EA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707C" w14:textId="20F9642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3DC2" w14:textId="3F610FD4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06DB" w14:textId="331C72E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CF0E" w14:textId="240AB68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B94193" w14:textId="6ACA45D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5770C" w14:textId="3D68320E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140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584EE9D" w14:textId="6BA4EC13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241.7</w:t>
            </w:r>
          </w:p>
        </w:tc>
      </w:tr>
      <w:tr w:rsidR="00615134" w:rsidRPr="00615134" w14:paraId="6C7D80F4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0F58" w14:textId="181E4EF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8DE5" w14:textId="5E5EFF8C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4563" w14:textId="77BD1FF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AD79" w14:textId="1D19C9C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D1DF" w14:textId="177C1DC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4CD4" w14:textId="2141C51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1B50" w14:textId="2477B48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8BAD" w14:textId="02B66F5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4DDA" w14:textId="61BA0B9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9484" w14:textId="015C014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10F4A25" w14:textId="7EEC741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3E25" w14:textId="294F5B4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B69B" w14:textId="7424A43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35BF" w14:textId="3422B80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BE47" w14:textId="52A3E99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4DC2" w14:textId="20A8CB7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EC83" w14:textId="6700FA9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19AF" w14:textId="6524D41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1BFA" w14:textId="2A3EFD8D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11A6" w14:textId="6D26F6A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E040" w14:textId="3FD28C4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79D402" w14:textId="5CA2F6F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74BFB" w14:textId="6C760DC5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141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ABAD4AA" w14:textId="1FCE57AA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243.3</w:t>
            </w:r>
          </w:p>
        </w:tc>
      </w:tr>
      <w:tr w:rsidR="00615134" w:rsidRPr="00615134" w14:paraId="4A46BF60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12F1" w14:textId="48C709C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7C99" w14:textId="3F390196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B347" w14:textId="2F2AACF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7F62" w14:textId="176F812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D593" w14:textId="4D4A152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55B9" w14:textId="18F948B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7492" w14:textId="2B31A4E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E121" w14:textId="7145987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6B88" w14:textId="5CE354E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1140" w14:textId="234C300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C415" w14:textId="5D478E0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089B" w14:textId="659A77F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3C31E3D" w14:textId="7485230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F4A3" w14:textId="76FBABE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C90A" w14:textId="5CFD255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4478" w14:textId="25B5D2F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A681" w14:textId="611A76F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86D1" w14:textId="17D4E58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E5C0" w14:textId="343A79BA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F142" w14:textId="75B0657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4A38" w14:textId="5D48370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C606A1" w14:textId="7806FE6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948D9" w14:textId="35921A88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142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66C780F" w14:textId="5F09E77D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244.9</w:t>
            </w:r>
          </w:p>
        </w:tc>
      </w:tr>
      <w:tr w:rsidR="00615134" w:rsidRPr="00615134" w14:paraId="0A1A4AD7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9D3F" w14:textId="3796BE4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256C" w14:textId="1C844193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682B" w14:textId="28751F4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FB7B" w14:textId="63FBA53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90ED" w14:textId="510D8E7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9582" w14:textId="0A8CAEC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8C05" w14:textId="5DD011F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8457" w14:textId="700B13E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E65B" w14:textId="7CF3156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085A" w14:textId="412843F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2F9F" w14:textId="5529DB8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D92D" w14:textId="65B15A2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7B46" w14:textId="13ECD69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03CD" w14:textId="5E0B7C0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B4C7B02" w14:textId="6B3A69A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C3A9" w14:textId="444F5B3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EC42" w14:textId="577CF9A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6CDB" w14:textId="5A6C397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DC9C" w14:textId="5757EB6A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185A" w14:textId="0D51907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F9B4" w14:textId="1F66A8C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E35364" w14:textId="0355848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31DD6" w14:textId="0EBD2DCB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143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19C73FC" w14:textId="6DC53FFF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246.5</w:t>
            </w:r>
          </w:p>
        </w:tc>
      </w:tr>
      <w:tr w:rsidR="00615134" w:rsidRPr="00615134" w14:paraId="76E502AC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C7BD" w14:textId="338AA3C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68E4" w14:textId="6B99F731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B464" w14:textId="641B5D6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37B2" w14:textId="7B2CC2F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7991" w14:textId="6959DDE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513F" w14:textId="0F1F2E6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9FBF" w14:textId="053BD0A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559F" w14:textId="016B72D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C2E7" w14:textId="2F1D453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E16C" w14:textId="2BEA76D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CD57" w14:textId="3BDB935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6C08" w14:textId="7C3FB0C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3830" w14:textId="37EDD25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55A3" w14:textId="6ACC6C6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4400" w14:textId="048C42D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A285" w14:textId="72472E0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00F9F29" w14:textId="4191303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AF60" w14:textId="6A83958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DAA8" w14:textId="44F6B576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1E46" w14:textId="52EF68F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2298" w14:textId="68FFA93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1FFFC7" w14:textId="66BE4BD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4665B" w14:textId="4A5F5442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144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1F7B4EE" w14:textId="64BD5AFD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248.1</w:t>
            </w:r>
          </w:p>
        </w:tc>
      </w:tr>
      <w:tr w:rsidR="00615134" w:rsidRPr="00615134" w14:paraId="6528B172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761F" w14:textId="4203DB7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63FF" w14:textId="45CBA282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F439" w14:textId="425602F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E63B" w14:textId="64F8928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2FC4" w14:textId="31E76CD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2CE0" w14:textId="4A85B79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4979" w14:textId="5BFC956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4DFE" w14:textId="1E335B6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FB77" w14:textId="1ABD7C9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E58F" w14:textId="04F1407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9D48" w14:textId="3E05F7C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9039" w14:textId="54F903D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B5F8" w14:textId="0C76A44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CE12" w14:textId="7CCBDF0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86B8" w14:textId="3A41192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162F" w14:textId="1B707AB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0502" w14:textId="7EC8088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E1FD" w14:textId="010FA96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6C98" w14:textId="2529B5CC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799DA35" w14:textId="6A3CF15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1F09" w14:textId="2E29DA5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9478CF" w14:textId="75C5FB8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B5D30" w14:textId="2D12F08F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145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262D8EC" w14:textId="13788C95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249.8</w:t>
            </w:r>
          </w:p>
        </w:tc>
      </w:tr>
      <w:tr w:rsidR="00615134" w:rsidRPr="00615134" w14:paraId="3140F500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48D7" w14:textId="7915562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458E" w14:textId="1C46FA20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5C0568B" w14:textId="2D101BE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D302" w14:textId="697C902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DCA1" w14:textId="07DB69F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CB5A" w14:textId="7536ED9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24BE" w14:textId="552EC65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8031" w14:textId="20D4379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923E" w14:textId="0BE1345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4871" w14:textId="34FBE69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CA87" w14:textId="3B34273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6EB6" w14:textId="515DF2E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3BDE" w14:textId="578432D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A851" w14:textId="5758DCF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D7C8" w14:textId="4BEA7E1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01E1" w14:textId="37FAE2C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CFA2" w14:textId="2DE0F25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4AD9" w14:textId="72B0126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4E3B" w14:textId="79F28464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20BF" w14:textId="630CFDA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2E22" w14:textId="4B937AC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3193AA" w14:textId="6E866EA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A94E8" w14:textId="08DD4C84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146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22F724E" w14:textId="6A33BD16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251.4</w:t>
            </w:r>
          </w:p>
        </w:tc>
      </w:tr>
      <w:tr w:rsidR="00615134" w:rsidRPr="00615134" w14:paraId="298BAB6A" w14:textId="77777777" w:rsidTr="00615134">
        <w:trPr>
          <w:gridAfter w:val="1"/>
          <w:wAfter w:w="4" w:type="pct"/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D299" w14:textId="508D653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0A01" w14:textId="0F4563F1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9AB7" w14:textId="4EEBAB8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037F" w14:textId="5978A34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EEA3" w14:textId="74F2E08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B257" w14:textId="1C01501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8640" w14:textId="242E7F6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2C81" w14:textId="38240F1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1006" w14:textId="21AFCC2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BB1B" w14:textId="0FC88A3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B746" w14:textId="57909DD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E8AC" w14:textId="503A623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EC38" w14:textId="5B5C488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0319" w14:textId="1F2A881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BF5C" w14:textId="03984B4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E7C4" w14:textId="768BC91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1EA7" w14:textId="4B487EB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A072" w14:textId="06122FA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FC99" w14:textId="2ADF6877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597E" w14:textId="30A5812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FD6F" w14:textId="5517981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C4D79B"/>
            <w:vAlign w:val="center"/>
            <w:hideMark/>
          </w:tcPr>
          <w:p w14:paraId="3FB449D1" w14:textId="5C25EA0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09D23" w14:textId="5649ACD4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147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B1902C3" w14:textId="70A49109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253.0</w:t>
            </w:r>
          </w:p>
        </w:tc>
      </w:tr>
      <w:tr w:rsidR="00615134" w:rsidRPr="00615134" w14:paraId="5025CD49" w14:textId="77777777" w:rsidTr="00615134">
        <w:trPr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8639" w14:textId="15068E9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FA6C" w14:textId="5D238681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C02C" w14:textId="128FCAC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4801" w14:textId="3EE2EE6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170B" w14:textId="00164BC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E22D" w14:textId="2D35FFD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C8BE" w14:textId="71AEE21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E62F" w14:textId="321617B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65A7" w14:textId="16E87FD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8393" w14:textId="6D2B584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51F3" w14:textId="36622C4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D649" w14:textId="7E3712F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5D81" w14:textId="27666E0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CD13" w14:textId="0EBD934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06A5" w14:textId="1BB3731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ADBC" w14:textId="53D4D1F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F9ED" w14:textId="4AA8562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B544" w14:textId="665544A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C612" w14:textId="3F12C2C7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8E9D" w14:textId="6B5C800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926C9FE" w14:textId="2A661DC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1FEE83" w14:textId="1159702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DFE3F" w14:textId="0BDFC256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148</w:t>
            </w:r>
          </w:p>
        </w:tc>
        <w:tc>
          <w:tcPr>
            <w:tcW w:w="33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7DF64AA" w14:textId="2E4A1317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254.6</w:t>
            </w:r>
          </w:p>
        </w:tc>
      </w:tr>
      <w:tr w:rsidR="00615134" w:rsidRPr="00615134" w14:paraId="653D893B" w14:textId="77777777" w:rsidTr="00615134">
        <w:trPr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495A" w14:textId="01CF5DF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E7BF" w14:textId="3D0D7065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735C" w14:textId="068E977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7C9E" w14:textId="153D41A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9E54" w14:textId="585A92F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C9B0" w14:textId="0E7E978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6896" w14:textId="3B94DB2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21E0" w14:textId="791E1AA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70FB" w14:textId="747DA6C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2886" w14:textId="5304D7A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6044" w14:textId="6357180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E466" w14:textId="54ED251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F2C7" w14:textId="511760F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67FA" w14:textId="7ECFF45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B7AF" w14:textId="120965E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CA5BAEB" w14:textId="00EE47F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BD6F" w14:textId="2BF7B24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03307" w14:textId="7652B08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5601" w14:textId="0DCB4CE6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42A0" w14:textId="19D4C08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C678" w14:textId="6DCF543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0CDB57" w14:textId="6956DAA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741E4" w14:textId="270B7C23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149</w:t>
            </w:r>
          </w:p>
        </w:tc>
        <w:tc>
          <w:tcPr>
            <w:tcW w:w="33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B7A4E5" w14:textId="0D8C7877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256.2</w:t>
            </w:r>
          </w:p>
        </w:tc>
      </w:tr>
      <w:tr w:rsidR="00615134" w:rsidRPr="00615134" w14:paraId="1FBF69D0" w14:textId="77777777" w:rsidTr="00615134">
        <w:trPr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8470" w14:textId="4517A14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74A9" w14:textId="65D332D0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452C" w14:textId="33E9E22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714B" w14:textId="5DC18EE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0896" w14:textId="5A875D3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4121" w14:textId="285C962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5245" w14:textId="4AFEF17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259D" w14:textId="7E7815B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DE4F" w14:textId="04D8FCD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7A94" w14:textId="5748746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5F99" w14:textId="1E3D5FB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56A3" w14:textId="74F7DF8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6DD3" w14:textId="4B350AD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E0B23DA" w14:textId="2DDC0C3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20C3" w14:textId="042DA86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A605" w14:textId="0601305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C4BE" w14:textId="1BBF552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65F8" w14:textId="1348B06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B6BA" w14:textId="417555D8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0364" w14:textId="1FF3462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FD0C" w14:textId="34E2245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7EC0E0" w14:textId="37A0A18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A339C" w14:textId="1EDEB31E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150</w:t>
            </w:r>
          </w:p>
        </w:tc>
        <w:tc>
          <w:tcPr>
            <w:tcW w:w="33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05AA02B" w14:textId="5CDE9699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257.8</w:t>
            </w:r>
          </w:p>
        </w:tc>
      </w:tr>
      <w:tr w:rsidR="00615134" w:rsidRPr="00615134" w14:paraId="5AB4A31A" w14:textId="77777777" w:rsidTr="00615134">
        <w:trPr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2263" w14:textId="34B347E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F0EE" w14:textId="5954CF31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A071" w14:textId="2691868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01EB" w14:textId="38E7224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594F" w14:textId="2E09042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E360" w14:textId="07E8D4B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8BC7" w14:textId="3A56F31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2A14" w14:textId="4CB6CF6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4AD6" w14:textId="68F6E36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BA19" w14:textId="62249DF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406E" w14:textId="33FA34C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1D96C4B" w14:textId="774EF09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32CB" w14:textId="364A286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5C69" w14:textId="4B0C27F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D744" w14:textId="41776A6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1FF6" w14:textId="32B4C5F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F0D7" w14:textId="43B0152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4518" w14:textId="0EDE8B0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6D28" w14:textId="04D56860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5D4B" w14:textId="6D3AF57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BDD9" w14:textId="0EA9C3D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ACD8C4" w14:textId="61D55CF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4B41C" w14:textId="5BA7A169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151</w:t>
            </w:r>
          </w:p>
        </w:tc>
        <w:tc>
          <w:tcPr>
            <w:tcW w:w="33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7E9F5D" w14:textId="71CBBF06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259.4</w:t>
            </w:r>
          </w:p>
        </w:tc>
      </w:tr>
      <w:tr w:rsidR="00615134" w:rsidRPr="00615134" w14:paraId="21155448" w14:textId="77777777" w:rsidTr="00615134">
        <w:trPr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0113" w14:textId="0A6F3C3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0D92" w14:textId="5319AF2F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6172" w14:textId="2E9E9B2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3039" w14:textId="0B3E095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E46F" w14:textId="754898A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3530" w14:textId="345E941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5B7C" w14:textId="1B34F4B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A2AD" w14:textId="1734C61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9FA3" w14:textId="3BE6BDE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3EB136B" w14:textId="7FBC5E3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DC97" w14:textId="060077F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7C33" w14:textId="54BABA0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875F" w14:textId="1B2AE42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0EFF" w14:textId="6B54ABB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0B0D" w14:textId="795DAE4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D753" w14:textId="460E3DE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70AE" w14:textId="2C0D4D4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A1C6" w14:textId="73FD78E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E53F" w14:textId="610719BB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8432" w14:textId="1D16C24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31A0" w14:textId="265B227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77C18E" w14:textId="361EA9C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95D4C" w14:textId="0698FB09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152</w:t>
            </w:r>
          </w:p>
        </w:tc>
        <w:tc>
          <w:tcPr>
            <w:tcW w:w="33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E8CF811" w14:textId="4148B463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261.0</w:t>
            </w:r>
          </w:p>
        </w:tc>
      </w:tr>
      <w:tr w:rsidR="00615134" w:rsidRPr="00615134" w14:paraId="7A114C84" w14:textId="77777777" w:rsidTr="00615134">
        <w:trPr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1929" w14:textId="6B4C6AF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0CEA" w14:textId="364EAF62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50BD" w14:textId="548C027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336E" w14:textId="29CB6FB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FBD1" w14:textId="6E5A5D5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80AE" w14:textId="03FCA66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6184" w14:textId="34CA2A4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66FB150" w14:textId="7B23428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11EB" w14:textId="08CA010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45A1" w14:textId="65FD9AB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027B" w14:textId="1A49F09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3674" w14:textId="084CBED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A6BB" w14:textId="1A91C59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1C50" w14:textId="35F97B9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14BD" w14:textId="6C030B8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4AE3" w14:textId="1DD6831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B117" w14:textId="52A5738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BC43" w14:textId="642DCA9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2850" w14:textId="726E4965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53F6" w14:textId="5C4BF56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E87A" w14:textId="63B3634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2C3735" w14:textId="2040591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ED082" w14:textId="07267DC2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153</w:t>
            </w:r>
          </w:p>
        </w:tc>
        <w:tc>
          <w:tcPr>
            <w:tcW w:w="33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A1E66A" w14:textId="4D8C1C38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262.6</w:t>
            </w:r>
          </w:p>
        </w:tc>
      </w:tr>
      <w:tr w:rsidR="00615134" w:rsidRPr="00615134" w14:paraId="65FBECCC" w14:textId="77777777" w:rsidTr="00615134">
        <w:trPr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6642" w14:textId="76C6DC3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A0A9" w14:textId="2886605C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2D18" w14:textId="0BDC2F9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9FF3" w14:textId="2EEAE71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09E3" w14:textId="024BEBB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82336C9" w14:textId="18FB56E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9761" w14:textId="5721279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66B1" w14:textId="6622502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50D8" w14:textId="03355BB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3F52" w14:textId="24F1C1D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DFE4" w14:textId="3217305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A0306" w14:textId="0BA5C79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C4CF" w14:textId="15DA34E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2BEA" w14:textId="756C50D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8D5E" w14:textId="0C9731E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356D" w14:textId="3967B6E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C6E31" w14:textId="5DBF6F6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0E3D" w14:textId="11ACA6E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1C17" w14:textId="2AA0F13F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87B4" w14:textId="587F83A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ED10" w14:textId="70B5ED6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06757F" w14:textId="49D2466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67E8C" w14:textId="22FAAF62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154</w:t>
            </w:r>
          </w:p>
        </w:tc>
        <w:tc>
          <w:tcPr>
            <w:tcW w:w="33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C1B2FA" w14:textId="5287A968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264.2</w:t>
            </w:r>
          </w:p>
        </w:tc>
      </w:tr>
      <w:tr w:rsidR="00615134" w:rsidRPr="00615134" w14:paraId="71FDAE05" w14:textId="77777777" w:rsidTr="00615134">
        <w:trPr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2EFF" w14:textId="1FEC0CB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lastRenderedPageBreak/>
              <w:t>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9ACC" w14:textId="5FBCFD70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3363" w14:textId="5086E6E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C4A4E67" w14:textId="1B1FE49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C5C5" w14:textId="4C0140B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F640" w14:textId="5D03898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CD5E" w14:textId="4EA2D81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5A01" w14:textId="13F0601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9D73" w14:textId="0698EA0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0A63" w14:textId="19F7EC3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47FC" w14:textId="2197960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8E73" w14:textId="34C3C19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AE04" w14:textId="53A0605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99EE" w14:textId="736B958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2E6E" w14:textId="7D6053D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0C2C" w14:textId="19BE663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E87F" w14:textId="7BB72E2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3B49" w14:textId="58D6213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2F9D" w14:textId="1022D8BD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A0E7" w14:textId="1DD3295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BC53" w14:textId="1C14AEC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528009" w14:textId="5CE1D4F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6C8D7" w14:textId="2B0B8C83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155</w:t>
            </w:r>
          </w:p>
        </w:tc>
        <w:tc>
          <w:tcPr>
            <w:tcW w:w="33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653A56B" w14:textId="39BFB7FA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265.8</w:t>
            </w:r>
          </w:p>
        </w:tc>
      </w:tr>
      <w:tr w:rsidR="00615134" w:rsidRPr="00615134" w14:paraId="2F1E6ACA" w14:textId="77777777" w:rsidTr="00615134">
        <w:trPr>
          <w:cantSplit/>
          <w:trHeight w:hRule="exact" w:val="259"/>
          <w:jc w:val="center"/>
        </w:trPr>
        <w:tc>
          <w:tcPr>
            <w:tcW w:w="1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C09DFD7" w14:textId="0C965FC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15D9" w14:textId="1D4FAC54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D808" w14:textId="5D88F58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9F92" w14:textId="3E1D458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76C3" w14:textId="1B4A8F0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DEB2" w14:textId="24DA4AC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33EC" w14:textId="2095D83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B5BC" w14:textId="4E5010B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AE56" w14:textId="7DDC01A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E631" w14:textId="2729205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D48B" w14:textId="3438D7D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C451" w14:textId="38CF071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3FE1" w14:textId="23C3DF8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5628" w14:textId="4CCC271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17F2" w14:textId="53B47C9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8079" w14:textId="3EC5D78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6878" w14:textId="763A721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7425" w14:textId="65B6D27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A442" w14:textId="3149AF74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D3259" w14:textId="1D0898D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46EA" w14:textId="25CE613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EA5CE4" w14:textId="15DA459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A8786" w14:textId="2E2311E6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156</w:t>
            </w:r>
          </w:p>
        </w:tc>
        <w:tc>
          <w:tcPr>
            <w:tcW w:w="33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92DDA59" w14:textId="5BFAE614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267.5</w:t>
            </w:r>
          </w:p>
        </w:tc>
      </w:tr>
      <w:tr w:rsidR="00615134" w:rsidRPr="00615134" w14:paraId="3D7386ED" w14:textId="77777777" w:rsidTr="00615134">
        <w:trPr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94C9" w14:textId="4C31485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AED8" w14:textId="2A35C5AD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8DC6" w14:textId="08AEEA9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E80E" w14:textId="673E82B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86D3621" w14:textId="4807610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700C" w14:textId="050F7E8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50F4" w14:textId="1C90B12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7D41" w14:textId="181B772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ED93" w14:textId="17D9838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D466" w14:textId="4E10A3A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4F82" w14:textId="6AE8508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EAD8" w14:textId="7AA31FE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3849" w14:textId="064CBD7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1DDE" w14:textId="37678E4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7CDA" w14:textId="0235DB2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A1AC" w14:textId="734B276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FB3B" w14:textId="517327C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E5AB" w14:textId="55DD91C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A5CA" w14:textId="0A8384BE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19F6" w14:textId="6A5F4B2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DBA3" w14:textId="1D661CB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EA0448" w14:textId="6D9824A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338F6" w14:textId="5D59F02A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157</w:t>
            </w:r>
          </w:p>
        </w:tc>
        <w:tc>
          <w:tcPr>
            <w:tcW w:w="33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99D2A7C" w14:textId="5936D892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269.2</w:t>
            </w:r>
          </w:p>
        </w:tc>
      </w:tr>
      <w:tr w:rsidR="00615134" w:rsidRPr="00615134" w14:paraId="23E5DAC0" w14:textId="77777777" w:rsidTr="00615134">
        <w:trPr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0E90" w14:textId="0B56117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6356" w14:textId="0C5638D1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967D" w14:textId="2094991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EE63" w14:textId="4E7E2F1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0F8D" w14:textId="37ABC03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67EB" w14:textId="531644C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7817" w14:textId="346B70D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DC66" w14:textId="199EAF7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3149" w14:textId="2BF8848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9D80" w14:textId="7A96A90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2B7E" w14:textId="70D736E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3B25" w14:textId="262F6EB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C106" w14:textId="1E34603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E110" w14:textId="0E06B81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1382" w14:textId="44FDB05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1CE6" w14:textId="78608D9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5FA6" w14:textId="2795FA3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C3047B5" w14:textId="792B444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D3E1" w14:textId="6B6ECA6F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3282" w14:textId="34D62EF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81EA" w14:textId="4BC777E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06BBEF" w14:textId="27917BE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49610" w14:textId="60A0152B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158</w:t>
            </w:r>
          </w:p>
        </w:tc>
        <w:tc>
          <w:tcPr>
            <w:tcW w:w="33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DDE6A3" w14:textId="5464E011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270.9</w:t>
            </w:r>
          </w:p>
        </w:tc>
      </w:tr>
      <w:tr w:rsidR="00615134" w:rsidRPr="00615134" w14:paraId="10E99C65" w14:textId="77777777" w:rsidTr="00615134">
        <w:trPr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C1EE" w14:textId="0A766E6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9A8F" w14:textId="2F56C22A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2448" w14:textId="3D76E3C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D12C" w14:textId="470F05F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57DB" w14:textId="62E232C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425A" w14:textId="181D2EF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6314FB6" w14:textId="5695D0E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CADD" w14:textId="78CDB99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60A4" w14:textId="2D95E4C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6432" w14:textId="751D8CA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AC3B" w14:textId="6F98097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E13A5" w14:textId="32CF8A5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9454" w14:textId="6BB4465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503A" w14:textId="27407B5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A89F" w14:textId="036F22F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B6A7" w14:textId="0B8A220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E4CF" w14:textId="78F1BC7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9F43" w14:textId="0F5DE23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7A73" w14:textId="7B669918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4E97" w14:textId="2CDAF00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E0C3" w14:textId="12DD0D0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7D8BA1" w14:textId="5B28A67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283D2" w14:textId="1373D374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159</w:t>
            </w:r>
          </w:p>
        </w:tc>
        <w:tc>
          <w:tcPr>
            <w:tcW w:w="33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867CB29" w14:textId="1754627F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272.6</w:t>
            </w:r>
          </w:p>
        </w:tc>
      </w:tr>
      <w:tr w:rsidR="00615134" w:rsidRPr="00615134" w14:paraId="51C45701" w14:textId="77777777" w:rsidTr="00615134">
        <w:trPr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8084" w14:textId="231B5D3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4024" w14:textId="543AE062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660B" w14:textId="42FA722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79FB" w14:textId="2CD2BF1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5EB0" w14:textId="1A96980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4AE0" w14:textId="550EDFD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2B0C" w14:textId="7C3F150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43A0" w14:textId="7801FE3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3E929EB" w14:textId="7C19536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D937" w14:textId="3F6EFD3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ED957" w14:textId="28946A7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A796" w14:textId="26CDAE1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FC2E" w14:textId="72C78DB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76FC" w14:textId="491947D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6835" w14:textId="23AFEA7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77BE" w14:textId="1C6C738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A098" w14:textId="7A35E53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C8B4" w14:textId="4601CDC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60ED" w14:textId="7366374E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657F" w14:textId="37ED60B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AD94" w14:textId="18006C5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06C494" w14:textId="125D4A7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05C59" w14:textId="615B20F5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160</w:t>
            </w:r>
          </w:p>
        </w:tc>
        <w:tc>
          <w:tcPr>
            <w:tcW w:w="33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6D3ADEF" w14:textId="681F0D29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274.3</w:t>
            </w:r>
          </w:p>
        </w:tc>
      </w:tr>
      <w:tr w:rsidR="00615134" w:rsidRPr="00615134" w14:paraId="08AC4D44" w14:textId="77777777" w:rsidTr="00615134">
        <w:trPr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AF81" w14:textId="6EE5BE3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BE883" w14:textId="7013B0A5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E526" w14:textId="67F0B46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AA83" w14:textId="3D1B7EF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36E8" w14:textId="242C9FF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61E3" w14:textId="65E5863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01C2" w14:textId="7618489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1D1C" w14:textId="002A1AD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8666" w14:textId="2D8BF5A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DEFB" w14:textId="73CB24B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6371A8E" w14:textId="5AAC86D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651E" w14:textId="2135020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1E32" w14:textId="263B8D5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2607" w14:textId="7072A1E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A76B" w14:textId="28365C0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9BA5" w14:textId="01E4E79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F8BD" w14:textId="167E1DD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1E6F" w14:textId="3481201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75DF" w14:textId="708587F8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B510" w14:textId="13158D1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2AD6" w14:textId="1BFAEC4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F22FAE" w14:textId="4B91F43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BFB2D" w14:textId="1F4ADE55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161</w:t>
            </w:r>
          </w:p>
        </w:tc>
        <w:tc>
          <w:tcPr>
            <w:tcW w:w="33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7FECCD" w14:textId="2601F356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276.0</w:t>
            </w:r>
          </w:p>
        </w:tc>
      </w:tr>
      <w:tr w:rsidR="00615134" w:rsidRPr="00615134" w14:paraId="2E479F1D" w14:textId="77777777" w:rsidTr="00615134">
        <w:trPr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E68B" w14:textId="3427CCE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4F37" w14:textId="1C4FDC81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E053" w14:textId="0DF21DE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6A6D9" w14:textId="69A5CD9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8C62" w14:textId="2BE17B6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2BE5" w14:textId="624957B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D50D" w14:textId="1BCC5DD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0A92" w14:textId="19779CC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5B61" w14:textId="044BF2B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77FF" w14:textId="4E082E7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50B8" w14:textId="3509EBF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8FF1" w14:textId="4569C07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03AD602" w14:textId="494C691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F32E" w14:textId="29B7123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E748" w14:textId="024E323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7824" w14:textId="5AF0A65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E5C1" w14:textId="5C8004E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ED83" w14:textId="17ED8B6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909C" w14:textId="03DBCE98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783B" w14:textId="3C2AAA5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34D1" w14:textId="4B02955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911769" w14:textId="64847BE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BD6AF" w14:textId="79A8AA9F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162</w:t>
            </w:r>
          </w:p>
        </w:tc>
        <w:tc>
          <w:tcPr>
            <w:tcW w:w="33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A7D29D" w14:textId="58D6DD47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277.7</w:t>
            </w:r>
          </w:p>
        </w:tc>
      </w:tr>
      <w:tr w:rsidR="00615134" w:rsidRPr="00615134" w14:paraId="614CBF8A" w14:textId="77777777" w:rsidTr="00615134">
        <w:trPr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D95B" w14:textId="4DC02E7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25EA" w14:textId="5592FFB1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6225" w14:textId="4BF383B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DAA3" w14:textId="20373D3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9E11" w14:textId="17403DE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DFF2" w14:textId="5B572A5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24CE" w14:textId="5FCCD03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96CE" w14:textId="14C075F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1782" w14:textId="764CFB6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9251" w14:textId="54A8DCB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2130" w14:textId="2F9FB56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20B4" w14:textId="639A15C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7361" w14:textId="023F4C1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2FDA" w14:textId="0531FE4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33868FA" w14:textId="5AD72C4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3428" w14:textId="7976D3A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CDC1" w14:textId="0CDBE8B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3C2D" w14:textId="54DD2BF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8D18" w14:textId="57A67B1F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D093" w14:textId="0AAE576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5ECF" w14:textId="17BB142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A10903" w14:textId="00DFA35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37B73" w14:textId="4C63365D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163</w:t>
            </w:r>
          </w:p>
        </w:tc>
        <w:tc>
          <w:tcPr>
            <w:tcW w:w="33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03CFEE" w14:textId="33A22BD4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279.4</w:t>
            </w:r>
          </w:p>
        </w:tc>
      </w:tr>
      <w:tr w:rsidR="00615134" w:rsidRPr="00615134" w14:paraId="48D77F6B" w14:textId="77777777" w:rsidTr="00615134">
        <w:trPr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086B" w14:textId="6F5853D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D14F" w14:textId="2D7EFA5E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6E69" w14:textId="70FBF59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7A27" w14:textId="59D6C22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F301" w14:textId="09C9152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0FC1" w14:textId="1DEFCDA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4744" w14:textId="2AA9283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C1C2" w14:textId="5CEB90E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2950" w14:textId="70E9F18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A2E1" w14:textId="07F2247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49CA" w14:textId="5775A7B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78C4" w14:textId="147620B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BB63" w14:textId="059DCE5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AA0A" w14:textId="102A444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431B" w14:textId="3983CE8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5E37" w14:textId="7BD9C63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FF9441D" w14:textId="76AEB94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E818" w14:textId="58E2A17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DF93" w14:textId="49B54DAF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D1CF" w14:textId="72EE1DA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D002" w14:textId="741916A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10C673" w14:textId="423AAAE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A0EEE" w14:textId="356E5F5A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164</w:t>
            </w:r>
          </w:p>
        </w:tc>
        <w:tc>
          <w:tcPr>
            <w:tcW w:w="33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3BA28B" w14:textId="6F6BD473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281.1</w:t>
            </w:r>
          </w:p>
        </w:tc>
      </w:tr>
      <w:tr w:rsidR="00615134" w:rsidRPr="00615134" w14:paraId="5A88EFA6" w14:textId="77777777" w:rsidTr="00615134">
        <w:trPr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0C4F" w14:textId="2B59846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DD68" w14:textId="66DE40CE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CD28" w14:textId="127786B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1A01" w14:textId="527677B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3AC1" w14:textId="737B1BB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FD44" w14:textId="5B425F4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C370" w14:textId="0B3B550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8032" w14:textId="1B12E36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D634" w14:textId="60CE1B4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7324" w14:textId="4589B4A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F548" w14:textId="0EB30EE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B6C0" w14:textId="5EDFFAC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DDA8" w14:textId="194924B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642D" w14:textId="1EF382A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ECC9" w14:textId="089B378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BE12" w14:textId="1286C16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BDAF" w14:textId="4F6F883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DA3C" w14:textId="34A5FDC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0CC8" w14:textId="1E2FE79B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CA93E75" w14:textId="391CCB3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D443" w14:textId="1354EDC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54EC4D" w14:textId="644DD9C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A1745" w14:textId="4FC1FF5C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165</w:t>
            </w:r>
          </w:p>
        </w:tc>
        <w:tc>
          <w:tcPr>
            <w:tcW w:w="33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5B8EFB" w14:textId="31A7F9C4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282.7</w:t>
            </w:r>
          </w:p>
        </w:tc>
      </w:tr>
      <w:tr w:rsidR="00615134" w:rsidRPr="00615134" w14:paraId="15BB9E9E" w14:textId="77777777" w:rsidTr="00615134">
        <w:trPr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A38C" w14:textId="04E8A33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0F73" w14:textId="49DFEFBD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41E5D3C" w14:textId="3B6C9CF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91F3" w14:textId="1D8942D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F83C" w14:textId="65630A0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F148" w14:textId="1A7A0F3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4F0B" w14:textId="2B116CF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2472" w14:textId="5195801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2640" w14:textId="3A069A2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0A0B" w14:textId="21F8B6F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0296" w14:textId="1B1D09D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3658" w14:textId="7A1154F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9F92" w14:textId="4387622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501A" w14:textId="55C8BFB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A16D" w14:textId="2A2EE5C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C458" w14:textId="699E004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0D42" w14:textId="79288AA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53AD" w14:textId="2EF56AD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DE41" w14:textId="6DB87B23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2541" w14:textId="403F69A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E695" w14:textId="1A1BBF2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BBD644" w14:textId="0F8EC3D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7DD5F" w14:textId="40A3B172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166</w:t>
            </w:r>
          </w:p>
        </w:tc>
        <w:tc>
          <w:tcPr>
            <w:tcW w:w="33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946A37" w14:textId="004B7EF2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284.3</w:t>
            </w:r>
          </w:p>
        </w:tc>
      </w:tr>
      <w:tr w:rsidR="00615134" w:rsidRPr="00615134" w14:paraId="2D585F3C" w14:textId="77777777" w:rsidTr="00615134">
        <w:trPr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D6AF" w14:textId="100516E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8D5C2" w14:textId="313DD7C4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59AE" w14:textId="75555BF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38C2" w14:textId="1F19253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4E6E" w14:textId="10F3EA7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B7A4" w14:textId="021F6FE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D4B6" w14:textId="3637D73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248E" w14:textId="51FB82E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3EA4" w14:textId="1C63DF7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F85D" w14:textId="733AA69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D902" w14:textId="086BB88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F7AB" w14:textId="3C06338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4213" w14:textId="05C0150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9C69" w14:textId="7BDA409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22E3" w14:textId="48AC40A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47E3" w14:textId="3A241A4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BF1B" w14:textId="3660C9B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96186" w14:textId="18B97BC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2F0A" w14:textId="069518A1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78EA" w14:textId="1730377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5A29" w14:textId="2B3A1CD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C4D79B"/>
            <w:noWrap/>
            <w:vAlign w:val="center"/>
            <w:hideMark/>
          </w:tcPr>
          <w:p w14:paraId="7EDAB6B9" w14:textId="6C8977B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0E3A0" w14:textId="719FF042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167</w:t>
            </w:r>
          </w:p>
        </w:tc>
        <w:tc>
          <w:tcPr>
            <w:tcW w:w="33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4933E2" w14:textId="395FDC90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286.0</w:t>
            </w:r>
          </w:p>
        </w:tc>
      </w:tr>
      <w:tr w:rsidR="00615134" w:rsidRPr="00615134" w14:paraId="01C9DD17" w14:textId="77777777" w:rsidTr="00615134">
        <w:trPr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5D7C" w14:textId="2EF5290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2BF8" w14:textId="61E63164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C5B3" w14:textId="78D42CA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407D" w14:textId="5D5A9B2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DACC" w14:textId="217F8D7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805A" w14:textId="081E057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D809" w14:textId="5022E01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ABDB" w14:textId="47A25FE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E18D" w14:textId="7D2F03A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B4C4" w14:textId="06DB55C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952D" w14:textId="255D08A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AE3F" w14:textId="76742A3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8AFE" w14:textId="07F5CEF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FF85" w14:textId="6AA5115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9BEE" w14:textId="2608202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FB2A" w14:textId="6A604ED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3DEB" w14:textId="65AC450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3B08" w14:textId="1C2C5AF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99DE" w14:textId="58048A79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AC11" w14:textId="793AF72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0E100E2" w14:textId="1305207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EBCFEC" w14:textId="737FDC3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440EA" w14:textId="703460CF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168</w:t>
            </w:r>
          </w:p>
        </w:tc>
        <w:tc>
          <w:tcPr>
            <w:tcW w:w="33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8B22FB" w14:textId="08815CE1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287.7</w:t>
            </w:r>
          </w:p>
        </w:tc>
      </w:tr>
      <w:tr w:rsidR="00615134" w:rsidRPr="00615134" w14:paraId="330C8D37" w14:textId="77777777" w:rsidTr="00615134">
        <w:trPr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7008" w14:textId="6450AF5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B0FC" w14:textId="2E0384C6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885E" w14:textId="7A94DA2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494E" w14:textId="7C0A4C9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EFEF" w14:textId="1332688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C58F4" w14:textId="41DCAC6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33CC" w14:textId="00E1642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90AEC" w14:textId="5DE3841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4FC91" w14:textId="148D380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11AE" w14:textId="0F0E5AA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133A" w14:textId="7ED1EF7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A229" w14:textId="5622E34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F61B" w14:textId="58D67D1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435A" w14:textId="5A2CF26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897F" w14:textId="4A1D3D2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04590A5" w14:textId="08183EA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FD08" w14:textId="0636DE2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F5C0" w14:textId="127057E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720E" w14:textId="378D37BE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82D7" w14:textId="04BDDE9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4BF2" w14:textId="6223792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C35495" w14:textId="271D561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0D7E1" w14:textId="10F4C9D2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169</w:t>
            </w:r>
          </w:p>
        </w:tc>
        <w:tc>
          <w:tcPr>
            <w:tcW w:w="33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B6C767" w14:textId="3070F4BE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289.4</w:t>
            </w:r>
          </w:p>
        </w:tc>
      </w:tr>
      <w:tr w:rsidR="00615134" w:rsidRPr="00615134" w14:paraId="00CFEEA1" w14:textId="77777777" w:rsidTr="00615134">
        <w:trPr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45CF" w14:textId="0870BDE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CCF9" w14:textId="63598417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3DD4" w14:textId="72040D4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D1E5" w14:textId="4F0712A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1CE6" w14:textId="569B9D6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942C" w14:textId="33D6544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360D" w14:textId="645D0D1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50F0" w14:textId="1FD8F29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D437" w14:textId="4AE618F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1155" w14:textId="1D2C581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AB11" w14:textId="05F44CB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8610" w14:textId="4337D89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FA51" w14:textId="4AA9D18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382BB7B" w14:textId="4BE7171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5784" w14:textId="6450848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4A47" w14:textId="19FD22D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7236" w14:textId="74C1EF0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7B74" w14:textId="54C00A2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D1F4" w14:textId="64893822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5C0D" w14:textId="221E1A0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3EEE" w14:textId="53F021C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4F12FD" w14:textId="414338F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86EA5" w14:textId="64DCD5F3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170</w:t>
            </w:r>
          </w:p>
        </w:tc>
        <w:tc>
          <w:tcPr>
            <w:tcW w:w="33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D977A6" w14:textId="108CF7DD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291.1</w:t>
            </w:r>
          </w:p>
        </w:tc>
      </w:tr>
      <w:tr w:rsidR="00615134" w:rsidRPr="00615134" w14:paraId="19FCDEF0" w14:textId="77777777" w:rsidTr="00615134">
        <w:trPr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495D" w14:textId="73F227B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5B71" w14:textId="4DB08DD0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B725" w14:textId="102D88F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F003" w14:textId="2079EAD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A0BF" w14:textId="5AF7438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8A51" w14:textId="05FC865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117A" w14:textId="509C7AB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5D2C" w14:textId="78F8D70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3189" w14:textId="7E13848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125C" w14:textId="74C642E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391A" w14:textId="32C08A0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B8460A8" w14:textId="702D196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C812" w14:textId="10076A2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5FD5" w14:textId="67A0E06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73F9" w14:textId="0C8CAB6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1291" w14:textId="0A0E3BD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08F0" w14:textId="070AEB4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A4DE" w14:textId="6C10A37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D601" w14:textId="1CD5D9A6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B9DC" w14:textId="776C361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EA11" w14:textId="3C7571A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F44A0B" w14:textId="6C3941D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966DA" w14:textId="1A6EF295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171</w:t>
            </w:r>
          </w:p>
        </w:tc>
        <w:tc>
          <w:tcPr>
            <w:tcW w:w="33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7BC337" w14:textId="20B2F3F7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292.8</w:t>
            </w:r>
          </w:p>
        </w:tc>
      </w:tr>
      <w:tr w:rsidR="00615134" w:rsidRPr="00615134" w14:paraId="25BFF1B4" w14:textId="77777777" w:rsidTr="00615134">
        <w:trPr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5B62" w14:textId="65F7A79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68EF" w14:textId="285FB916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8AB7" w14:textId="38C74BC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6BEB" w14:textId="6302DCB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DD40" w14:textId="1ED872F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DA02" w14:textId="772366F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5EEF" w14:textId="13A694F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D95A" w14:textId="2969790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4C80" w14:textId="7DEE39E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03FBF9E" w14:textId="4C65F4E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C046" w14:textId="678FF4D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4041" w14:textId="4A69C2D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DD27" w14:textId="4648B3F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C4FC" w14:textId="6270BC0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CAA4" w14:textId="5CA3C48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E046" w14:textId="69B1B13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D072" w14:textId="016AD2D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785D" w14:textId="37EF9C4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3E2F" w14:textId="0E8CBABF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65F8" w14:textId="35042EC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AD36" w14:textId="2B7CBD2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6DF3D1" w14:textId="110EFE4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F74DD" w14:textId="4BE7ADAA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172</w:t>
            </w:r>
          </w:p>
        </w:tc>
        <w:tc>
          <w:tcPr>
            <w:tcW w:w="33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A31741" w14:textId="7521BE51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294.5</w:t>
            </w:r>
          </w:p>
        </w:tc>
      </w:tr>
      <w:tr w:rsidR="00615134" w:rsidRPr="00615134" w14:paraId="05CC8495" w14:textId="77777777" w:rsidTr="00615134">
        <w:trPr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5F1B" w14:textId="606BEAF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6B0D" w14:textId="50A61C23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875D7" w14:textId="79BE88D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81B6" w14:textId="02C4295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FD55" w14:textId="647D012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7407" w14:textId="4B3FE61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41BB2" w14:textId="4EA2349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3072567" w14:textId="7594D4B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9A90" w14:textId="712CD09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05E5B" w14:textId="4BCC454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A3F2" w14:textId="5CB45C4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616A" w14:textId="704E692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0BEF" w14:textId="236F8A6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7D01" w14:textId="434D725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7D81" w14:textId="59C0732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BEAB" w14:textId="2AAE0EB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62E3" w14:textId="043E238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8438" w14:textId="07F7C50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2571" w14:textId="0355A5C2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5CBB" w14:textId="2301656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555D" w14:textId="1510988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C1AC0C" w14:textId="25C2E17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22B57" w14:textId="3C44FB6D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173</w:t>
            </w:r>
          </w:p>
        </w:tc>
        <w:tc>
          <w:tcPr>
            <w:tcW w:w="33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75806D" w14:textId="52454B56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296.2</w:t>
            </w:r>
          </w:p>
        </w:tc>
      </w:tr>
      <w:tr w:rsidR="00615134" w:rsidRPr="00615134" w14:paraId="39CD1DDE" w14:textId="77777777" w:rsidTr="00615134">
        <w:trPr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F756" w14:textId="4FDEACB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625A" w14:textId="4EBC329C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F4CE" w14:textId="66BB5C7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6213" w14:textId="2C7128E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2134" w14:textId="526659A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1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E2DD1D5" w14:textId="18F811C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C1A7" w14:textId="284532A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0573" w14:textId="38478AF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E843" w14:textId="0470452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4A3A" w14:textId="15CA625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5E86" w14:textId="4A6D5AB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1127" w14:textId="5D9031E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A9CF" w14:textId="7D6A9B3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3D38" w14:textId="49391C6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7113" w14:textId="1955DAE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B6AC" w14:textId="148C0BA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DD58" w14:textId="3BC1528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5248" w14:textId="5305939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81C6" w14:textId="4D5ABA7A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7F2A" w14:textId="13A8A74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6060" w14:textId="1796769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710EEE" w14:textId="01A3CC0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681F3" w14:textId="61A7584F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174</w:t>
            </w:r>
          </w:p>
        </w:tc>
        <w:tc>
          <w:tcPr>
            <w:tcW w:w="33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CC417AC" w14:textId="7CE51049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297.9</w:t>
            </w:r>
          </w:p>
        </w:tc>
      </w:tr>
      <w:tr w:rsidR="00615134" w:rsidRPr="00615134" w14:paraId="1E3F1B80" w14:textId="77777777" w:rsidTr="00615134">
        <w:trPr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9535" w14:textId="7DA32F3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BD7A3" w14:textId="3A956DCF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69B3" w14:textId="1D57922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54FB792" w14:textId="722C63B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10B7" w14:textId="437DD7E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0A8E" w14:textId="553C126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CDC3" w14:textId="6EF752B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AC6D" w14:textId="3FEA8AA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8B5D" w14:textId="50E384F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70B6" w14:textId="45A0EBF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CEC2" w14:textId="54D100F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BDBF" w14:textId="7821B31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16FE" w14:textId="2D0131D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B023" w14:textId="5157CA7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32D1" w14:textId="0284D71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3865" w14:textId="40699D7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4492" w14:textId="3EFF46B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729F" w14:textId="13610E5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38F1" w14:textId="2A37B584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6710" w14:textId="1D27AFF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D822" w14:textId="49323B0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836BFD" w14:textId="23F7D6B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2A85E" w14:textId="532995AB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175</w:t>
            </w:r>
          </w:p>
        </w:tc>
        <w:tc>
          <w:tcPr>
            <w:tcW w:w="33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59207BA" w14:textId="1E469DD2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299.6</w:t>
            </w:r>
          </w:p>
        </w:tc>
      </w:tr>
      <w:tr w:rsidR="00615134" w:rsidRPr="00615134" w14:paraId="5081A329" w14:textId="77777777" w:rsidTr="00615134">
        <w:trPr>
          <w:cantSplit/>
          <w:trHeight w:hRule="exact" w:val="259"/>
          <w:jc w:val="center"/>
        </w:trPr>
        <w:tc>
          <w:tcPr>
            <w:tcW w:w="1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60EC86D" w14:textId="58A3173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F004" w14:textId="358B018F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8B05" w14:textId="72D3900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EFD2" w14:textId="5E0DA9A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1D31" w14:textId="7A8786A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825E" w14:textId="6048AF5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3860" w14:textId="1B260B8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9338" w14:textId="4C8C8F9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84BE" w14:textId="627CB55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25BF" w14:textId="2E6E749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D71F" w14:textId="5020A12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85B9" w14:textId="48ECB09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CC4B" w14:textId="17B70D0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3B08" w14:textId="7F04380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56F4" w14:textId="1F64226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BF8F" w14:textId="765C0F3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EA086" w14:textId="18C58DD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0AC5" w14:textId="0DA061C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1C75" w14:textId="2783CC89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75C5" w14:textId="7215231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C20F" w14:textId="3974C38F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0E9BD5" w14:textId="56E789E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D00D1" w14:textId="13C3EF30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176</w:t>
            </w:r>
          </w:p>
        </w:tc>
        <w:tc>
          <w:tcPr>
            <w:tcW w:w="33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94FB83" w14:textId="13C10B91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301.2</w:t>
            </w:r>
          </w:p>
        </w:tc>
      </w:tr>
      <w:tr w:rsidR="00615134" w:rsidRPr="00615134" w14:paraId="68E6E089" w14:textId="77777777" w:rsidTr="00615134">
        <w:trPr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3C2E" w14:textId="65571D7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73D9" w14:textId="1A9EA5A9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1C15" w14:textId="42B8245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19B5" w14:textId="7E56AB7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4942AEA" w14:textId="3651F45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3E01" w14:textId="53FA7E2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94E3" w14:textId="3325E8C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B14A" w14:textId="793CE7CE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4225" w14:textId="7CCDFAE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4C3F" w14:textId="7C2C3BEC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FFAD" w14:textId="54A90735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742E" w14:textId="04A73CA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C480" w14:textId="4CFB0C6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60C1" w14:textId="53E961E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A86D" w14:textId="237F604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2F0C" w14:textId="010DFA9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A3D8" w14:textId="5836012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700F" w14:textId="2D9BE1B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D115" w14:textId="17E0D48F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E01A" w14:textId="7014910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3E9B" w14:textId="5D56AA28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F58F22" w14:textId="5B70B39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0E87D" w14:textId="24E18D69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177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63D4C8" w14:textId="510EF207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302.8</w:t>
            </w:r>
          </w:p>
        </w:tc>
      </w:tr>
      <w:tr w:rsidR="00615134" w:rsidRPr="00615134" w14:paraId="30C08258" w14:textId="77777777" w:rsidTr="00615134">
        <w:trPr>
          <w:cantSplit/>
          <w:trHeight w:hRule="exact" w:val="259"/>
          <w:jc w:val="center"/>
        </w:trPr>
        <w:tc>
          <w:tcPr>
            <w:tcW w:w="18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C67A" w14:textId="5FACCDA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26F0" w14:textId="5ED5128A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9F54" w14:textId="238BFD4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20B3" w14:textId="7B9F597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3BEE" w14:textId="020E85B1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0F8D" w14:textId="5C101F1D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51E4" w14:textId="4DB64E8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5E1D" w14:textId="28AB626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408D" w14:textId="378B15C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15AB" w14:textId="3FE99B6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4704" w14:textId="7C8F7499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5512" w14:textId="0A7BC280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6D9A" w14:textId="06B80CD6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9386" w14:textId="394DA607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48C8" w14:textId="298C93E4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F6FA" w14:textId="05B74A7A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91E4" w14:textId="12A43382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9A68CBA" w14:textId="298CA60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6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9E8D" w14:textId="62DD83BA" w:rsidR="00615134" w:rsidRPr="00615134" w:rsidRDefault="00615134" w:rsidP="0061513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5134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5F0A" w14:textId="6EB5332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D7FA" w14:textId="634A38A3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086764" w14:textId="0BC12B3B" w:rsidR="00615134" w:rsidRPr="00615134" w:rsidRDefault="00615134" w:rsidP="00615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1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32B70" w14:textId="12ABED04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178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5645CC" w14:textId="3AD48FB9" w:rsidR="00615134" w:rsidRPr="00615134" w:rsidRDefault="00615134" w:rsidP="00615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134">
              <w:rPr>
                <w:rFonts w:ascii="Arial" w:hAnsi="Arial" w:cs="Arial"/>
                <w:b/>
                <w:bCs/>
                <w:sz w:val="16"/>
                <w:szCs w:val="16"/>
              </w:rPr>
              <w:t>304.4</w:t>
            </w:r>
          </w:p>
        </w:tc>
      </w:tr>
    </w:tbl>
    <w:p w14:paraId="4D8EF6B5" w14:textId="77777777" w:rsidR="002D6DE1" w:rsidRPr="002D6DE1" w:rsidRDefault="002D6DE1" w:rsidP="002D6DE1"/>
    <w:sectPr w:rsidR="002D6DE1" w:rsidRPr="002D6DE1" w:rsidSect="00E73DC2">
      <w:pgSz w:w="15840" w:h="12240" w:orient="landscape"/>
      <w:pgMar w:top="576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B5E63F" w14:textId="77777777" w:rsidR="008261E0" w:rsidRDefault="008261E0" w:rsidP="0007427B">
      <w:r>
        <w:separator/>
      </w:r>
    </w:p>
  </w:endnote>
  <w:endnote w:type="continuationSeparator" w:id="0">
    <w:p w14:paraId="0775ADE7" w14:textId="77777777" w:rsidR="008261E0" w:rsidRDefault="008261E0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9D962" w14:textId="77777777" w:rsidR="0087189E" w:rsidRPr="00E73DC2" w:rsidRDefault="0087189E" w:rsidP="003A3791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sz w:val="20"/>
        <w:szCs w:val="20"/>
      </w:rPr>
    </w:pPr>
    <w:r w:rsidRPr="00E73DC2">
      <w:rPr>
        <w:rFonts w:asciiTheme="minorHAnsi" w:hAnsiTheme="minorHAnsi" w:cstheme="minorHAnsi"/>
        <w:sz w:val="20"/>
        <w:szCs w:val="20"/>
      </w:rPr>
      <w:t>21MCN002</w:t>
    </w:r>
  </w:p>
  <w:p w14:paraId="26DB6478" w14:textId="493A5132" w:rsidR="0087189E" w:rsidRPr="00E73DC2" w:rsidRDefault="0087189E" w:rsidP="003A3791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sz w:val="20"/>
        <w:szCs w:val="20"/>
      </w:rPr>
    </w:pPr>
    <w:r w:rsidRPr="00E73DC2">
      <w:rPr>
        <w:rFonts w:asciiTheme="minorHAnsi" w:hAnsiTheme="minorHAnsi" w:cstheme="minorHAnsi"/>
        <w:sz w:val="20"/>
        <w:szCs w:val="20"/>
      </w:rPr>
      <w:t xml:space="preserve">Page </w:t>
    </w:r>
    <w:r w:rsidRPr="00E73DC2">
      <w:rPr>
        <w:rFonts w:asciiTheme="minorHAnsi" w:hAnsiTheme="minorHAnsi" w:cstheme="minorHAnsi"/>
        <w:b/>
        <w:sz w:val="20"/>
        <w:szCs w:val="20"/>
      </w:rPr>
      <w:fldChar w:fldCharType="begin"/>
    </w:r>
    <w:r w:rsidRPr="00E73DC2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E73DC2">
      <w:rPr>
        <w:rFonts w:asciiTheme="minorHAnsi" w:hAnsiTheme="minorHAnsi" w:cstheme="minorHAnsi"/>
        <w:b/>
        <w:sz w:val="20"/>
        <w:szCs w:val="20"/>
      </w:rPr>
      <w:fldChar w:fldCharType="separate"/>
    </w:r>
    <w:r w:rsidRPr="00E73DC2">
      <w:rPr>
        <w:rFonts w:asciiTheme="minorHAnsi" w:hAnsiTheme="minorHAnsi" w:cstheme="minorHAnsi"/>
        <w:b/>
        <w:noProof/>
        <w:sz w:val="20"/>
        <w:szCs w:val="20"/>
      </w:rPr>
      <w:t>1</w:t>
    </w:r>
    <w:r w:rsidRPr="00E73DC2">
      <w:rPr>
        <w:rFonts w:asciiTheme="minorHAnsi" w:hAnsiTheme="minorHAnsi" w:cstheme="minorHAnsi"/>
        <w:b/>
        <w:sz w:val="20"/>
        <w:szCs w:val="20"/>
      </w:rPr>
      <w:fldChar w:fldCharType="end"/>
    </w:r>
    <w:r w:rsidRPr="00E73DC2">
      <w:rPr>
        <w:rFonts w:asciiTheme="minorHAnsi" w:hAnsiTheme="minorHAnsi" w:cstheme="minorHAnsi"/>
        <w:sz w:val="20"/>
        <w:szCs w:val="20"/>
      </w:rPr>
      <w:t xml:space="preserve"> of </w:t>
    </w:r>
    <w:r w:rsidRPr="00E73DC2">
      <w:rPr>
        <w:rFonts w:asciiTheme="minorHAnsi" w:hAnsiTheme="minorHAnsi" w:cstheme="minorHAnsi"/>
        <w:b/>
        <w:sz w:val="20"/>
        <w:szCs w:val="20"/>
      </w:rPr>
      <w:fldChar w:fldCharType="begin"/>
    </w:r>
    <w:r w:rsidRPr="00E73DC2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E73DC2">
      <w:rPr>
        <w:rFonts w:asciiTheme="minorHAnsi" w:hAnsiTheme="minorHAnsi" w:cstheme="minorHAnsi"/>
        <w:b/>
        <w:sz w:val="20"/>
        <w:szCs w:val="20"/>
      </w:rPr>
      <w:fldChar w:fldCharType="separate"/>
    </w:r>
    <w:r w:rsidRPr="00E73DC2">
      <w:rPr>
        <w:rFonts w:asciiTheme="minorHAnsi" w:hAnsiTheme="minorHAnsi" w:cstheme="minorHAnsi"/>
        <w:b/>
        <w:noProof/>
        <w:sz w:val="20"/>
        <w:szCs w:val="20"/>
      </w:rPr>
      <w:t>1</w:t>
    </w:r>
    <w:r w:rsidRPr="00E73DC2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10C4ED" w14:textId="77777777" w:rsidR="008261E0" w:rsidRDefault="008261E0" w:rsidP="0007427B">
      <w:r>
        <w:separator/>
      </w:r>
    </w:p>
  </w:footnote>
  <w:footnote w:type="continuationSeparator" w:id="0">
    <w:p w14:paraId="28D393DD" w14:textId="77777777" w:rsidR="008261E0" w:rsidRDefault="008261E0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48E84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48449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576391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F0142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18D88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B2A5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02217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AC34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9C11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D38A0DB2"/>
    <w:lvl w:ilvl="0">
      <w:start w:val="1"/>
      <w:numFmt w:val="upperRoman"/>
      <w:lvlText w:val="%1."/>
      <w:legacy w:legacy="1" w:legacySpace="0" w:legacyIndent="720"/>
      <w:lvlJc w:val="left"/>
      <w:pPr>
        <w:ind w:left="1440" w:hanging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em w:val="none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16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88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360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432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504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76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648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7200" w:hanging="720"/>
      </w:pPr>
    </w:lvl>
  </w:abstractNum>
  <w:abstractNum w:abstractNumId="11" w15:restartNumberingAfterBreak="0">
    <w:nsid w:val="01CE7070"/>
    <w:multiLevelType w:val="hybridMultilevel"/>
    <w:tmpl w:val="1A049152"/>
    <w:lvl w:ilvl="0" w:tplc="8FCA9C94">
      <w:start w:val="1"/>
      <w:numFmt w:val="lowerLetter"/>
      <w:lvlText w:val="%1."/>
      <w:lvlJc w:val="left"/>
      <w:pPr>
        <w:tabs>
          <w:tab w:val="num" w:pos="288"/>
        </w:tabs>
        <w:ind w:left="288" w:hanging="288"/>
      </w:pPr>
      <w:rPr>
        <w:rFonts w:asciiTheme="minorHAnsi" w:hAnsiTheme="minorHAnsi" w:cstheme="minorHAnsi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9D480E"/>
    <w:multiLevelType w:val="multilevel"/>
    <w:tmpl w:val="53683E26"/>
    <w:lvl w:ilvl="0">
      <w:start w:val="5"/>
      <w:numFmt w:val="decimal"/>
      <w:lvlText w:val="Section %1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suff w:val="space"/>
      <w:lvlText w:val="%2."/>
      <w:lvlJc w:val="left"/>
      <w:pPr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2.%3."/>
      <w:lvlJc w:val="left"/>
      <w:pPr>
        <w:ind w:left="18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2.%3.%4."/>
      <w:lvlJc w:val="left"/>
      <w:pPr>
        <w:ind w:left="0" w:firstLine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2.%3.%4.%5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AAE036D"/>
    <w:multiLevelType w:val="hybridMultilevel"/>
    <w:tmpl w:val="4E162BE4"/>
    <w:lvl w:ilvl="0" w:tplc="632E58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9404D7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B219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B263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420E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34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4E78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80C6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9A50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CA2A82"/>
    <w:multiLevelType w:val="hybridMultilevel"/>
    <w:tmpl w:val="EA4C1C78"/>
    <w:lvl w:ilvl="0" w:tplc="EAA2C8AC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="Calibri" w:eastAsia="Times New Roman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6" w15:restartNumberingAfterBreak="0">
    <w:nsid w:val="4B472A2D"/>
    <w:multiLevelType w:val="hybridMultilevel"/>
    <w:tmpl w:val="7C961D44"/>
    <w:lvl w:ilvl="0" w:tplc="243A3B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D24519F"/>
    <w:multiLevelType w:val="hybridMultilevel"/>
    <w:tmpl w:val="95542D90"/>
    <w:lvl w:ilvl="0" w:tplc="56D0CB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B7617E8" w:tentative="1">
      <w:start w:val="1"/>
      <w:numFmt w:val="lowerLetter"/>
      <w:lvlText w:val="%2."/>
      <w:lvlJc w:val="left"/>
      <w:pPr>
        <w:ind w:left="1440" w:hanging="360"/>
      </w:pPr>
    </w:lvl>
    <w:lvl w:ilvl="2" w:tplc="8AE26592" w:tentative="1">
      <w:start w:val="1"/>
      <w:numFmt w:val="lowerRoman"/>
      <w:lvlText w:val="%3."/>
      <w:lvlJc w:val="right"/>
      <w:pPr>
        <w:ind w:left="2160" w:hanging="180"/>
      </w:pPr>
    </w:lvl>
    <w:lvl w:ilvl="3" w:tplc="FC68AC74" w:tentative="1">
      <w:start w:val="1"/>
      <w:numFmt w:val="decimal"/>
      <w:lvlText w:val="%4."/>
      <w:lvlJc w:val="left"/>
      <w:pPr>
        <w:ind w:left="2880" w:hanging="360"/>
      </w:pPr>
    </w:lvl>
    <w:lvl w:ilvl="4" w:tplc="781AE104" w:tentative="1">
      <w:start w:val="1"/>
      <w:numFmt w:val="lowerLetter"/>
      <w:lvlText w:val="%5."/>
      <w:lvlJc w:val="left"/>
      <w:pPr>
        <w:ind w:left="3600" w:hanging="360"/>
      </w:pPr>
    </w:lvl>
    <w:lvl w:ilvl="5" w:tplc="D2F6C5E4" w:tentative="1">
      <w:start w:val="1"/>
      <w:numFmt w:val="lowerRoman"/>
      <w:lvlText w:val="%6."/>
      <w:lvlJc w:val="right"/>
      <w:pPr>
        <w:ind w:left="4320" w:hanging="180"/>
      </w:pPr>
    </w:lvl>
    <w:lvl w:ilvl="6" w:tplc="590EE86C" w:tentative="1">
      <w:start w:val="1"/>
      <w:numFmt w:val="decimal"/>
      <w:lvlText w:val="%7."/>
      <w:lvlJc w:val="left"/>
      <w:pPr>
        <w:ind w:left="5040" w:hanging="360"/>
      </w:pPr>
    </w:lvl>
    <w:lvl w:ilvl="7" w:tplc="388CB9E8" w:tentative="1">
      <w:start w:val="1"/>
      <w:numFmt w:val="lowerLetter"/>
      <w:lvlText w:val="%8."/>
      <w:lvlJc w:val="left"/>
      <w:pPr>
        <w:ind w:left="5760" w:hanging="360"/>
      </w:pPr>
    </w:lvl>
    <w:lvl w:ilvl="8" w:tplc="AC2EDF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1A7A3C"/>
    <w:multiLevelType w:val="hybridMultilevel"/>
    <w:tmpl w:val="FFA2A686"/>
    <w:lvl w:ilvl="0" w:tplc="5E4869B0">
      <w:start w:val="1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9"/>
  </w:num>
  <w:num w:numId="4">
    <w:abstractNumId w:val="15"/>
  </w:num>
  <w:num w:numId="5">
    <w:abstractNumId w:val="17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  <w:num w:numId="17">
    <w:abstractNumId w:val="10"/>
  </w:num>
  <w:num w:numId="18">
    <w:abstractNumId w:val="20"/>
  </w:num>
  <w:num w:numId="19">
    <w:abstractNumId w:val="11"/>
  </w:num>
  <w:num w:numId="20">
    <w:abstractNumId w:val="14"/>
  </w:num>
  <w:num w:numId="21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1B1A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43CD"/>
    <w:rsid w:val="00095962"/>
    <w:rsid w:val="00097A63"/>
    <w:rsid w:val="000A1BA4"/>
    <w:rsid w:val="000A1D72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520B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171"/>
    <w:rsid w:val="00135BCD"/>
    <w:rsid w:val="001370D4"/>
    <w:rsid w:val="00143C83"/>
    <w:rsid w:val="0014503F"/>
    <w:rsid w:val="00145876"/>
    <w:rsid w:val="001528DF"/>
    <w:rsid w:val="00156F42"/>
    <w:rsid w:val="001603FC"/>
    <w:rsid w:val="0016566C"/>
    <w:rsid w:val="00174292"/>
    <w:rsid w:val="001759F3"/>
    <w:rsid w:val="00176139"/>
    <w:rsid w:val="00183760"/>
    <w:rsid w:val="00183F4E"/>
    <w:rsid w:val="00186BE6"/>
    <w:rsid w:val="00196E51"/>
    <w:rsid w:val="001A089C"/>
    <w:rsid w:val="001A1A1D"/>
    <w:rsid w:val="001A25A2"/>
    <w:rsid w:val="001A28AB"/>
    <w:rsid w:val="001A3996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1F3BF9"/>
    <w:rsid w:val="00201366"/>
    <w:rsid w:val="00202153"/>
    <w:rsid w:val="002040FA"/>
    <w:rsid w:val="002043FB"/>
    <w:rsid w:val="00204578"/>
    <w:rsid w:val="002052B2"/>
    <w:rsid w:val="00207AF0"/>
    <w:rsid w:val="00210FFA"/>
    <w:rsid w:val="00212386"/>
    <w:rsid w:val="00212773"/>
    <w:rsid w:val="002134B9"/>
    <w:rsid w:val="00213C1C"/>
    <w:rsid w:val="00221DD3"/>
    <w:rsid w:val="00222DC2"/>
    <w:rsid w:val="002253AC"/>
    <w:rsid w:val="00225691"/>
    <w:rsid w:val="00233039"/>
    <w:rsid w:val="002348B3"/>
    <w:rsid w:val="00235C7A"/>
    <w:rsid w:val="002363DB"/>
    <w:rsid w:val="00237214"/>
    <w:rsid w:val="00241690"/>
    <w:rsid w:val="00243C4D"/>
    <w:rsid w:val="00246662"/>
    <w:rsid w:val="002504ED"/>
    <w:rsid w:val="0025281C"/>
    <w:rsid w:val="00256756"/>
    <w:rsid w:val="002610ED"/>
    <w:rsid w:val="002639D3"/>
    <w:rsid w:val="00265253"/>
    <w:rsid w:val="00265A1F"/>
    <w:rsid w:val="00266995"/>
    <w:rsid w:val="002711F0"/>
    <w:rsid w:val="0027311A"/>
    <w:rsid w:val="00273963"/>
    <w:rsid w:val="0027744E"/>
    <w:rsid w:val="00280833"/>
    <w:rsid w:val="00281309"/>
    <w:rsid w:val="00283C95"/>
    <w:rsid w:val="002863A0"/>
    <w:rsid w:val="00290671"/>
    <w:rsid w:val="002A300C"/>
    <w:rsid w:val="002A3801"/>
    <w:rsid w:val="002A7F9C"/>
    <w:rsid w:val="002B06E0"/>
    <w:rsid w:val="002B1741"/>
    <w:rsid w:val="002B3C16"/>
    <w:rsid w:val="002C0660"/>
    <w:rsid w:val="002C0EEF"/>
    <w:rsid w:val="002C187C"/>
    <w:rsid w:val="002C2DE8"/>
    <w:rsid w:val="002D043F"/>
    <w:rsid w:val="002D3A50"/>
    <w:rsid w:val="002D4977"/>
    <w:rsid w:val="002D5F25"/>
    <w:rsid w:val="002D6AA1"/>
    <w:rsid w:val="002D6DE1"/>
    <w:rsid w:val="002F0B5D"/>
    <w:rsid w:val="002F2C19"/>
    <w:rsid w:val="0030372B"/>
    <w:rsid w:val="0030531E"/>
    <w:rsid w:val="003073E7"/>
    <w:rsid w:val="00310746"/>
    <w:rsid w:val="00310FAB"/>
    <w:rsid w:val="00314D50"/>
    <w:rsid w:val="0032395B"/>
    <w:rsid w:val="00333E13"/>
    <w:rsid w:val="00336B6D"/>
    <w:rsid w:val="003378C8"/>
    <w:rsid w:val="00340594"/>
    <w:rsid w:val="003466C2"/>
    <w:rsid w:val="003505AC"/>
    <w:rsid w:val="00367CEA"/>
    <w:rsid w:val="003718ED"/>
    <w:rsid w:val="00387846"/>
    <w:rsid w:val="00387AE2"/>
    <w:rsid w:val="0039112B"/>
    <w:rsid w:val="00391280"/>
    <w:rsid w:val="00391526"/>
    <w:rsid w:val="00391F4C"/>
    <w:rsid w:val="00392265"/>
    <w:rsid w:val="003938B4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C7D0A"/>
    <w:rsid w:val="003D2C9D"/>
    <w:rsid w:val="003D72A5"/>
    <w:rsid w:val="003E16B8"/>
    <w:rsid w:val="003F2170"/>
    <w:rsid w:val="003F7E6A"/>
    <w:rsid w:val="0040752E"/>
    <w:rsid w:val="00410CA4"/>
    <w:rsid w:val="0041224F"/>
    <w:rsid w:val="0041280B"/>
    <w:rsid w:val="00421AAF"/>
    <w:rsid w:val="00432FA4"/>
    <w:rsid w:val="00433140"/>
    <w:rsid w:val="00433DDE"/>
    <w:rsid w:val="004344E1"/>
    <w:rsid w:val="004375B0"/>
    <w:rsid w:val="004404FE"/>
    <w:rsid w:val="0044345B"/>
    <w:rsid w:val="00446FCF"/>
    <w:rsid w:val="004533CC"/>
    <w:rsid w:val="0045600B"/>
    <w:rsid w:val="00461F0D"/>
    <w:rsid w:val="00463250"/>
    <w:rsid w:val="00463760"/>
    <w:rsid w:val="00474807"/>
    <w:rsid w:val="00474D8D"/>
    <w:rsid w:val="00481BD9"/>
    <w:rsid w:val="004828D9"/>
    <w:rsid w:val="00482AF7"/>
    <w:rsid w:val="00485F61"/>
    <w:rsid w:val="00490A93"/>
    <w:rsid w:val="00497186"/>
    <w:rsid w:val="00497515"/>
    <w:rsid w:val="004A28A3"/>
    <w:rsid w:val="004B2041"/>
    <w:rsid w:val="004B7B9B"/>
    <w:rsid w:val="004B7FC0"/>
    <w:rsid w:val="004C66C9"/>
    <w:rsid w:val="004C7045"/>
    <w:rsid w:val="004C7848"/>
    <w:rsid w:val="004D1821"/>
    <w:rsid w:val="004D3B59"/>
    <w:rsid w:val="004D6BCF"/>
    <w:rsid w:val="004E4F58"/>
    <w:rsid w:val="004E59E3"/>
    <w:rsid w:val="004E6F6E"/>
    <w:rsid w:val="004E79C5"/>
    <w:rsid w:val="004E7ECC"/>
    <w:rsid w:val="004F110C"/>
    <w:rsid w:val="0050129F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3943"/>
    <w:rsid w:val="00533A34"/>
    <w:rsid w:val="00534207"/>
    <w:rsid w:val="005349E6"/>
    <w:rsid w:val="005358D9"/>
    <w:rsid w:val="0054009B"/>
    <w:rsid w:val="0054498A"/>
    <w:rsid w:val="00544D7B"/>
    <w:rsid w:val="0055356D"/>
    <w:rsid w:val="005544FF"/>
    <w:rsid w:val="00555D74"/>
    <w:rsid w:val="0055630A"/>
    <w:rsid w:val="00557AE9"/>
    <w:rsid w:val="00557C42"/>
    <w:rsid w:val="00564409"/>
    <w:rsid w:val="005673E6"/>
    <w:rsid w:val="00570E8A"/>
    <w:rsid w:val="005729E0"/>
    <w:rsid w:val="0057380D"/>
    <w:rsid w:val="00580FCA"/>
    <w:rsid w:val="00581FEC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C2F21"/>
    <w:rsid w:val="005C469F"/>
    <w:rsid w:val="005D05C8"/>
    <w:rsid w:val="005D27A3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15134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2240"/>
    <w:rsid w:val="006B241C"/>
    <w:rsid w:val="006B3842"/>
    <w:rsid w:val="006B480D"/>
    <w:rsid w:val="006B5713"/>
    <w:rsid w:val="006C733A"/>
    <w:rsid w:val="006D0FE4"/>
    <w:rsid w:val="006D26B8"/>
    <w:rsid w:val="006D423D"/>
    <w:rsid w:val="006D517A"/>
    <w:rsid w:val="006D685A"/>
    <w:rsid w:val="006E5586"/>
    <w:rsid w:val="006E55ED"/>
    <w:rsid w:val="006E7B68"/>
    <w:rsid w:val="00712754"/>
    <w:rsid w:val="0072583F"/>
    <w:rsid w:val="00727B00"/>
    <w:rsid w:val="0073145F"/>
    <w:rsid w:val="007320AC"/>
    <w:rsid w:val="00737236"/>
    <w:rsid w:val="007455C4"/>
    <w:rsid w:val="0074669D"/>
    <w:rsid w:val="007561CE"/>
    <w:rsid w:val="00756C70"/>
    <w:rsid w:val="007602FD"/>
    <w:rsid w:val="0076249E"/>
    <w:rsid w:val="00774D43"/>
    <w:rsid w:val="007829C0"/>
    <w:rsid w:val="0078512B"/>
    <w:rsid w:val="0078704E"/>
    <w:rsid w:val="007A0D09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6380"/>
    <w:rsid w:val="007D13E0"/>
    <w:rsid w:val="007D3447"/>
    <w:rsid w:val="007D42A5"/>
    <w:rsid w:val="007D6BA3"/>
    <w:rsid w:val="007E0D9C"/>
    <w:rsid w:val="007E3915"/>
    <w:rsid w:val="007E6F86"/>
    <w:rsid w:val="007F4E50"/>
    <w:rsid w:val="007F58F6"/>
    <w:rsid w:val="008026C9"/>
    <w:rsid w:val="0080419C"/>
    <w:rsid w:val="008055D8"/>
    <w:rsid w:val="0080567D"/>
    <w:rsid w:val="00805B53"/>
    <w:rsid w:val="00813123"/>
    <w:rsid w:val="008171B6"/>
    <w:rsid w:val="008211B1"/>
    <w:rsid w:val="00825DD9"/>
    <w:rsid w:val="008261E0"/>
    <w:rsid w:val="00832437"/>
    <w:rsid w:val="008328E6"/>
    <w:rsid w:val="008334CA"/>
    <w:rsid w:val="00835B44"/>
    <w:rsid w:val="0083618E"/>
    <w:rsid w:val="0084025F"/>
    <w:rsid w:val="00840715"/>
    <w:rsid w:val="00845503"/>
    <w:rsid w:val="008605D6"/>
    <w:rsid w:val="00862446"/>
    <w:rsid w:val="00870225"/>
    <w:rsid w:val="0087189E"/>
    <w:rsid w:val="0087275C"/>
    <w:rsid w:val="00873CFA"/>
    <w:rsid w:val="00875730"/>
    <w:rsid w:val="00876015"/>
    <w:rsid w:val="008761B9"/>
    <w:rsid w:val="00880785"/>
    <w:rsid w:val="00881E82"/>
    <w:rsid w:val="00885121"/>
    <w:rsid w:val="00886E03"/>
    <w:rsid w:val="008938EB"/>
    <w:rsid w:val="00893999"/>
    <w:rsid w:val="0089402D"/>
    <w:rsid w:val="0089745A"/>
    <w:rsid w:val="008A41B4"/>
    <w:rsid w:val="008A4BDE"/>
    <w:rsid w:val="008B031E"/>
    <w:rsid w:val="008B0C48"/>
    <w:rsid w:val="008B1C58"/>
    <w:rsid w:val="008B26E0"/>
    <w:rsid w:val="008C2F79"/>
    <w:rsid w:val="008C3FCF"/>
    <w:rsid w:val="008D16E9"/>
    <w:rsid w:val="008D318B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48DA"/>
    <w:rsid w:val="009277E6"/>
    <w:rsid w:val="0093172D"/>
    <w:rsid w:val="00934D7E"/>
    <w:rsid w:val="00935974"/>
    <w:rsid w:val="0093784A"/>
    <w:rsid w:val="00940342"/>
    <w:rsid w:val="009526AA"/>
    <w:rsid w:val="00956816"/>
    <w:rsid w:val="00957D53"/>
    <w:rsid w:val="00965B0D"/>
    <w:rsid w:val="00971B92"/>
    <w:rsid w:val="009725B0"/>
    <w:rsid w:val="009760FC"/>
    <w:rsid w:val="009777FE"/>
    <w:rsid w:val="00982C38"/>
    <w:rsid w:val="00984845"/>
    <w:rsid w:val="00986B91"/>
    <w:rsid w:val="009873CE"/>
    <w:rsid w:val="00992CEB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C60E7"/>
    <w:rsid w:val="009C6814"/>
    <w:rsid w:val="009D605B"/>
    <w:rsid w:val="009E35D7"/>
    <w:rsid w:val="009F3775"/>
    <w:rsid w:val="009F3DCB"/>
    <w:rsid w:val="009F7BFB"/>
    <w:rsid w:val="00A0207E"/>
    <w:rsid w:val="00A03085"/>
    <w:rsid w:val="00A05837"/>
    <w:rsid w:val="00A1242C"/>
    <w:rsid w:val="00A13BD3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62057"/>
    <w:rsid w:val="00A63DE0"/>
    <w:rsid w:val="00A663C4"/>
    <w:rsid w:val="00A80B08"/>
    <w:rsid w:val="00A81050"/>
    <w:rsid w:val="00A81607"/>
    <w:rsid w:val="00A874E9"/>
    <w:rsid w:val="00A91CCA"/>
    <w:rsid w:val="00A951F4"/>
    <w:rsid w:val="00AB3CCD"/>
    <w:rsid w:val="00AB4424"/>
    <w:rsid w:val="00AC2B9F"/>
    <w:rsid w:val="00AC4468"/>
    <w:rsid w:val="00AD1045"/>
    <w:rsid w:val="00AD166A"/>
    <w:rsid w:val="00AE10E0"/>
    <w:rsid w:val="00AE7C15"/>
    <w:rsid w:val="00AE7F2E"/>
    <w:rsid w:val="00B00982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6DD9"/>
    <w:rsid w:val="00B3324D"/>
    <w:rsid w:val="00B3352D"/>
    <w:rsid w:val="00B405B8"/>
    <w:rsid w:val="00B44738"/>
    <w:rsid w:val="00B447F6"/>
    <w:rsid w:val="00B4579E"/>
    <w:rsid w:val="00B52A54"/>
    <w:rsid w:val="00B54BF2"/>
    <w:rsid w:val="00B56290"/>
    <w:rsid w:val="00B60978"/>
    <w:rsid w:val="00B627C5"/>
    <w:rsid w:val="00B73289"/>
    <w:rsid w:val="00B77828"/>
    <w:rsid w:val="00B8213E"/>
    <w:rsid w:val="00B9011D"/>
    <w:rsid w:val="00B92BA5"/>
    <w:rsid w:val="00B96310"/>
    <w:rsid w:val="00BA0D01"/>
    <w:rsid w:val="00BA6739"/>
    <w:rsid w:val="00BB506E"/>
    <w:rsid w:val="00BB61D9"/>
    <w:rsid w:val="00BC1C8F"/>
    <w:rsid w:val="00BC4657"/>
    <w:rsid w:val="00BD1EBA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184C"/>
    <w:rsid w:val="00C03F20"/>
    <w:rsid w:val="00C111A6"/>
    <w:rsid w:val="00C16AF3"/>
    <w:rsid w:val="00C1792A"/>
    <w:rsid w:val="00C17A29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91039"/>
    <w:rsid w:val="00C9160B"/>
    <w:rsid w:val="00C91EA0"/>
    <w:rsid w:val="00C91EA8"/>
    <w:rsid w:val="00C92C75"/>
    <w:rsid w:val="00C92D81"/>
    <w:rsid w:val="00C94AEC"/>
    <w:rsid w:val="00CA04CB"/>
    <w:rsid w:val="00CA6CF3"/>
    <w:rsid w:val="00CA7B2E"/>
    <w:rsid w:val="00CB038C"/>
    <w:rsid w:val="00CB63A8"/>
    <w:rsid w:val="00CB71DA"/>
    <w:rsid w:val="00CD5090"/>
    <w:rsid w:val="00CD704F"/>
    <w:rsid w:val="00CE1096"/>
    <w:rsid w:val="00CE7461"/>
    <w:rsid w:val="00CF3DC3"/>
    <w:rsid w:val="00CF5B3E"/>
    <w:rsid w:val="00CF5CC8"/>
    <w:rsid w:val="00CF652C"/>
    <w:rsid w:val="00CF7FC4"/>
    <w:rsid w:val="00D032B8"/>
    <w:rsid w:val="00D04868"/>
    <w:rsid w:val="00D05FFD"/>
    <w:rsid w:val="00D12B68"/>
    <w:rsid w:val="00D13F15"/>
    <w:rsid w:val="00D151E3"/>
    <w:rsid w:val="00D30CC4"/>
    <w:rsid w:val="00D3118C"/>
    <w:rsid w:val="00D33451"/>
    <w:rsid w:val="00D35B1C"/>
    <w:rsid w:val="00D43F96"/>
    <w:rsid w:val="00D46B4E"/>
    <w:rsid w:val="00D470B8"/>
    <w:rsid w:val="00D471F8"/>
    <w:rsid w:val="00D52E86"/>
    <w:rsid w:val="00D569DC"/>
    <w:rsid w:val="00D647B2"/>
    <w:rsid w:val="00D6748F"/>
    <w:rsid w:val="00D679D8"/>
    <w:rsid w:val="00D7666C"/>
    <w:rsid w:val="00D76F0B"/>
    <w:rsid w:val="00D80730"/>
    <w:rsid w:val="00D821F7"/>
    <w:rsid w:val="00D83276"/>
    <w:rsid w:val="00D83E80"/>
    <w:rsid w:val="00D84098"/>
    <w:rsid w:val="00D94399"/>
    <w:rsid w:val="00D9582F"/>
    <w:rsid w:val="00D95AE1"/>
    <w:rsid w:val="00D96939"/>
    <w:rsid w:val="00DA0E3B"/>
    <w:rsid w:val="00DA27AE"/>
    <w:rsid w:val="00DA3AA4"/>
    <w:rsid w:val="00DB6B56"/>
    <w:rsid w:val="00DB7051"/>
    <w:rsid w:val="00DC1A3B"/>
    <w:rsid w:val="00DC65B0"/>
    <w:rsid w:val="00DD51D8"/>
    <w:rsid w:val="00DD667E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7DF8"/>
    <w:rsid w:val="00E41AAB"/>
    <w:rsid w:val="00E44451"/>
    <w:rsid w:val="00E62196"/>
    <w:rsid w:val="00E63BD9"/>
    <w:rsid w:val="00E652AB"/>
    <w:rsid w:val="00E65F3A"/>
    <w:rsid w:val="00E70126"/>
    <w:rsid w:val="00E71383"/>
    <w:rsid w:val="00E73DC2"/>
    <w:rsid w:val="00E73FFD"/>
    <w:rsid w:val="00E92A6D"/>
    <w:rsid w:val="00EA6A78"/>
    <w:rsid w:val="00EA752C"/>
    <w:rsid w:val="00EB3394"/>
    <w:rsid w:val="00EC5989"/>
    <w:rsid w:val="00EC699D"/>
    <w:rsid w:val="00ED04BF"/>
    <w:rsid w:val="00ED0AB1"/>
    <w:rsid w:val="00ED230E"/>
    <w:rsid w:val="00ED27E0"/>
    <w:rsid w:val="00ED4779"/>
    <w:rsid w:val="00EE4FF9"/>
    <w:rsid w:val="00EF17A7"/>
    <w:rsid w:val="00EF57C0"/>
    <w:rsid w:val="00EF6DA0"/>
    <w:rsid w:val="00F05C46"/>
    <w:rsid w:val="00F2340F"/>
    <w:rsid w:val="00F249A1"/>
    <w:rsid w:val="00F25582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7449"/>
    <w:rsid w:val="00F8300F"/>
    <w:rsid w:val="00F87848"/>
    <w:rsid w:val="00FA3476"/>
    <w:rsid w:val="00FA4932"/>
    <w:rsid w:val="00FA4E61"/>
    <w:rsid w:val="00FB0E18"/>
    <w:rsid w:val="00FB1218"/>
    <w:rsid w:val="00FB5852"/>
    <w:rsid w:val="00FC16DA"/>
    <w:rsid w:val="00FC58FC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CD3AD"/>
  <w15:docId w15:val="{1A5491E6-7C81-47B9-A395-54C26AA8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FPP-Heading1"/>
    <w:basedOn w:val="Normal"/>
    <w:next w:val="Normal"/>
    <w:link w:val="Heading1Char"/>
    <w:uiPriority w:val="99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FPP-Heading2"/>
    <w:basedOn w:val="Normal"/>
    <w:next w:val="Normal"/>
    <w:link w:val="Heading2Char"/>
    <w:uiPriority w:val="99"/>
    <w:qFormat/>
    <w:rsid w:val="00E73DC2"/>
    <w:pPr>
      <w:keepNext/>
      <w:spacing w:after="240"/>
      <w:ind w:left="576" w:hanging="576"/>
      <w:outlineLvl w:val="1"/>
    </w:pPr>
    <w:rPr>
      <w:rFonts w:cs="Arial"/>
      <w:b/>
      <w:bCs/>
      <w:iCs/>
      <w:szCs w:val="28"/>
    </w:rPr>
  </w:style>
  <w:style w:type="paragraph" w:styleId="Heading3">
    <w:name w:val="heading 3"/>
    <w:aliases w:val="FPP-Heading3"/>
    <w:basedOn w:val="Normal"/>
    <w:next w:val="Normal"/>
    <w:link w:val="Heading3Char"/>
    <w:uiPriority w:val="99"/>
    <w:qFormat/>
    <w:rsid w:val="00E73DC2"/>
    <w:pPr>
      <w:keepNext/>
      <w:spacing w:after="240"/>
      <w:ind w:left="18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73DC2"/>
    <w:pPr>
      <w:spacing w:before="240" w:after="240"/>
      <w:ind w:left="1080" w:hanging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E73DC2"/>
    <w:pPr>
      <w:widowControl w:val="0"/>
      <w:numPr>
        <w:ilvl w:val="5"/>
        <w:numId w:val="17"/>
      </w:numPr>
      <w:spacing w:before="240" w:after="60"/>
      <w:outlineLvl w:val="5"/>
    </w:pPr>
    <w:rPr>
      <w:rFonts w:ascii="Courier" w:hAnsi="Courier"/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E73DC2"/>
    <w:pPr>
      <w:widowControl w:val="0"/>
      <w:numPr>
        <w:ilvl w:val="6"/>
        <w:numId w:val="17"/>
      </w:numPr>
      <w:spacing w:before="240" w:after="60"/>
      <w:outlineLvl w:val="6"/>
    </w:pPr>
    <w:rPr>
      <w:rFonts w:ascii="Arial" w:hAnsi="Arial"/>
      <w:szCs w:val="20"/>
    </w:rPr>
  </w:style>
  <w:style w:type="paragraph" w:styleId="Heading8">
    <w:name w:val="heading 8"/>
    <w:basedOn w:val="Normal"/>
    <w:next w:val="Normal"/>
    <w:link w:val="Heading8Char"/>
    <w:qFormat/>
    <w:rsid w:val="00E73DC2"/>
    <w:pPr>
      <w:widowControl w:val="0"/>
      <w:numPr>
        <w:ilvl w:val="7"/>
        <w:numId w:val="17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Heading9">
    <w:name w:val="heading 9"/>
    <w:basedOn w:val="Normal"/>
    <w:next w:val="Normal"/>
    <w:link w:val="Heading9Char"/>
    <w:qFormat/>
    <w:rsid w:val="00E73DC2"/>
    <w:pPr>
      <w:widowControl w:val="0"/>
      <w:numPr>
        <w:ilvl w:val="8"/>
        <w:numId w:val="17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character" w:customStyle="1" w:styleId="Heading2Char">
    <w:name w:val="Heading 2 Char"/>
    <w:aliases w:val="FPP-Heading2 Char"/>
    <w:basedOn w:val="DefaultParagraphFont"/>
    <w:link w:val="Heading2"/>
    <w:uiPriority w:val="99"/>
    <w:rsid w:val="00E73DC2"/>
    <w:rPr>
      <w:rFonts w:cs="Arial"/>
      <w:b/>
      <w:bCs/>
      <w:iCs/>
      <w:sz w:val="24"/>
      <w:szCs w:val="28"/>
    </w:rPr>
  </w:style>
  <w:style w:type="character" w:customStyle="1" w:styleId="Heading3Char">
    <w:name w:val="Heading 3 Char"/>
    <w:aliases w:val="FPP-Heading3 Char"/>
    <w:basedOn w:val="DefaultParagraphFont"/>
    <w:link w:val="Heading3"/>
    <w:uiPriority w:val="99"/>
    <w:rsid w:val="00E73DC2"/>
    <w:rPr>
      <w:rFonts w:cs="Arial"/>
      <w:b/>
      <w:bCs/>
      <w:sz w:val="24"/>
      <w:szCs w:val="26"/>
    </w:rPr>
  </w:style>
  <w:style w:type="character" w:customStyle="1" w:styleId="Heading5Char">
    <w:name w:val="Heading 5 Char"/>
    <w:basedOn w:val="DefaultParagraphFont"/>
    <w:link w:val="Heading5"/>
    <w:rsid w:val="00E73DC2"/>
    <w:rPr>
      <w:b/>
      <w:bCs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E73DC2"/>
    <w:rPr>
      <w:rFonts w:ascii="Courier" w:hAnsi="Courier"/>
      <w:i/>
      <w:sz w:val="22"/>
    </w:rPr>
  </w:style>
  <w:style w:type="character" w:customStyle="1" w:styleId="Heading7Char">
    <w:name w:val="Heading 7 Char"/>
    <w:basedOn w:val="DefaultParagraphFont"/>
    <w:link w:val="Heading7"/>
    <w:rsid w:val="00E73DC2"/>
    <w:rPr>
      <w:rFonts w:ascii="Arial" w:hAnsi="Arial"/>
      <w:sz w:val="24"/>
    </w:rPr>
  </w:style>
  <w:style w:type="character" w:customStyle="1" w:styleId="Heading8Char">
    <w:name w:val="Heading 8 Char"/>
    <w:basedOn w:val="DefaultParagraphFont"/>
    <w:link w:val="Heading8"/>
    <w:rsid w:val="00E73DC2"/>
    <w:rPr>
      <w:rFonts w:ascii="Arial" w:hAnsi="Arial"/>
      <w:i/>
      <w:sz w:val="24"/>
    </w:rPr>
  </w:style>
  <w:style w:type="character" w:customStyle="1" w:styleId="Heading9Char">
    <w:name w:val="Heading 9 Char"/>
    <w:basedOn w:val="DefaultParagraphFont"/>
    <w:link w:val="Heading9"/>
    <w:rsid w:val="00E73DC2"/>
    <w:rPr>
      <w:rFonts w:ascii="Arial" w:hAnsi="Arial"/>
      <w:b/>
      <w:i/>
      <w:sz w:val="18"/>
    </w:rPr>
  </w:style>
  <w:style w:type="character" w:styleId="PageNumber">
    <w:name w:val="page number"/>
    <w:basedOn w:val="DefaultParagraphFont"/>
    <w:rsid w:val="00E73DC2"/>
  </w:style>
  <w:style w:type="paragraph" w:styleId="BodyText">
    <w:name w:val="Body Text"/>
    <w:basedOn w:val="Normal"/>
    <w:link w:val="BodyTextChar"/>
    <w:rsid w:val="00E73DC2"/>
    <w:pPr>
      <w:widowControl w:val="0"/>
      <w:spacing w:after="240"/>
    </w:pPr>
    <w:rPr>
      <w:rFonts w:ascii="Courier New" w:hAnsi="Courier New"/>
      <w:szCs w:val="20"/>
    </w:rPr>
  </w:style>
  <w:style w:type="character" w:customStyle="1" w:styleId="BodyTextChar">
    <w:name w:val="Body Text Char"/>
    <w:basedOn w:val="DefaultParagraphFont"/>
    <w:link w:val="BodyText"/>
    <w:rsid w:val="00E73DC2"/>
    <w:rPr>
      <w:rFonts w:ascii="Courier New" w:hAnsi="Courier New"/>
      <w:sz w:val="24"/>
    </w:rPr>
  </w:style>
  <w:style w:type="paragraph" w:customStyle="1" w:styleId="Heading4CourierNew">
    <w:name w:val="Heading 4 + Courier New"/>
    <w:aliases w:val="14 pt,Italic"/>
    <w:basedOn w:val="Heading3"/>
    <w:link w:val="Heading4CourierNewChar"/>
    <w:rsid w:val="00E73DC2"/>
    <w:pPr>
      <w:numPr>
        <w:ilvl w:val="2"/>
      </w:numPr>
      <w:ind w:left="180"/>
    </w:pPr>
    <w:rPr>
      <w:rFonts w:ascii="Courier New" w:hAnsi="Courier New" w:cs="Courier New"/>
      <w:i/>
      <w:sz w:val="28"/>
      <w:szCs w:val="28"/>
    </w:rPr>
  </w:style>
  <w:style w:type="character" w:customStyle="1" w:styleId="Heading4CourierNewChar">
    <w:name w:val="Heading 4 + Courier New Char"/>
    <w:aliases w:val="14 pt Char,Italic Char"/>
    <w:link w:val="Heading4CourierNew"/>
    <w:rsid w:val="00E73DC2"/>
    <w:rPr>
      <w:rFonts w:ascii="Courier New" w:hAnsi="Courier New" w:cs="Courier New"/>
      <w:b/>
      <w:bCs/>
      <w:i/>
      <w:sz w:val="28"/>
      <w:szCs w:val="28"/>
    </w:rPr>
  </w:style>
  <w:style w:type="paragraph" w:styleId="BodyTextIndent">
    <w:name w:val="Body Text Indent"/>
    <w:basedOn w:val="Normal"/>
    <w:link w:val="BodyTextIndentChar"/>
    <w:rsid w:val="00E73DC2"/>
    <w:pPr>
      <w:widowControl w:val="0"/>
      <w:spacing w:after="240"/>
      <w:ind w:firstLine="720"/>
    </w:pPr>
    <w:rPr>
      <w:rFonts w:ascii="Courier" w:hAnsi="Courier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73DC2"/>
    <w:rPr>
      <w:rFonts w:ascii="Courier" w:hAnsi="Courier"/>
      <w:sz w:val="24"/>
    </w:rPr>
  </w:style>
  <w:style w:type="paragraph" w:styleId="BodyText2">
    <w:name w:val="Body Text 2"/>
    <w:basedOn w:val="Normal"/>
    <w:link w:val="BodyText2Char"/>
    <w:rsid w:val="00E73DC2"/>
    <w:pPr>
      <w:widowControl w:val="0"/>
      <w:spacing w:after="240"/>
    </w:pPr>
    <w:rPr>
      <w:rFonts w:ascii="Courier" w:hAnsi="Courier"/>
      <w:szCs w:val="20"/>
    </w:rPr>
  </w:style>
  <w:style w:type="character" w:customStyle="1" w:styleId="BodyText2Char">
    <w:name w:val="Body Text 2 Char"/>
    <w:basedOn w:val="DefaultParagraphFont"/>
    <w:link w:val="BodyText2"/>
    <w:rsid w:val="00E73DC2"/>
    <w:rPr>
      <w:rFonts w:ascii="Courier" w:hAnsi="Courier"/>
      <w:sz w:val="24"/>
    </w:rPr>
  </w:style>
  <w:style w:type="paragraph" w:customStyle="1" w:styleId="xl33">
    <w:name w:val="xl33"/>
    <w:basedOn w:val="Normal"/>
    <w:link w:val="xl33Char"/>
    <w:rsid w:val="00E7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character" w:customStyle="1" w:styleId="xl33Char">
    <w:name w:val="xl33 Char"/>
    <w:link w:val="xl33"/>
    <w:rsid w:val="00E73DC2"/>
    <w:rPr>
      <w:rFonts w:ascii="Courier New" w:hAnsi="Courier New" w:cs="Courier New"/>
      <w:sz w:val="24"/>
      <w:szCs w:val="24"/>
      <w:shd w:val="clear" w:color="auto" w:fill="C0C0C0"/>
    </w:rPr>
  </w:style>
  <w:style w:type="paragraph" w:styleId="ListBullet">
    <w:name w:val="List Bullet"/>
    <w:basedOn w:val="Normal"/>
    <w:autoRedefine/>
    <w:rsid w:val="00E73DC2"/>
    <w:pPr>
      <w:numPr>
        <w:numId w:val="6"/>
      </w:numPr>
      <w:spacing w:after="240"/>
    </w:pPr>
    <w:rPr>
      <w:szCs w:val="20"/>
    </w:rPr>
  </w:style>
  <w:style w:type="paragraph" w:styleId="ListBullet2">
    <w:name w:val="List Bullet 2"/>
    <w:basedOn w:val="Normal"/>
    <w:autoRedefine/>
    <w:rsid w:val="00E73DC2"/>
    <w:pPr>
      <w:numPr>
        <w:numId w:val="7"/>
      </w:numPr>
      <w:spacing w:after="240"/>
    </w:pPr>
    <w:rPr>
      <w:szCs w:val="20"/>
    </w:rPr>
  </w:style>
  <w:style w:type="paragraph" w:styleId="ListBullet3">
    <w:name w:val="List Bullet 3"/>
    <w:basedOn w:val="Normal"/>
    <w:autoRedefine/>
    <w:rsid w:val="00E73DC2"/>
    <w:pPr>
      <w:numPr>
        <w:numId w:val="8"/>
      </w:numPr>
      <w:spacing w:after="240"/>
    </w:pPr>
    <w:rPr>
      <w:szCs w:val="20"/>
    </w:rPr>
  </w:style>
  <w:style w:type="paragraph" w:styleId="ListBullet4">
    <w:name w:val="List Bullet 4"/>
    <w:basedOn w:val="Normal"/>
    <w:autoRedefine/>
    <w:rsid w:val="00E73DC2"/>
    <w:pPr>
      <w:numPr>
        <w:numId w:val="9"/>
      </w:numPr>
      <w:tabs>
        <w:tab w:val="clear" w:pos="1440"/>
        <w:tab w:val="num" w:pos="-78"/>
      </w:tabs>
      <w:spacing w:after="240"/>
      <w:ind w:left="0" w:firstLine="0"/>
    </w:pPr>
    <w:rPr>
      <w:rFonts w:ascii="Courier New" w:hAnsi="Courier New" w:cs="Courier New"/>
      <w:b/>
    </w:rPr>
  </w:style>
  <w:style w:type="paragraph" w:styleId="ListBullet5">
    <w:name w:val="List Bullet 5"/>
    <w:basedOn w:val="Normal"/>
    <w:autoRedefine/>
    <w:rsid w:val="00E73DC2"/>
    <w:pPr>
      <w:numPr>
        <w:numId w:val="10"/>
      </w:numPr>
      <w:spacing w:after="240"/>
    </w:pPr>
    <w:rPr>
      <w:szCs w:val="20"/>
    </w:rPr>
  </w:style>
  <w:style w:type="paragraph" w:styleId="ListNumber">
    <w:name w:val="List Number"/>
    <w:basedOn w:val="Normal"/>
    <w:rsid w:val="00E73DC2"/>
    <w:pPr>
      <w:numPr>
        <w:numId w:val="11"/>
      </w:numPr>
      <w:spacing w:after="240"/>
    </w:pPr>
    <w:rPr>
      <w:szCs w:val="20"/>
    </w:rPr>
  </w:style>
  <w:style w:type="paragraph" w:styleId="ListNumber2">
    <w:name w:val="List Number 2"/>
    <w:basedOn w:val="Normal"/>
    <w:rsid w:val="00E73DC2"/>
    <w:pPr>
      <w:numPr>
        <w:numId w:val="12"/>
      </w:numPr>
      <w:spacing w:after="240"/>
    </w:pPr>
    <w:rPr>
      <w:szCs w:val="20"/>
    </w:rPr>
  </w:style>
  <w:style w:type="paragraph" w:styleId="ListNumber3">
    <w:name w:val="List Number 3"/>
    <w:basedOn w:val="Normal"/>
    <w:rsid w:val="00E73DC2"/>
    <w:pPr>
      <w:numPr>
        <w:numId w:val="13"/>
      </w:numPr>
      <w:spacing w:after="240"/>
    </w:pPr>
    <w:rPr>
      <w:szCs w:val="20"/>
    </w:rPr>
  </w:style>
  <w:style w:type="paragraph" w:styleId="ListNumber4">
    <w:name w:val="List Number 4"/>
    <w:basedOn w:val="Normal"/>
    <w:rsid w:val="00E73DC2"/>
    <w:pPr>
      <w:numPr>
        <w:numId w:val="14"/>
      </w:numPr>
      <w:spacing w:after="240"/>
    </w:pPr>
    <w:rPr>
      <w:szCs w:val="20"/>
    </w:rPr>
  </w:style>
  <w:style w:type="paragraph" w:styleId="ListNumber5">
    <w:name w:val="List Number 5"/>
    <w:basedOn w:val="Normal"/>
    <w:rsid w:val="00E73DC2"/>
    <w:pPr>
      <w:numPr>
        <w:numId w:val="15"/>
      </w:numPr>
      <w:spacing w:after="240"/>
    </w:pPr>
    <w:rPr>
      <w:szCs w:val="20"/>
    </w:rPr>
  </w:style>
  <w:style w:type="paragraph" w:customStyle="1" w:styleId="Text">
    <w:name w:val="Text"/>
    <w:basedOn w:val="Heading3"/>
    <w:link w:val="TextChar"/>
    <w:rsid w:val="00E73DC2"/>
    <w:pPr>
      <w:numPr>
        <w:ilvl w:val="2"/>
      </w:numPr>
      <w:ind w:left="180"/>
    </w:pPr>
  </w:style>
  <w:style w:type="character" w:customStyle="1" w:styleId="TextChar">
    <w:name w:val="Text Char"/>
    <w:link w:val="Text"/>
    <w:rsid w:val="00E73DC2"/>
    <w:rPr>
      <w:rFonts w:cs="Arial"/>
      <w:b/>
      <w:bCs/>
      <w:sz w:val="24"/>
      <w:szCs w:val="26"/>
    </w:rPr>
  </w:style>
  <w:style w:type="paragraph" w:customStyle="1" w:styleId="Default">
    <w:name w:val="Default"/>
    <w:rsid w:val="00E73DC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E73DC2"/>
    <w:pPr>
      <w:widowControl w:val="0"/>
      <w:tabs>
        <w:tab w:val="center" w:pos="5040"/>
      </w:tabs>
      <w:suppressAutoHyphens/>
      <w:spacing w:after="240"/>
      <w:jc w:val="center"/>
    </w:pPr>
    <w:rPr>
      <w:rFonts w:ascii="Courier New" w:hAnsi="Courier New"/>
      <w:b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E73DC2"/>
    <w:rPr>
      <w:rFonts w:ascii="Courier New" w:hAnsi="Courier New"/>
      <w:b/>
      <w:sz w:val="24"/>
      <w:u w:val="single"/>
    </w:rPr>
  </w:style>
  <w:style w:type="table" w:styleId="TableGrid">
    <w:name w:val="Table Grid"/>
    <w:basedOn w:val="TableNormal"/>
    <w:rsid w:val="00E73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rsid w:val="00E73DC2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73D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73DC2"/>
    <w:rPr>
      <w:b/>
      <w:bCs/>
      <w:sz w:val="24"/>
    </w:rPr>
  </w:style>
  <w:style w:type="paragraph" w:styleId="Revision">
    <w:name w:val="Revision"/>
    <w:hidden/>
    <w:uiPriority w:val="99"/>
    <w:semiHidden/>
    <w:rsid w:val="00E73DC2"/>
  </w:style>
  <w:style w:type="paragraph" w:styleId="ListParagraph">
    <w:name w:val="List Paragraph"/>
    <w:basedOn w:val="Normal"/>
    <w:uiPriority w:val="34"/>
    <w:qFormat/>
    <w:rsid w:val="00E73DC2"/>
    <w:pPr>
      <w:spacing w:after="240"/>
      <w:ind w:left="720"/>
    </w:pPr>
    <w:rPr>
      <w:szCs w:val="20"/>
    </w:rPr>
  </w:style>
  <w:style w:type="paragraph" w:styleId="Caption">
    <w:name w:val="caption"/>
    <w:basedOn w:val="Normal"/>
    <w:next w:val="Normal"/>
    <w:unhideWhenUsed/>
    <w:qFormat/>
    <w:rsid w:val="00E73DC2"/>
    <w:rPr>
      <w:b/>
      <w:bCs/>
      <w:szCs w:val="20"/>
    </w:rPr>
  </w:style>
  <w:style w:type="paragraph" w:customStyle="1" w:styleId="font5">
    <w:name w:val="font5"/>
    <w:basedOn w:val="Normal"/>
    <w:rsid w:val="00E73DC2"/>
    <w:pPr>
      <w:spacing w:before="100" w:beforeAutospacing="1" w:after="100" w:afterAutospacing="1"/>
    </w:pPr>
    <w:rPr>
      <w:rFonts w:ascii="Calibri" w:hAnsi="Calibri" w:cs="Calibri"/>
      <w:color w:val="000000"/>
      <w:sz w:val="20"/>
      <w:szCs w:val="20"/>
    </w:rPr>
  </w:style>
  <w:style w:type="paragraph" w:customStyle="1" w:styleId="font6">
    <w:name w:val="font6"/>
    <w:basedOn w:val="Normal"/>
    <w:rsid w:val="00E73DC2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font7">
    <w:name w:val="font7"/>
    <w:basedOn w:val="Normal"/>
    <w:rsid w:val="00E73DC2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font8">
    <w:name w:val="font8"/>
    <w:basedOn w:val="Normal"/>
    <w:rsid w:val="00E73DC2"/>
    <w:pPr>
      <w:spacing w:before="100" w:beforeAutospacing="1" w:after="100" w:afterAutospacing="1"/>
    </w:pPr>
    <w:rPr>
      <w:rFonts w:ascii="Calibri" w:hAnsi="Calibri" w:cs="Calibri"/>
      <w:color w:val="000000"/>
      <w:sz w:val="20"/>
      <w:szCs w:val="20"/>
      <w:u w:val="single"/>
    </w:rPr>
  </w:style>
  <w:style w:type="paragraph" w:customStyle="1" w:styleId="font9">
    <w:name w:val="font9"/>
    <w:basedOn w:val="Normal"/>
    <w:rsid w:val="00E73DC2"/>
    <w:pPr>
      <w:spacing w:before="100" w:beforeAutospacing="1" w:after="100" w:afterAutospacing="1"/>
    </w:pPr>
    <w:rPr>
      <w:rFonts w:ascii="Calibri" w:hAnsi="Calibri" w:cs="Calibri"/>
      <w:i/>
      <w:iCs/>
      <w:color w:val="000000"/>
      <w:sz w:val="20"/>
      <w:szCs w:val="20"/>
    </w:rPr>
  </w:style>
  <w:style w:type="paragraph" w:customStyle="1" w:styleId="font10">
    <w:name w:val="font10"/>
    <w:basedOn w:val="Normal"/>
    <w:rsid w:val="00E73DC2"/>
    <w:pPr>
      <w:spacing w:before="100" w:beforeAutospacing="1" w:after="100" w:afterAutospacing="1"/>
    </w:pPr>
    <w:rPr>
      <w:rFonts w:ascii="Calibri" w:hAnsi="Calibri" w:cs="Calibri"/>
      <w:i/>
      <w:iCs/>
      <w:color w:val="000000"/>
      <w:sz w:val="20"/>
      <w:szCs w:val="20"/>
    </w:rPr>
  </w:style>
  <w:style w:type="paragraph" w:customStyle="1" w:styleId="font11">
    <w:name w:val="font11"/>
    <w:basedOn w:val="Normal"/>
    <w:rsid w:val="00E73DC2"/>
    <w:pPr>
      <w:spacing w:before="100" w:beforeAutospacing="1" w:after="100" w:afterAutospacing="1"/>
    </w:pPr>
    <w:rPr>
      <w:rFonts w:ascii="Calibri" w:hAnsi="Calibri" w:cs="Calibri"/>
      <w:color w:val="000000"/>
      <w:sz w:val="20"/>
      <w:szCs w:val="20"/>
    </w:rPr>
  </w:style>
  <w:style w:type="paragraph" w:customStyle="1" w:styleId="xl63">
    <w:name w:val="xl63"/>
    <w:basedOn w:val="Normal"/>
    <w:rsid w:val="00E73DC2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Normal"/>
    <w:rsid w:val="00E73DC2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Normal"/>
    <w:rsid w:val="00E73DC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Normal"/>
    <w:rsid w:val="00E73DC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Normal"/>
    <w:rsid w:val="00E73DC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E73D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E73DC2"/>
    <w:pPr>
      <w:pBdr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"/>
    <w:rsid w:val="00E73DC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Normal"/>
    <w:rsid w:val="00E73DC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2">
    <w:name w:val="xl72"/>
    <w:basedOn w:val="Normal"/>
    <w:rsid w:val="00E73DC2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Normal"/>
    <w:rsid w:val="00E73DC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E73DC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E73DC2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Normal"/>
    <w:rsid w:val="00E73DC2"/>
    <w:pPr>
      <w:spacing w:before="100" w:beforeAutospacing="1" w:after="100" w:afterAutospacing="1"/>
      <w:textAlignment w:val="center"/>
    </w:pPr>
  </w:style>
  <w:style w:type="paragraph" w:customStyle="1" w:styleId="xl77">
    <w:name w:val="xl77"/>
    <w:basedOn w:val="Normal"/>
    <w:rsid w:val="00E73DC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Normal"/>
    <w:rsid w:val="00E73DC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Normal"/>
    <w:rsid w:val="00E73DC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Normal"/>
    <w:rsid w:val="00E73DC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E73DC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E73DC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E73DC2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Normal"/>
    <w:rsid w:val="00E73DC2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E73DC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E73DC2"/>
    <w:pP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FPP1Char">
    <w:name w:val="FPP1 Char"/>
    <w:link w:val="FPP1"/>
    <w:rsid w:val="00E73DC2"/>
    <w:rPr>
      <w:rFonts w:ascii="Times New Roman Bold" w:hAnsi="Times New Roman Bold"/>
      <w:b/>
      <w:caps/>
      <w:sz w:val="24"/>
      <w:u w:val="single"/>
    </w:rPr>
  </w:style>
  <w:style w:type="character" w:customStyle="1" w:styleId="FPP2Char">
    <w:name w:val="FPP2 Char"/>
    <w:link w:val="FPP2"/>
    <w:rsid w:val="00E73DC2"/>
    <w:rPr>
      <w:b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E73DC2"/>
    <w:pPr>
      <w:spacing w:before="120" w:after="120"/>
    </w:pPr>
    <w:rPr>
      <w:rFonts w:ascii="Calibri" w:hAnsi="Calibri"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rsid w:val="00E73DC2"/>
    <w:pPr>
      <w:ind w:left="240"/>
    </w:pPr>
    <w:rPr>
      <w:rFonts w:ascii="Calibri" w:hAnsi="Calibri" w:cs="Calibri"/>
      <w:szCs w:val="20"/>
    </w:rPr>
  </w:style>
  <w:style w:type="paragraph" w:styleId="TOC3">
    <w:name w:val="toc 3"/>
    <w:basedOn w:val="Normal"/>
    <w:next w:val="Normal"/>
    <w:autoRedefine/>
    <w:rsid w:val="00E73DC2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rsid w:val="00E73DC2"/>
    <w:pPr>
      <w:ind w:left="720"/>
    </w:pPr>
    <w:rPr>
      <w:rFonts w:ascii="Calibri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rsid w:val="00E73DC2"/>
    <w:pPr>
      <w:ind w:left="96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rsid w:val="00E73DC2"/>
    <w:pPr>
      <w:ind w:left="12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rsid w:val="00E73DC2"/>
    <w:pPr>
      <w:ind w:left="144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rsid w:val="00E73DC2"/>
    <w:pPr>
      <w:ind w:left="168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rsid w:val="00E73DC2"/>
    <w:pPr>
      <w:ind w:left="1920"/>
    </w:pPr>
    <w:rPr>
      <w:rFonts w:ascii="Calibri" w:hAnsi="Calibri" w:cs="Calibri"/>
      <w:sz w:val="18"/>
      <w:szCs w:val="18"/>
    </w:rPr>
  </w:style>
  <w:style w:type="paragraph" w:customStyle="1" w:styleId="xl45">
    <w:name w:val="xl45"/>
    <w:basedOn w:val="Normal"/>
    <w:rsid w:val="00E73DC2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character" w:customStyle="1" w:styleId="FPP3Char">
    <w:name w:val="FPP3 Char"/>
    <w:link w:val="FPP3"/>
    <w:rsid w:val="00E73DC2"/>
    <w:rPr>
      <w:sz w:val="24"/>
    </w:rPr>
  </w:style>
  <w:style w:type="paragraph" w:styleId="List">
    <w:name w:val="List"/>
    <w:basedOn w:val="Normal"/>
    <w:rsid w:val="00E73DC2"/>
    <w:pPr>
      <w:spacing w:after="240"/>
      <w:ind w:left="360" w:hanging="360"/>
      <w:contextualSpacing/>
    </w:pPr>
    <w:rPr>
      <w:szCs w:val="20"/>
    </w:rPr>
  </w:style>
  <w:style w:type="paragraph" w:styleId="MacroText">
    <w:name w:val="macro"/>
    <w:link w:val="MacroTextChar"/>
    <w:rsid w:val="00E73DC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rsid w:val="00E73DC2"/>
    <w:rPr>
      <w:rFonts w:ascii="Courier New" w:hAnsi="Courier New" w:cs="Courier New"/>
    </w:rPr>
  </w:style>
  <w:style w:type="paragraph" w:customStyle="1" w:styleId="xl87">
    <w:name w:val="xl87"/>
    <w:basedOn w:val="Normal"/>
    <w:rsid w:val="00E73DC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Normal"/>
    <w:rsid w:val="00E73DC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Normal"/>
    <w:rsid w:val="00E73DC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E73DC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E73DC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Normal"/>
    <w:rsid w:val="00E73DC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6">
    <w:name w:val="xl26"/>
    <w:basedOn w:val="Normal"/>
    <w:rsid w:val="00E73DC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styleId="Bibliography">
    <w:name w:val="Bibliography"/>
    <w:basedOn w:val="Normal"/>
    <w:next w:val="Normal"/>
    <w:uiPriority w:val="37"/>
    <w:semiHidden/>
    <w:unhideWhenUsed/>
    <w:rsid w:val="00E73DC2"/>
    <w:pPr>
      <w:spacing w:after="240"/>
    </w:pPr>
    <w:rPr>
      <w:szCs w:val="20"/>
    </w:rPr>
  </w:style>
  <w:style w:type="paragraph" w:styleId="BlockText">
    <w:name w:val="Block Text"/>
    <w:basedOn w:val="Normal"/>
    <w:rsid w:val="00E73DC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spacing w:after="240"/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  <w:szCs w:val="20"/>
    </w:rPr>
  </w:style>
  <w:style w:type="paragraph" w:styleId="BodyText3">
    <w:name w:val="Body Text 3"/>
    <w:basedOn w:val="Normal"/>
    <w:link w:val="BodyText3Char"/>
    <w:rsid w:val="00E73DC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73DC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E73DC2"/>
    <w:pPr>
      <w:widowControl/>
      <w:ind w:firstLine="360"/>
    </w:pPr>
    <w:rPr>
      <w:rFonts w:ascii="Times New Roman" w:hAnsi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E73DC2"/>
    <w:rPr>
      <w:rFonts w:ascii="Courier New" w:hAnsi="Courier New"/>
      <w:sz w:val="24"/>
    </w:rPr>
  </w:style>
  <w:style w:type="paragraph" w:styleId="BodyTextFirstIndent2">
    <w:name w:val="Body Text First Indent 2"/>
    <w:basedOn w:val="BodyTextIndent"/>
    <w:link w:val="BodyTextFirstIndent2Char"/>
    <w:rsid w:val="00E73DC2"/>
    <w:pPr>
      <w:widowControl/>
      <w:ind w:left="360" w:firstLine="360"/>
    </w:pPr>
    <w:rPr>
      <w:rFonts w:ascii="Times New Roman" w:hAnsi="Times New Roman"/>
    </w:rPr>
  </w:style>
  <w:style w:type="character" w:customStyle="1" w:styleId="BodyTextFirstIndent2Char">
    <w:name w:val="Body Text First Indent 2 Char"/>
    <w:basedOn w:val="BodyTextIndentChar"/>
    <w:link w:val="BodyTextFirstIndent2"/>
    <w:rsid w:val="00E73DC2"/>
    <w:rPr>
      <w:rFonts w:ascii="Courier" w:hAnsi="Courier"/>
      <w:sz w:val="24"/>
    </w:rPr>
  </w:style>
  <w:style w:type="paragraph" w:styleId="BodyTextIndent2">
    <w:name w:val="Body Text Indent 2"/>
    <w:basedOn w:val="Normal"/>
    <w:link w:val="BodyTextIndent2Char"/>
    <w:rsid w:val="00E73DC2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73DC2"/>
    <w:rPr>
      <w:sz w:val="24"/>
    </w:rPr>
  </w:style>
  <w:style w:type="paragraph" w:styleId="BodyTextIndent3">
    <w:name w:val="Body Text Indent 3"/>
    <w:basedOn w:val="Normal"/>
    <w:link w:val="BodyTextIndent3Char"/>
    <w:rsid w:val="00E73DC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73DC2"/>
    <w:rPr>
      <w:sz w:val="16"/>
      <w:szCs w:val="16"/>
    </w:rPr>
  </w:style>
  <w:style w:type="paragraph" w:styleId="Closing">
    <w:name w:val="Closing"/>
    <w:basedOn w:val="Normal"/>
    <w:link w:val="ClosingChar"/>
    <w:rsid w:val="00E73DC2"/>
    <w:pPr>
      <w:ind w:left="4320"/>
    </w:pPr>
    <w:rPr>
      <w:szCs w:val="20"/>
    </w:rPr>
  </w:style>
  <w:style w:type="character" w:customStyle="1" w:styleId="ClosingChar">
    <w:name w:val="Closing Char"/>
    <w:basedOn w:val="DefaultParagraphFont"/>
    <w:link w:val="Closing"/>
    <w:rsid w:val="00E73DC2"/>
    <w:rPr>
      <w:sz w:val="24"/>
    </w:rPr>
  </w:style>
  <w:style w:type="paragraph" w:styleId="Date">
    <w:name w:val="Date"/>
    <w:basedOn w:val="Normal"/>
    <w:next w:val="Normal"/>
    <w:link w:val="DateChar"/>
    <w:rsid w:val="00E73DC2"/>
    <w:pPr>
      <w:spacing w:after="240"/>
    </w:pPr>
    <w:rPr>
      <w:szCs w:val="20"/>
    </w:rPr>
  </w:style>
  <w:style w:type="character" w:customStyle="1" w:styleId="DateChar">
    <w:name w:val="Date Char"/>
    <w:basedOn w:val="DefaultParagraphFont"/>
    <w:link w:val="Date"/>
    <w:rsid w:val="00E73DC2"/>
    <w:rPr>
      <w:sz w:val="24"/>
    </w:rPr>
  </w:style>
  <w:style w:type="paragraph" w:styleId="DocumentMap">
    <w:name w:val="Document Map"/>
    <w:basedOn w:val="Normal"/>
    <w:link w:val="DocumentMapChar"/>
    <w:rsid w:val="00E73DC2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E73DC2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rsid w:val="00E73DC2"/>
    <w:rPr>
      <w:szCs w:val="20"/>
    </w:rPr>
  </w:style>
  <w:style w:type="character" w:customStyle="1" w:styleId="E-mailSignatureChar">
    <w:name w:val="E-mail Signature Char"/>
    <w:basedOn w:val="DefaultParagraphFont"/>
    <w:link w:val="E-mailSignature"/>
    <w:rsid w:val="00E73DC2"/>
    <w:rPr>
      <w:sz w:val="24"/>
    </w:rPr>
  </w:style>
  <w:style w:type="paragraph" w:styleId="EndnoteText">
    <w:name w:val="endnote text"/>
    <w:basedOn w:val="Normal"/>
    <w:link w:val="EndnoteTextChar"/>
    <w:rsid w:val="00E73DC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E73DC2"/>
  </w:style>
  <w:style w:type="paragraph" w:styleId="EnvelopeAddress">
    <w:name w:val="envelope address"/>
    <w:basedOn w:val="Normal"/>
    <w:rsid w:val="00E73DC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rsid w:val="00E73DC2"/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rsid w:val="00E73DC2"/>
    <w:rPr>
      <w:i/>
      <w:iCs/>
      <w:szCs w:val="20"/>
    </w:rPr>
  </w:style>
  <w:style w:type="character" w:customStyle="1" w:styleId="HTMLAddressChar">
    <w:name w:val="HTML Address Char"/>
    <w:basedOn w:val="DefaultParagraphFont"/>
    <w:link w:val="HTMLAddress"/>
    <w:rsid w:val="00E73DC2"/>
    <w:rPr>
      <w:i/>
      <w:iCs/>
      <w:sz w:val="24"/>
    </w:rPr>
  </w:style>
  <w:style w:type="paragraph" w:styleId="HTMLPreformatted">
    <w:name w:val="HTML Preformatted"/>
    <w:basedOn w:val="Normal"/>
    <w:link w:val="HTMLPreformattedChar"/>
    <w:rsid w:val="00E73DC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E73DC2"/>
    <w:rPr>
      <w:rFonts w:ascii="Consolas" w:hAnsi="Consolas" w:cs="Consolas"/>
    </w:rPr>
  </w:style>
  <w:style w:type="paragraph" w:styleId="Index1">
    <w:name w:val="index 1"/>
    <w:basedOn w:val="Normal"/>
    <w:next w:val="Normal"/>
    <w:autoRedefine/>
    <w:rsid w:val="00E73DC2"/>
    <w:pPr>
      <w:ind w:left="240" w:hanging="240"/>
    </w:pPr>
    <w:rPr>
      <w:szCs w:val="20"/>
    </w:rPr>
  </w:style>
  <w:style w:type="paragraph" w:styleId="Index2">
    <w:name w:val="index 2"/>
    <w:basedOn w:val="Normal"/>
    <w:next w:val="Normal"/>
    <w:autoRedefine/>
    <w:rsid w:val="00E73DC2"/>
    <w:pPr>
      <w:ind w:left="480" w:hanging="240"/>
    </w:pPr>
    <w:rPr>
      <w:szCs w:val="20"/>
    </w:rPr>
  </w:style>
  <w:style w:type="paragraph" w:styleId="Index3">
    <w:name w:val="index 3"/>
    <w:basedOn w:val="Normal"/>
    <w:next w:val="Normal"/>
    <w:autoRedefine/>
    <w:rsid w:val="00E73DC2"/>
    <w:pPr>
      <w:ind w:left="720" w:hanging="240"/>
    </w:pPr>
    <w:rPr>
      <w:szCs w:val="20"/>
    </w:rPr>
  </w:style>
  <w:style w:type="paragraph" w:styleId="Index4">
    <w:name w:val="index 4"/>
    <w:basedOn w:val="Normal"/>
    <w:next w:val="Normal"/>
    <w:autoRedefine/>
    <w:rsid w:val="00E73DC2"/>
    <w:pPr>
      <w:ind w:left="960" w:hanging="240"/>
    </w:pPr>
    <w:rPr>
      <w:szCs w:val="20"/>
    </w:rPr>
  </w:style>
  <w:style w:type="paragraph" w:styleId="Index5">
    <w:name w:val="index 5"/>
    <w:basedOn w:val="Normal"/>
    <w:next w:val="Normal"/>
    <w:autoRedefine/>
    <w:rsid w:val="00E73DC2"/>
    <w:pPr>
      <w:ind w:left="1200" w:hanging="240"/>
    </w:pPr>
    <w:rPr>
      <w:szCs w:val="20"/>
    </w:rPr>
  </w:style>
  <w:style w:type="paragraph" w:styleId="Index6">
    <w:name w:val="index 6"/>
    <w:basedOn w:val="Normal"/>
    <w:next w:val="Normal"/>
    <w:autoRedefine/>
    <w:rsid w:val="00E73DC2"/>
    <w:pPr>
      <w:ind w:left="1440" w:hanging="240"/>
    </w:pPr>
    <w:rPr>
      <w:szCs w:val="20"/>
    </w:rPr>
  </w:style>
  <w:style w:type="paragraph" w:styleId="Index7">
    <w:name w:val="index 7"/>
    <w:basedOn w:val="Normal"/>
    <w:next w:val="Normal"/>
    <w:autoRedefine/>
    <w:rsid w:val="00E73DC2"/>
    <w:pPr>
      <w:ind w:left="1680" w:hanging="240"/>
    </w:pPr>
    <w:rPr>
      <w:szCs w:val="20"/>
    </w:rPr>
  </w:style>
  <w:style w:type="paragraph" w:styleId="Index8">
    <w:name w:val="index 8"/>
    <w:basedOn w:val="Normal"/>
    <w:next w:val="Normal"/>
    <w:autoRedefine/>
    <w:rsid w:val="00E73DC2"/>
    <w:pPr>
      <w:ind w:left="1920" w:hanging="240"/>
    </w:pPr>
    <w:rPr>
      <w:szCs w:val="20"/>
    </w:rPr>
  </w:style>
  <w:style w:type="paragraph" w:styleId="Index9">
    <w:name w:val="index 9"/>
    <w:basedOn w:val="Normal"/>
    <w:next w:val="Normal"/>
    <w:autoRedefine/>
    <w:rsid w:val="00E73DC2"/>
    <w:pPr>
      <w:ind w:left="2160" w:hanging="240"/>
    </w:pPr>
    <w:rPr>
      <w:szCs w:val="20"/>
    </w:rPr>
  </w:style>
  <w:style w:type="paragraph" w:styleId="IndexHeading">
    <w:name w:val="index heading"/>
    <w:basedOn w:val="Normal"/>
    <w:next w:val="Index1"/>
    <w:rsid w:val="00E73DC2"/>
    <w:pPr>
      <w:spacing w:after="240"/>
    </w:pPr>
    <w:rPr>
      <w:rFonts w:asciiTheme="majorHAnsi" w:eastAsiaTheme="majorEastAsia" w:hAnsiTheme="majorHAnsi" w:cstheme="majorBidi"/>
      <w:b/>
      <w:bCs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DC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DC2"/>
    <w:rPr>
      <w:i/>
      <w:iCs/>
      <w:color w:val="4F81BD" w:themeColor="accent1"/>
      <w:sz w:val="24"/>
    </w:rPr>
  </w:style>
  <w:style w:type="paragraph" w:styleId="List2">
    <w:name w:val="List 2"/>
    <w:basedOn w:val="Normal"/>
    <w:rsid w:val="00E73DC2"/>
    <w:pPr>
      <w:spacing w:after="240"/>
      <w:ind w:left="720" w:hanging="360"/>
      <w:contextualSpacing/>
    </w:pPr>
    <w:rPr>
      <w:szCs w:val="20"/>
    </w:rPr>
  </w:style>
  <w:style w:type="paragraph" w:styleId="List3">
    <w:name w:val="List 3"/>
    <w:basedOn w:val="Normal"/>
    <w:rsid w:val="00E73DC2"/>
    <w:pPr>
      <w:spacing w:after="240"/>
      <w:ind w:left="1080" w:hanging="360"/>
      <w:contextualSpacing/>
    </w:pPr>
    <w:rPr>
      <w:szCs w:val="20"/>
    </w:rPr>
  </w:style>
  <w:style w:type="paragraph" w:styleId="List4">
    <w:name w:val="List 4"/>
    <w:basedOn w:val="Normal"/>
    <w:rsid w:val="00E73DC2"/>
    <w:pPr>
      <w:spacing w:after="240"/>
      <w:ind w:left="1440" w:hanging="360"/>
      <w:contextualSpacing/>
    </w:pPr>
    <w:rPr>
      <w:szCs w:val="20"/>
    </w:rPr>
  </w:style>
  <w:style w:type="paragraph" w:styleId="List5">
    <w:name w:val="List 5"/>
    <w:basedOn w:val="Normal"/>
    <w:rsid w:val="00E73DC2"/>
    <w:pPr>
      <w:spacing w:after="240"/>
      <w:ind w:left="1800" w:hanging="360"/>
      <w:contextualSpacing/>
    </w:pPr>
    <w:rPr>
      <w:szCs w:val="20"/>
    </w:rPr>
  </w:style>
  <w:style w:type="paragraph" w:styleId="ListContinue">
    <w:name w:val="List Continue"/>
    <w:basedOn w:val="Normal"/>
    <w:rsid w:val="00E73DC2"/>
    <w:pPr>
      <w:spacing w:after="120"/>
      <w:ind w:left="360"/>
      <w:contextualSpacing/>
    </w:pPr>
    <w:rPr>
      <w:szCs w:val="20"/>
    </w:rPr>
  </w:style>
  <w:style w:type="paragraph" w:styleId="ListContinue2">
    <w:name w:val="List Continue 2"/>
    <w:basedOn w:val="Normal"/>
    <w:rsid w:val="00E73DC2"/>
    <w:pPr>
      <w:spacing w:after="120"/>
      <w:ind w:left="720"/>
      <w:contextualSpacing/>
    </w:pPr>
    <w:rPr>
      <w:szCs w:val="20"/>
    </w:rPr>
  </w:style>
  <w:style w:type="paragraph" w:styleId="ListContinue3">
    <w:name w:val="List Continue 3"/>
    <w:basedOn w:val="Normal"/>
    <w:rsid w:val="00E73DC2"/>
    <w:pPr>
      <w:spacing w:after="120"/>
      <w:ind w:left="1080"/>
      <w:contextualSpacing/>
    </w:pPr>
    <w:rPr>
      <w:szCs w:val="20"/>
    </w:rPr>
  </w:style>
  <w:style w:type="paragraph" w:styleId="ListContinue4">
    <w:name w:val="List Continue 4"/>
    <w:basedOn w:val="Normal"/>
    <w:rsid w:val="00E73DC2"/>
    <w:pPr>
      <w:spacing w:after="120"/>
      <w:ind w:left="1440"/>
      <w:contextualSpacing/>
    </w:pPr>
    <w:rPr>
      <w:szCs w:val="20"/>
    </w:rPr>
  </w:style>
  <w:style w:type="paragraph" w:styleId="ListContinue5">
    <w:name w:val="List Continue 5"/>
    <w:basedOn w:val="Normal"/>
    <w:rsid w:val="00E73DC2"/>
    <w:pPr>
      <w:spacing w:after="120"/>
      <w:ind w:left="1800"/>
      <w:contextualSpacing/>
    </w:pPr>
    <w:rPr>
      <w:szCs w:val="20"/>
    </w:rPr>
  </w:style>
  <w:style w:type="paragraph" w:styleId="MessageHeader">
    <w:name w:val="Message Header"/>
    <w:basedOn w:val="Normal"/>
    <w:link w:val="MessageHeaderChar"/>
    <w:rsid w:val="00E73D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rsid w:val="00E73DC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E73DC2"/>
    <w:rPr>
      <w:sz w:val="24"/>
    </w:rPr>
  </w:style>
  <w:style w:type="paragraph" w:styleId="NormalWeb">
    <w:name w:val="Normal (Web)"/>
    <w:basedOn w:val="Normal"/>
    <w:rsid w:val="00E73DC2"/>
    <w:pPr>
      <w:spacing w:after="240"/>
    </w:pPr>
  </w:style>
  <w:style w:type="paragraph" w:styleId="NormalIndent">
    <w:name w:val="Normal Indent"/>
    <w:basedOn w:val="Normal"/>
    <w:rsid w:val="00E73DC2"/>
    <w:pPr>
      <w:spacing w:after="240"/>
      <w:ind w:left="720"/>
    </w:pPr>
    <w:rPr>
      <w:szCs w:val="20"/>
    </w:rPr>
  </w:style>
  <w:style w:type="paragraph" w:styleId="NoteHeading">
    <w:name w:val="Note Heading"/>
    <w:basedOn w:val="Normal"/>
    <w:next w:val="Normal"/>
    <w:link w:val="NoteHeadingChar"/>
    <w:rsid w:val="00E73DC2"/>
    <w:rPr>
      <w:szCs w:val="20"/>
    </w:rPr>
  </w:style>
  <w:style w:type="character" w:customStyle="1" w:styleId="NoteHeadingChar">
    <w:name w:val="Note Heading Char"/>
    <w:basedOn w:val="DefaultParagraphFont"/>
    <w:link w:val="NoteHeading"/>
    <w:rsid w:val="00E73DC2"/>
    <w:rPr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E73DC2"/>
    <w:pPr>
      <w:spacing w:before="200" w:after="160"/>
      <w:ind w:left="864" w:right="864"/>
      <w:jc w:val="center"/>
    </w:pPr>
    <w:rPr>
      <w:i/>
      <w:iCs/>
      <w:color w:val="404040" w:themeColor="text1" w:themeTint="BF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73DC2"/>
    <w:rPr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rsid w:val="00E73DC2"/>
    <w:pPr>
      <w:spacing w:after="240"/>
    </w:pPr>
    <w:rPr>
      <w:szCs w:val="20"/>
    </w:rPr>
  </w:style>
  <w:style w:type="character" w:customStyle="1" w:styleId="SalutationChar">
    <w:name w:val="Salutation Char"/>
    <w:basedOn w:val="DefaultParagraphFont"/>
    <w:link w:val="Salutation"/>
    <w:rsid w:val="00E73DC2"/>
    <w:rPr>
      <w:sz w:val="24"/>
    </w:rPr>
  </w:style>
  <w:style w:type="paragraph" w:styleId="Signature">
    <w:name w:val="Signature"/>
    <w:basedOn w:val="Normal"/>
    <w:link w:val="SignatureChar"/>
    <w:rsid w:val="00E73DC2"/>
    <w:pPr>
      <w:ind w:left="4320"/>
    </w:pPr>
    <w:rPr>
      <w:szCs w:val="20"/>
    </w:rPr>
  </w:style>
  <w:style w:type="character" w:customStyle="1" w:styleId="SignatureChar">
    <w:name w:val="Signature Char"/>
    <w:basedOn w:val="DefaultParagraphFont"/>
    <w:link w:val="Signature"/>
    <w:rsid w:val="00E73DC2"/>
    <w:rPr>
      <w:sz w:val="24"/>
    </w:rPr>
  </w:style>
  <w:style w:type="paragraph" w:styleId="Subtitle">
    <w:name w:val="Subtitle"/>
    <w:basedOn w:val="Normal"/>
    <w:next w:val="Normal"/>
    <w:link w:val="SubtitleChar"/>
    <w:qFormat/>
    <w:rsid w:val="00E73DC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E73DC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rsid w:val="00E73DC2"/>
    <w:pPr>
      <w:ind w:left="240" w:hanging="240"/>
    </w:pPr>
    <w:rPr>
      <w:szCs w:val="20"/>
    </w:rPr>
  </w:style>
  <w:style w:type="paragraph" w:styleId="TableofFigures">
    <w:name w:val="table of figures"/>
    <w:basedOn w:val="Normal"/>
    <w:next w:val="Normal"/>
    <w:rsid w:val="00E73DC2"/>
    <w:rPr>
      <w:szCs w:val="20"/>
    </w:rPr>
  </w:style>
  <w:style w:type="paragraph" w:styleId="TOAHeading">
    <w:name w:val="toa heading"/>
    <w:basedOn w:val="Normal"/>
    <w:next w:val="Normal"/>
    <w:rsid w:val="00E73DC2"/>
    <w:pPr>
      <w:spacing w:before="120" w:after="240"/>
    </w:pPr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73DC2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customStyle="1" w:styleId="xl93">
    <w:name w:val="xl93"/>
    <w:basedOn w:val="Normal"/>
    <w:rsid w:val="00E73DC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E73DC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E73DC2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E73DC2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73DC2"/>
    <w:pPr>
      <w:autoSpaceDE w:val="0"/>
      <w:autoSpaceDN w:val="0"/>
      <w:adjustRightInd w:val="0"/>
    </w:pPr>
  </w:style>
  <w:style w:type="paragraph" w:customStyle="1" w:styleId="xl97">
    <w:name w:val="xl97"/>
    <w:basedOn w:val="Normal"/>
    <w:rsid w:val="00E73DC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98">
    <w:name w:val="xl98"/>
    <w:basedOn w:val="Normal"/>
    <w:rsid w:val="00E73DC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msonormal0">
    <w:name w:val="msonormal"/>
    <w:basedOn w:val="Normal"/>
    <w:rsid w:val="004A28A3"/>
    <w:pPr>
      <w:spacing w:before="100" w:beforeAutospacing="1" w:after="100" w:afterAutospacing="1"/>
    </w:pPr>
  </w:style>
  <w:style w:type="paragraph" w:customStyle="1" w:styleId="xl99">
    <w:name w:val="xl99"/>
    <w:basedOn w:val="Normal"/>
    <w:rsid w:val="004A28A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Normal"/>
    <w:rsid w:val="004A28A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al"/>
    <w:rsid w:val="004A2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2">
    <w:name w:val="xl102"/>
    <w:basedOn w:val="Normal"/>
    <w:rsid w:val="004A2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3">
    <w:name w:val="xl103"/>
    <w:basedOn w:val="Normal"/>
    <w:rsid w:val="004A2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4">
    <w:name w:val="xl104"/>
    <w:basedOn w:val="Normal"/>
    <w:rsid w:val="004A28A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Normal"/>
    <w:rsid w:val="004A28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"/>
    <w:rsid w:val="004A28A3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7">
    <w:name w:val="xl107"/>
    <w:basedOn w:val="Normal"/>
    <w:rsid w:val="004A28A3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"/>
    <w:rsid w:val="004A2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Normal"/>
    <w:rsid w:val="004A2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character" w:customStyle="1" w:styleId="Heading1Char">
    <w:name w:val="Heading 1 Char"/>
    <w:aliases w:val="FPP-Heading1 Char"/>
    <w:basedOn w:val="DefaultParagraphFont"/>
    <w:link w:val="Heading1"/>
    <w:uiPriority w:val="99"/>
    <w:rsid w:val="00156F42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34B209-C175-4C6A-8725-A94ED4D90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2851</TotalTime>
  <Pages>11</Pages>
  <Words>3462</Words>
  <Characters>19737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34</cp:revision>
  <dcterms:created xsi:type="dcterms:W3CDTF">2020-12-30T20:57:00Z</dcterms:created>
  <dcterms:modified xsi:type="dcterms:W3CDTF">2021-02-11T20:56:00Z</dcterms:modified>
</cp:coreProperties>
</file>