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33AA661D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15212D">
        <w:t>MCN00</w:t>
      </w:r>
      <w:r w:rsidR="00DA14B2">
        <w:t xml:space="preserve">3 – </w:t>
      </w:r>
      <w:r w:rsidR="009E7A9E">
        <w:t xml:space="preserve">Surface </w:t>
      </w:r>
      <w:r w:rsidR="00DA14B2">
        <w:t>Spill for Adult Steelhead Overshoots</w:t>
      </w:r>
      <w:r w:rsidR="00D177B3">
        <w:tab/>
      </w:r>
    </w:p>
    <w:p w14:paraId="312DC0FF" w14:textId="06683D4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  <w:t>31</w:t>
      </w:r>
      <w:r w:rsidR="0084055C">
        <w:t xml:space="preserve"> December 2020</w:t>
      </w:r>
      <w:r w:rsidR="004D08EE">
        <w:tab/>
      </w:r>
      <w:r w:rsidR="00D177B3">
        <w:tab/>
      </w:r>
    </w:p>
    <w:p w14:paraId="4351D2E0" w14:textId="4BEA0C76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84055C">
        <w:t>McNary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5F858E5D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  <w:t>Lisa Wright, Corps RCC</w:t>
      </w:r>
    </w:p>
    <w:p w14:paraId="4DCE8B2A" w14:textId="3EEAAE3B" w:rsidR="005D05C8" w:rsidRPr="001C4E45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1C4E45">
        <w:rPr>
          <w:b/>
          <w:color w:val="00B050"/>
        </w:rPr>
        <w:t>APPROVED – 28 January 2021</w:t>
      </w:r>
    </w:p>
    <w:p w14:paraId="405E3E36" w14:textId="1F01B65F" w:rsidR="0015212D" w:rsidRPr="00DA14B2" w:rsidRDefault="00923CDF" w:rsidP="0015212D">
      <w:pPr>
        <w:pStyle w:val="Default"/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  <w:r w:rsidR="00DA14B2">
        <w:t>MCN section 2.2 “Spill Management”</w:t>
      </w:r>
    </w:p>
    <w:p w14:paraId="66D40664" w14:textId="7A60B86C" w:rsidR="00B72245" w:rsidRPr="00DA14B2" w:rsidRDefault="009F3DCB" w:rsidP="00BC50FB">
      <w:pPr>
        <w:spacing w:before="24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  <w:r w:rsidR="00E97BB2">
        <w:t xml:space="preserve"> </w:t>
      </w:r>
      <w:r w:rsidR="00DA14B2">
        <w:t xml:space="preserve">Adds off-season surface spill for </w:t>
      </w:r>
      <w:r w:rsidR="009E7A9E">
        <w:t xml:space="preserve">adult </w:t>
      </w:r>
      <w:r w:rsidR="00DA14B2">
        <w:t xml:space="preserve">steelhead to the </w:t>
      </w:r>
      <w:r w:rsidR="009E7A9E">
        <w:t xml:space="preserve">FPP </w:t>
      </w:r>
      <w:r w:rsidR="00DA14B2">
        <w:t xml:space="preserve">project-specific chapters. </w:t>
      </w:r>
      <w:r w:rsidR="001D4042">
        <w:t>Related research will be included in Appendix A (Special Operations &amp; Studies).</w:t>
      </w:r>
    </w:p>
    <w:p w14:paraId="4ADF7E2B" w14:textId="249DDB3F" w:rsidR="00DA14B2" w:rsidRPr="00DA14B2" w:rsidRDefault="00C64B8E" w:rsidP="00844F88">
      <w:pPr>
        <w:spacing w:before="36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  <w:r w:rsidR="00E97BB2">
        <w:t xml:space="preserve"> </w:t>
      </w:r>
      <w:r w:rsidR="00DA14B2">
        <w:t>Add new section 2.2.2.</w:t>
      </w:r>
    </w:p>
    <w:p w14:paraId="5303B614" w14:textId="77777777" w:rsidR="00BC50FB" w:rsidRPr="00DA14B2" w:rsidRDefault="00BC50FB" w:rsidP="00DA14B2">
      <w:pPr>
        <w:pStyle w:val="FPP3"/>
        <w:keepNext/>
        <w:numPr>
          <w:ilvl w:val="0"/>
          <w:numId w:val="0"/>
        </w:numPr>
        <w:pBdr>
          <w:bottom w:val="single" w:sz="4" w:space="1" w:color="auto"/>
        </w:pBdr>
        <w:spacing w:after="0"/>
        <w:rPr>
          <w:szCs w:val="24"/>
        </w:rPr>
      </w:pPr>
    </w:p>
    <w:p w14:paraId="37157B2E" w14:textId="77777777" w:rsidR="00DA14B2" w:rsidRDefault="00DA14B2" w:rsidP="00DA14B2">
      <w:pPr>
        <w:pStyle w:val="FPP2"/>
        <w:numPr>
          <w:ilvl w:val="0"/>
          <w:numId w:val="0"/>
        </w:numPr>
        <w:spacing w:after="0"/>
        <w:ind w:left="432"/>
      </w:pPr>
      <w:bookmarkStart w:id="2" w:name="_Toc33603950"/>
    </w:p>
    <w:p w14:paraId="7F84D9DD" w14:textId="361DFA3B" w:rsidR="00DA14B2" w:rsidRDefault="00DA14B2" w:rsidP="00DA14B2">
      <w:pPr>
        <w:pStyle w:val="FPP2"/>
        <w:numPr>
          <w:ilvl w:val="0"/>
          <w:numId w:val="0"/>
        </w:numPr>
        <w:ind w:left="432"/>
      </w:pPr>
      <w:r>
        <w:t xml:space="preserve">2.2. </w:t>
      </w:r>
      <w:r>
        <w:tab/>
      </w:r>
      <w:r w:rsidRPr="00DA14B2">
        <w:rPr>
          <w:u w:val="single"/>
        </w:rPr>
        <w:t>Spill Management</w:t>
      </w:r>
      <w:bookmarkEnd w:id="2"/>
    </w:p>
    <w:p w14:paraId="26A6EBB2" w14:textId="6BD771C4" w:rsidR="00DA14B2" w:rsidRPr="00A34AF1" w:rsidRDefault="00DA14B2" w:rsidP="00DA14B2">
      <w:pPr>
        <w:pStyle w:val="FPP3"/>
        <w:numPr>
          <w:ilvl w:val="0"/>
          <w:numId w:val="0"/>
        </w:numPr>
        <w:ind w:left="432"/>
      </w:pPr>
      <w:r w:rsidRPr="00DA14B2">
        <w:rPr>
          <w:b/>
          <w:bCs/>
        </w:rPr>
        <w:t xml:space="preserve">2.2.1. </w:t>
      </w:r>
      <w:r w:rsidRPr="00B743C3">
        <w:t>S</w:t>
      </w:r>
      <w:r>
        <w:t>pring and summer spill operations for juvenile fish passage are defined in t</w:t>
      </w:r>
      <w:r w:rsidRPr="00B743C3">
        <w:t xml:space="preserve">he </w:t>
      </w:r>
      <w:r w:rsidRPr="00254855">
        <w:rPr>
          <w:i/>
        </w:rPr>
        <w:t>Fish Operations Plan</w:t>
      </w:r>
      <w:r w:rsidRPr="00B743C3">
        <w:t xml:space="preserve"> (</w:t>
      </w:r>
      <w:r>
        <w:t xml:space="preserve">FOP), included in the Fish Passage Plan as </w:t>
      </w:r>
      <w:r w:rsidRPr="00254855">
        <w:rPr>
          <w:b/>
        </w:rPr>
        <w:t>Appendix E</w:t>
      </w:r>
      <w:r w:rsidRPr="00B743C3">
        <w:t>.</w:t>
      </w:r>
      <w:r>
        <w:t xml:space="preserve"> </w:t>
      </w:r>
      <w:r w:rsidRPr="00B743C3">
        <w:t xml:space="preserve">Spill at McNary Dam </w:t>
      </w:r>
      <w:r>
        <w:t>will</w:t>
      </w:r>
      <w:r w:rsidRPr="00B743C3">
        <w:t xml:space="preserve"> be distributed in spill pattern</w:t>
      </w:r>
      <w:r>
        <w:t>s defined</w:t>
      </w:r>
      <w:r w:rsidRPr="00B743C3">
        <w:t xml:space="preserve"> </w:t>
      </w:r>
      <w:r>
        <w:t xml:space="preserve">in </w:t>
      </w:r>
      <w:r w:rsidRPr="00DA14B2">
        <w:rPr>
          <w:b/>
          <w:bCs/>
        </w:rPr>
        <w:t>Tables MCN-7</w:t>
      </w:r>
      <w:r w:rsidRPr="00A34AF1">
        <w:rPr>
          <w:b/>
        </w:rPr>
        <w:t>, -8, -9, -10</w:t>
      </w:r>
      <w:r>
        <w:t>.</w:t>
      </w:r>
    </w:p>
    <w:p w14:paraId="4128A0A5" w14:textId="4FF23E3E" w:rsidR="00DA14B2" w:rsidRPr="009E7A9E" w:rsidRDefault="00DA14B2" w:rsidP="00DA14B2">
      <w:pPr>
        <w:pStyle w:val="FPP3"/>
        <w:numPr>
          <w:ilvl w:val="0"/>
          <w:numId w:val="0"/>
        </w:numPr>
        <w:ind w:left="432"/>
        <w:rPr>
          <w:rFonts w:ascii="TimesNewRomanPSMT" w:hAnsi="TimesNewRomanPSMT" w:cs="TimesNewRomanPSMT"/>
        </w:rPr>
      </w:pPr>
      <w:ins w:id="3" w:author="G0PDWLSW" w:date="2020-12-31T16:03:00Z">
        <w:r w:rsidRPr="009E7A9E">
          <w:rPr>
            <w:rFonts w:ascii="TimesNewRomanPSMT" w:hAnsi="TimesNewRomanPSMT" w:cs="TimesNewRomanPSMT"/>
            <w:b/>
            <w:bCs/>
          </w:rPr>
          <w:t xml:space="preserve">2.2.2. </w:t>
        </w:r>
      </w:ins>
      <w:ins w:id="4" w:author="G0PDWLSW" w:date="2020-12-31T15:47:00Z">
        <w:r w:rsidRPr="009E7A9E">
          <w:rPr>
            <w:rFonts w:ascii="TimesNewRomanPSMT" w:hAnsi="TimesNewRomanPSMT" w:cs="TimesNewRomanPSMT"/>
          </w:rPr>
          <w:t xml:space="preserve">Off-season surface spill will be implemented at McNary and the four lower Snake River dams as a means of providing downstream passage for adult Mid-Columbia River and Snake River steelhead that overshoot and then migrate back downstream through the dams when there is no spill for juvenile fish passage. </w:t>
        </w:r>
      </w:ins>
      <w:ins w:id="5" w:author="G0PDWLSW" w:date="2020-12-31T15:48:00Z">
        <w:r w:rsidRPr="009E7A9E">
          <w:rPr>
            <w:rFonts w:ascii="TimesNewRomanPSMT" w:hAnsi="TimesNewRomanPSMT" w:cs="TimesNewRomanPSMT"/>
          </w:rPr>
          <w:t>This operation is pursuant to non-discretionary terms and conditions in the 2020 NOAA Fisheries Columbia River System (CRS) Biological Opinion</w:t>
        </w:r>
        <w:r w:rsidRPr="009E7A9E">
          <w:rPr>
            <w:rStyle w:val="FootnoteReference"/>
            <w:rFonts w:ascii="TimesNewRomanPSMT" w:eastAsia="Calibri" w:hAnsi="TimesNewRomanPSMT" w:cs="TimesNewRomanPSMT"/>
          </w:rPr>
          <w:footnoteReference w:id="1"/>
        </w:r>
        <w:r w:rsidRPr="009E7A9E">
          <w:rPr>
            <w:rFonts w:ascii="TimesNewRomanPSMT" w:hAnsi="TimesNewRomanPSMT" w:cs="TimesNewRomanPSMT"/>
          </w:rPr>
          <w:t>, which</w:t>
        </w:r>
      </w:ins>
      <w:ins w:id="12" w:author="G0PDWLSW" w:date="2020-12-31T15:47:00Z">
        <w:r w:rsidRPr="009E7A9E">
          <w:rPr>
            <w:rFonts w:ascii="TimesNewRomanPSMT" w:hAnsi="TimesNewRomanPSMT" w:cs="TimesNewRomanPSMT"/>
          </w:rPr>
          <w:t xml:space="preserve"> calls for surface </w:t>
        </w:r>
        <w:r w:rsidRPr="009E7A9E">
          <w:t>spill via the spillway weir at each of the five projects from March 1 through March 30, and from October 1 through November 15, three times each week on non-consecutive days for four hours in the morning (generally between 05:00 and 11:00)</w:t>
        </w:r>
        <w:r w:rsidRPr="009E7A9E">
          <w:rPr>
            <w:rFonts w:ascii="TimesNewRomanPSMT" w:hAnsi="TimesNewRomanPSMT" w:cs="TimesNewRomanPSMT"/>
          </w:rPr>
          <w:t>.</w:t>
        </w:r>
      </w:ins>
      <w:ins w:id="13" w:author="G0PDWLSW" w:date="2020-12-31T15:49:00Z">
        <w:r w:rsidRPr="009E7A9E">
          <w:rPr>
            <w:rFonts w:ascii="TimesNewRomanPSMT" w:hAnsi="TimesNewRomanPSMT" w:cs="TimesNewRomanPSMT"/>
          </w:rPr>
          <w:t xml:space="preserve"> </w:t>
        </w:r>
      </w:ins>
      <w:ins w:id="14" w:author="G0PDWLSW" w:date="2021-02-01T13:45:00Z">
        <w:r w:rsidR="0036574E">
          <w:rPr>
            <w:rFonts w:ascii="TimesNewRomanPSMT" w:hAnsi="TimesNewRomanPSMT" w:cs="TimesNewRomanPSMT"/>
          </w:rPr>
          <w:t xml:space="preserve">This operation </w:t>
        </w:r>
      </w:ins>
      <w:ins w:id="15" w:author="G0PDWLSW" w:date="2021-02-01T14:10:00Z">
        <w:r w:rsidR="00D80E96">
          <w:rPr>
            <w:rFonts w:ascii="TimesNewRomanPSMT" w:hAnsi="TimesNewRomanPSMT" w:cs="TimesNewRomanPSMT"/>
          </w:rPr>
          <w:t>is</w:t>
        </w:r>
      </w:ins>
      <w:ins w:id="16" w:author="G0PDWLSW" w:date="2021-02-01T13:45:00Z">
        <w:r w:rsidR="0036574E">
          <w:rPr>
            <w:rFonts w:ascii="TimesNewRomanPSMT" w:hAnsi="TimesNewRomanPSMT" w:cs="TimesNewRomanPSMT"/>
          </w:rPr>
          <w:t xml:space="preserve"> also considered in the 2020 USFWS CRS Biological Opinion</w:t>
        </w:r>
      </w:ins>
      <w:ins w:id="17" w:author="G0PDWLSW" w:date="2021-02-01T13:54:00Z">
        <w:r w:rsidR="0036574E">
          <w:rPr>
            <w:rStyle w:val="FootnoteReference"/>
            <w:rFonts w:ascii="TimesNewRomanPSMT" w:hAnsi="TimesNewRomanPSMT"/>
          </w:rPr>
          <w:footnoteReference w:id="2"/>
        </w:r>
      </w:ins>
      <w:ins w:id="23" w:author="G0PDWLSW" w:date="2021-02-01T13:45:00Z">
        <w:r w:rsidR="0036574E">
          <w:rPr>
            <w:rFonts w:ascii="TimesNewRomanPSMT" w:hAnsi="TimesNewRomanPSMT" w:cs="TimesNewRomanPSMT"/>
          </w:rPr>
          <w:t xml:space="preserve"> as a means of providing safe </w:t>
        </w:r>
      </w:ins>
      <w:ins w:id="24" w:author="G0PDWLSW" w:date="2021-02-01T13:46:00Z">
        <w:r w:rsidR="0036574E">
          <w:rPr>
            <w:rFonts w:ascii="TimesNewRomanPSMT" w:hAnsi="TimesNewRomanPSMT" w:cs="TimesNewRomanPSMT"/>
          </w:rPr>
          <w:t xml:space="preserve">and effective </w:t>
        </w:r>
      </w:ins>
      <w:ins w:id="25" w:author="G0PDWLSW" w:date="2021-02-01T13:45:00Z">
        <w:r w:rsidR="0036574E">
          <w:rPr>
            <w:rFonts w:ascii="TimesNewRomanPSMT" w:hAnsi="TimesNewRomanPSMT" w:cs="TimesNewRomanPSMT"/>
          </w:rPr>
          <w:t>downstream pas</w:t>
        </w:r>
      </w:ins>
      <w:ins w:id="26" w:author="G0PDWLSW" w:date="2021-02-01T13:46:00Z">
        <w:r w:rsidR="0036574E">
          <w:rPr>
            <w:rFonts w:ascii="TimesNewRomanPSMT" w:hAnsi="TimesNewRomanPSMT" w:cs="TimesNewRomanPSMT"/>
          </w:rPr>
          <w:t xml:space="preserve">sage for adult steelhead and other fish. </w:t>
        </w:r>
      </w:ins>
    </w:p>
    <w:p w14:paraId="6CACE19B" w14:textId="1DA0B0D7" w:rsidR="00DA14B2" w:rsidRPr="009B1E9F" w:rsidRDefault="00DA14B2" w:rsidP="00DA14B2">
      <w:pPr>
        <w:pStyle w:val="FPP3"/>
        <w:numPr>
          <w:ilvl w:val="0"/>
          <w:numId w:val="0"/>
        </w:numPr>
        <w:ind w:left="432"/>
        <w:rPr>
          <w:ins w:id="27" w:author="G0PDWLSW" w:date="2020-12-31T15:46:00Z"/>
          <w:bCs/>
        </w:rPr>
      </w:pPr>
      <w:ins w:id="28" w:author="G0PDWLSW" w:date="2020-12-31T15:49:00Z">
        <w:r w:rsidRPr="009E7A9E">
          <w:rPr>
            <w:rFonts w:ascii="TimesNewRomanPSMT" w:hAnsi="TimesNewRomanPSMT" w:cs="TimesNewRomanPSMT"/>
          </w:rPr>
          <w:t xml:space="preserve">In 2021, </w:t>
        </w:r>
      </w:ins>
      <w:ins w:id="29" w:author="G0PDWLSW" w:date="2020-12-31T16:13:00Z">
        <w:r w:rsidR="009B1E9F">
          <w:rPr>
            <w:rFonts w:ascii="TimesNewRomanPSMT" w:hAnsi="TimesNewRomanPSMT" w:cs="TimesNewRomanPSMT"/>
          </w:rPr>
          <w:t>surface</w:t>
        </w:r>
      </w:ins>
      <w:ins w:id="30" w:author="G0PDWLSW" w:date="2020-12-31T15:49:00Z">
        <w:r w:rsidRPr="009E7A9E">
          <w:rPr>
            <w:rFonts w:ascii="TimesNewRomanPSMT" w:hAnsi="TimesNewRomanPSMT" w:cs="TimesNewRomanPSMT"/>
          </w:rPr>
          <w:t xml:space="preserve"> spill</w:t>
        </w:r>
      </w:ins>
      <w:ins w:id="31" w:author="G0PDWLSW" w:date="2020-12-31T16:13:00Z">
        <w:r w:rsidR="009B1E9F">
          <w:rPr>
            <w:rFonts w:ascii="TimesNewRomanPSMT" w:hAnsi="TimesNewRomanPSMT" w:cs="TimesNewRomanPSMT"/>
          </w:rPr>
          <w:t xml:space="preserve"> at McNary Dam will occur from February 15</w:t>
        </w:r>
      </w:ins>
      <w:ins w:id="32" w:author="G0PDWLSW" w:date="2020-12-31T15:49:00Z">
        <w:r w:rsidRPr="009E7A9E">
          <w:rPr>
            <w:rFonts w:ascii="TimesNewRomanPSMT" w:hAnsi="TimesNewRomanPSMT" w:cs="TimesNewRomanPSMT"/>
          </w:rPr>
          <w:t xml:space="preserve"> </w:t>
        </w:r>
      </w:ins>
      <w:ins w:id="33" w:author="G0PDWLSW" w:date="2020-12-31T16:13:00Z">
        <w:r w:rsidR="009B1E9F">
          <w:rPr>
            <w:rFonts w:ascii="TimesNewRomanPSMT" w:hAnsi="TimesNewRomanPSMT" w:cs="TimesNewRomanPSMT"/>
          </w:rPr>
          <w:t xml:space="preserve">through </w:t>
        </w:r>
      </w:ins>
      <w:ins w:id="34" w:author="G0PDWLSW" w:date="2021-01-07T11:15:00Z">
        <w:r w:rsidR="00C606B8">
          <w:rPr>
            <w:rFonts w:ascii="TimesNewRomanPSMT" w:hAnsi="TimesNewRomanPSMT" w:cs="TimesNewRomanPSMT"/>
          </w:rPr>
          <w:t>April 9</w:t>
        </w:r>
      </w:ins>
      <w:ins w:id="35" w:author="G0PDWLSW" w:date="2020-12-31T16:13:00Z">
        <w:r w:rsidR="009B1E9F">
          <w:rPr>
            <w:rFonts w:ascii="TimesNewRomanPSMT" w:hAnsi="TimesNewRomanPSMT" w:cs="TimesNewRomanPSMT"/>
          </w:rPr>
          <w:t xml:space="preserve"> as part of the adult steelhead overshoot study</w:t>
        </w:r>
      </w:ins>
      <w:ins w:id="36" w:author="G0PDWLSW" w:date="2020-12-31T15:49:00Z">
        <w:r w:rsidRPr="009E7A9E">
          <w:rPr>
            <w:szCs w:val="24"/>
          </w:rPr>
          <w:t>.</w:t>
        </w:r>
      </w:ins>
      <w:ins w:id="37" w:author="G0PDWLSW" w:date="2020-12-31T16:16:00Z">
        <w:r w:rsidR="009B1E9F">
          <w:rPr>
            <w:szCs w:val="24"/>
          </w:rPr>
          <w:t xml:space="preserve"> The study schedule will be designed to comply with the BiOp and to achieve </w:t>
        </w:r>
      </w:ins>
      <w:ins w:id="38" w:author="G0PDWLSW" w:date="2020-12-31T16:17:00Z">
        <w:r w:rsidR="009B1E9F">
          <w:rPr>
            <w:szCs w:val="24"/>
          </w:rPr>
          <w:t xml:space="preserve">the </w:t>
        </w:r>
      </w:ins>
      <w:ins w:id="39" w:author="G0PDWLSW" w:date="2020-12-31T16:16:00Z">
        <w:r w:rsidR="009B1E9F">
          <w:rPr>
            <w:szCs w:val="24"/>
          </w:rPr>
          <w:t>study objectives,</w:t>
        </w:r>
        <w:r w:rsidR="009B1E9F">
          <w:rPr>
            <w:rFonts w:ascii="TimesNewRomanPSMT" w:hAnsi="TimesNewRomanPSMT" w:cs="TimesNewRomanPSMT"/>
          </w:rPr>
          <w:t xml:space="preserve"> </w:t>
        </w:r>
        <w:r w:rsidR="009B1E9F" w:rsidRPr="009E7A9E">
          <w:rPr>
            <w:szCs w:val="24"/>
          </w:rPr>
          <w:t xml:space="preserve">as described in </w:t>
        </w:r>
        <w:r w:rsidR="009B1E9F" w:rsidRPr="009E7A9E">
          <w:rPr>
            <w:b/>
            <w:szCs w:val="24"/>
          </w:rPr>
          <w:t>Appendix A (Special Operations &amp; Studies), section 5.2</w:t>
        </w:r>
      </w:ins>
      <w:ins w:id="40" w:author="G0PDWLSW" w:date="2020-12-31T16:18:00Z">
        <w:r w:rsidR="009B1E9F">
          <w:rPr>
            <w:bCs/>
            <w:szCs w:val="24"/>
          </w:rPr>
          <w:t xml:space="preserve">.  </w:t>
        </w:r>
        <w:r w:rsidR="009B1E9F">
          <w:rPr>
            <w:szCs w:val="24"/>
          </w:rPr>
          <w:t xml:space="preserve">There is currently no </w:t>
        </w:r>
      </w:ins>
      <w:ins w:id="41" w:author="G0PDWLSW" w:date="2021-02-01T14:01:00Z">
        <w:r w:rsidR="00E97BB2">
          <w:rPr>
            <w:szCs w:val="24"/>
          </w:rPr>
          <w:t>research</w:t>
        </w:r>
      </w:ins>
      <w:ins w:id="42" w:author="G0PDWLSW" w:date="2020-12-31T16:18:00Z">
        <w:r w:rsidR="009B1E9F">
          <w:rPr>
            <w:szCs w:val="24"/>
          </w:rPr>
          <w:t xml:space="preserve"> planned </w:t>
        </w:r>
      </w:ins>
      <w:ins w:id="43" w:author="G0PDWLSW" w:date="2021-02-01T14:01:00Z">
        <w:r w:rsidR="00E97BB2">
          <w:rPr>
            <w:szCs w:val="24"/>
          </w:rPr>
          <w:t>to study surface spill that will occur in</w:t>
        </w:r>
      </w:ins>
      <w:ins w:id="44" w:author="G0PDWLSW" w:date="2020-12-31T16:18:00Z">
        <w:r w:rsidR="009B1E9F">
          <w:rPr>
            <w:szCs w:val="24"/>
          </w:rPr>
          <w:t xml:space="preserve"> fall 202</w:t>
        </w:r>
      </w:ins>
      <w:ins w:id="45" w:author="G0PDWLSW" w:date="2021-02-01T14:01:00Z">
        <w:r w:rsidR="00E97BB2">
          <w:rPr>
            <w:szCs w:val="24"/>
          </w:rPr>
          <w:t>1</w:t>
        </w:r>
      </w:ins>
      <w:ins w:id="46" w:author="G0PDWLSW" w:date="2020-12-31T16:20:00Z">
        <w:r w:rsidR="009B1E9F">
          <w:rPr>
            <w:szCs w:val="24"/>
          </w:rPr>
          <w:t xml:space="preserve">; any </w:t>
        </w:r>
        <w:r w:rsidR="000149D9">
          <w:rPr>
            <w:szCs w:val="24"/>
          </w:rPr>
          <w:t xml:space="preserve">changes will be coordinated </w:t>
        </w:r>
      </w:ins>
      <w:ins w:id="47" w:author="G0PDWLSW" w:date="2021-01-07T11:16:00Z">
        <w:r w:rsidR="00C606B8">
          <w:rPr>
            <w:szCs w:val="24"/>
          </w:rPr>
          <w:t xml:space="preserve">in-season </w:t>
        </w:r>
      </w:ins>
      <w:ins w:id="48" w:author="G0PDWLSW" w:date="2020-12-31T16:20:00Z">
        <w:r w:rsidR="000149D9">
          <w:rPr>
            <w:szCs w:val="24"/>
          </w:rPr>
          <w:t>with FPOM</w:t>
        </w:r>
      </w:ins>
      <w:ins w:id="49" w:author="G0PDWLSW" w:date="2020-12-31T16:18:00Z">
        <w:r w:rsidR="009B1E9F">
          <w:rPr>
            <w:szCs w:val="24"/>
          </w:rPr>
          <w:t>.</w:t>
        </w:r>
      </w:ins>
    </w:p>
    <w:p w14:paraId="191CD147" w14:textId="23F6EF40" w:rsidR="005D05C8" w:rsidRPr="00DA14B2" w:rsidRDefault="0072583F" w:rsidP="00844F88">
      <w:pPr>
        <w:spacing w:before="360" w:after="240"/>
      </w:pPr>
      <w:r w:rsidRPr="00DA14B2">
        <w:rPr>
          <w:b/>
          <w:caps/>
          <w:u w:val="single"/>
        </w:rPr>
        <w:lastRenderedPageBreak/>
        <w:t>Comments</w:t>
      </w:r>
      <w:r w:rsidR="00CD704F" w:rsidRPr="00DA14B2">
        <w:t>:</w:t>
      </w:r>
    </w:p>
    <w:p w14:paraId="44E879B6" w14:textId="25921269" w:rsidR="00BF0D93" w:rsidRDefault="00BF0D93" w:rsidP="00BF0D93">
      <w:pPr>
        <w:spacing w:before="240" w:after="240"/>
        <w:ind w:firstLine="720"/>
      </w:pPr>
      <w:r>
        <w:rPr>
          <w:u w:val="single"/>
        </w:rPr>
        <w:t>1/28/2021 FPOM FPP Meeting</w:t>
      </w:r>
      <w:r>
        <w:t xml:space="preserve">: </w:t>
      </w:r>
    </w:p>
    <w:p w14:paraId="6FD91112" w14:textId="5F4801EF" w:rsidR="00BF0D93" w:rsidRDefault="00BF0D93" w:rsidP="00BF0D93">
      <w:pPr>
        <w:pStyle w:val="ListParagraph"/>
        <w:numPr>
          <w:ilvl w:val="0"/>
          <w:numId w:val="16"/>
        </w:numPr>
        <w:spacing w:before="240" w:after="240"/>
        <w:contextualSpacing w:val="0"/>
      </w:pPr>
      <w:r>
        <w:t xml:space="preserve">Swank requested adding reference to the USFWS BiOp that also considers this operation. Wright will make that change. </w:t>
      </w:r>
    </w:p>
    <w:p w14:paraId="0B48CCD2" w14:textId="6DB9D300" w:rsidR="00BF0D93" w:rsidRDefault="00BF0D93" w:rsidP="00BF0D93">
      <w:pPr>
        <w:pStyle w:val="ListParagraph"/>
        <w:numPr>
          <w:ilvl w:val="0"/>
          <w:numId w:val="16"/>
        </w:numPr>
        <w:spacing w:before="240" w:after="240"/>
      </w:pPr>
      <w:r>
        <w:t xml:space="preserve">Conder requested revising the last sentence to clarify that, although no study is planned in fall 2021, spill will still occur. Wright will make that change. </w:t>
      </w:r>
    </w:p>
    <w:p w14:paraId="49D4028B" w14:textId="77777777" w:rsidR="00BF0D93" w:rsidRDefault="00BF0D93" w:rsidP="00BF0D93">
      <w:pPr>
        <w:spacing w:after="240"/>
        <w:rPr>
          <w:b/>
          <w:caps/>
          <w:u w:val="single"/>
        </w:rPr>
      </w:pPr>
    </w:p>
    <w:p w14:paraId="23971441" w14:textId="3198B13B" w:rsidR="00720A7A" w:rsidRPr="00DA14B2" w:rsidRDefault="00CD704F" w:rsidP="00BF0D93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>:</w:t>
      </w:r>
      <w:r w:rsidR="00844F88" w:rsidRPr="00DA14B2">
        <w:t xml:space="preserve">  </w:t>
      </w:r>
      <w:r w:rsidR="00E80CDC" w:rsidRPr="00DA14B2">
        <w:t xml:space="preserve"> </w:t>
      </w:r>
      <w:r w:rsidR="00BF0D93">
        <w:t>Approved as revised at the FPOM FPP meeting on 1/28/21.</w:t>
      </w:r>
    </w:p>
    <w:sectPr w:rsidR="00720A7A" w:rsidRPr="00DA14B2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07546" w14:textId="77777777" w:rsidR="00E542B0" w:rsidRDefault="00E542B0" w:rsidP="0007427B">
      <w:r>
        <w:separator/>
      </w:r>
    </w:p>
  </w:endnote>
  <w:endnote w:type="continuationSeparator" w:id="0">
    <w:p w14:paraId="4E28ED5B" w14:textId="77777777" w:rsidR="00E542B0" w:rsidRDefault="00E542B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77777777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21MCN003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FDBC4" w14:textId="77777777" w:rsidR="00E542B0" w:rsidRDefault="00E542B0" w:rsidP="0007427B">
      <w:r>
        <w:separator/>
      </w:r>
    </w:p>
  </w:footnote>
  <w:footnote w:type="continuationSeparator" w:id="0">
    <w:p w14:paraId="1147E276" w14:textId="77777777" w:rsidR="00E542B0" w:rsidRDefault="00E542B0" w:rsidP="0007427B">
      <w:r>
        <w:continuationSeparator/>
      </w:r>
    </w:p>
  </w:footnote>
  <w:footnote w:id="1">
    <w:p w14:paraId="3F57DE43" w14:textId="101B8C93" w:rsidR="00DA14B2" w:rsidRPr="0036574E" w:rsidRDefault="00DA14B2" w:rsidP="0010760B">
      <w:pPr>
        <w:pStyle w:val="FootnoteText"/>
        <w:spacing w:after="60"/>
        <w:rPr>
          <w:ins w:id="6" w:author="G0PDWLSW" w:date="2020-12-31T15:48:00Z"/>
          <w:rFonts w:ascii="Times New Roman" w:hAnsi="Times New Roman"/>
        </w:rPr>
      </w:pPr>
      <w:ins w:id="7" w:author="G0PDWLSW" w:date="2020-12-31T15:48:00Z">
        <w:r w:rsidRPr="0036574E">
          <w:rPr>
            <w:rStyle w:val="FootnoteReference"/>
            <w:rFonts w:ascii="Times New Roman" w:eastAsia="Calibri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8" w:author="G0PDWLSW" w:date="2021-02-01T13:57:00Z">
        <w:r w:rsidR="0010760B">
          <w:rPr>
            <w:rFonts w:ascii="Times New Roman" w:hAnsi="Times New Roman"/>
          </w:rPr>
          <w:t xml:space="preserve">NOAA CRS BiOp, </w:t>
        </w:r>
      </w:ins>
      <w:ins w:id="9" w:author="G0PDWLSW" w:date="2020-12-31T15:48:00Z">
        <w:r w:rsidRPr="0036574E">
          <w:rPr>
            <w:rFonts w:ascii="Times New Roman" w:hAnsi="Times New Roman"/>
            <w:color w:val="FF0000"/>
          </w:rPr>
          <w:t>section 2.17.4.G, “</w:t>
        </w:r>
        <w:r w:rsidRPr="0036574E">
          <w:rPr>
            <w:rFonts w:ascii="Times New Roman" w:hAnsi="Times New Roman"/>
            <w:i/>
            <w:color w:val="FF0000"/>
          </w:rPr>
          <w:t>Reduce Take of Overshoot Adult Steelhead</w:t>
        </w:r>
        <w:r w:rsidRPr="0036574E">
          <w:rPr>
            <w:rFonts w:ascii="Times New Roman" w:hAnsi="Times New Roman"/>
            <w:color w:val="FF0000"/>
          </w:rPr>
          <w:t xml:space="preserve">”, available online at: </w:t>
        </w:r>
      </w:ins>
      <w:r w:rsidRPr="0036574E">
        <w:fldChar w:fldCharType="begin"/>
      </w:r>
      <w:r w:rsidR="0010760B">
        <w:rPr>
          <w:rFonts w:ascii="Times New Roman" w:hAnsi="Times New Roman"/>
        </w:rPr>
        <w:instrText>HYPERLINK "https://www.fisheries.noaa.gov/webdam/download/109136871"</w:instrText>
      </w:r>
      <w:r w:rsidRPr="0036574E">
        <w:fldChar w:fldCharType="separate"/>
      </w:r>
      <w:ins w:id="10" w:author="G0PDWLSW" w:date="2021-02-01T13:56:00Z">
        <w:r w:rsidR="0010760B">
          <w:rPr>
            <w:rStyle w:val="Hyperlink"/>
            <w:rFonts w:ascii="Times New Roman" w:hAnsi="Times New Roman"/>
            <w:color w:val="FF0000"/>
          </w:rPr>
          <w:t>https://www.fisheries.noaa.gov/webdam/download/109136871</w:t>
        </w:r>
      </w:ins>
      <w:ins w:id="11" w:author="G0PDWLSW" w:date="2020-12-31T15:48:00Z">
        <w:r w:rsidRPr="0036574E">
          <w:rPr>
            <w:rStyle w:val="Hyperlink"/>
            <w:rFonts w:ascii="Times New Roman" w:hAnsi="Times New Roman"/>
            <w:color w:val="FF0000"/>
            <w:u w:val="none"/>
          </w:rPr>
          <w:fldChar w:fldCharType="end"/>
        </w:r>
      </w:ins>
    </w:p>
  </w:footnote>
  <w:footnote w:id="2">
    <w:p w14:paraId="6019CCA7" w14:textId="3577F57C" w:rsidR="0036574E" w:rsidRPr="0036574E" w:rsidRDefault="0036574E">
      <w:pPr>
        <w:pStyle w:val="FootnoteText"/>
        <w:rPr>
          <w:rFonts w:ascii="Times New Roman" w:hAnsi="Times New Roman"/>
        </w:rPr>
      </w:pPr>
      <w:ins w:id="18" w:author="G0PDWLSW" w:date="2021-02-01T13:54:00Z">
        <w:r w:rsidRPr="0036574E">
          <w:rPr>
            <w:rStyle w:val="FootnoteReference"/>
            <w:rFonts w:ascii="Times New Roman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19" w:author="G0PDWLSW" w:date="2021-02-01T13:58:00Z">
        <w:r w:rsidR="0010760B">
          <w:rPr>
            <w:rFonts w:ascii="Times New Roman" w:hAnsi="Times New Roman"/>
          </w:rPr>
          <w:t>USFWS CRS BiOp,</w:t>
        </w:r>
      </w:ins>
      <w:ins w:id="20" w:author="G0PDWLSW" w:date="2021-02-01T13:54:00Z">
        <w:r>
          <w:rPr>
            <w:rFonts w:ascii="Times New Roman" w:hAnsi="Times New Roman"/>
          </w:rPr>
          <w:t xml:space="preserve"> section 5.7.4, “</w:t>
        </w:r>
      </w:ins>
      <w:ins w:id="21" w:author="G0PDWLSW" w:date="2021-02-01T13:55:00Z">
        <w:r>
          <w:rPr>
            <w:rFonts w:ascii="Times New Roman" w:hAnsi="Times New Roman"/>
            <w:i/>
            <w:iCs/>
          </w:rPr>
          <w:t>Off-season Surface Spill for Downstream Passage of Adult Steelhead</w:t>
        </w:r>
        <w:r>
          <w:rPr>
            <w:rFonts w:ascii="Times New Roman" w:hAnsi="Times New Roman"/>
          </w:rPr>
          <w:t>”</w:t>
        </w:r>
        <w:r w:rsidR="0010760B">
          <w:rPr>
            <w:rFonts w:ascii="Times New Roman" w:hAnsi="Times New Roman"/>
          </w:rPr>
          <w:t xml:space="preserve">, available online at: </w:t>
        </w:r>
      </w:ins>
      <w:ins w:id="22" w:author="G0PDWLSW" w:date="2021-02-01T13:56:00Z">
        <w:r w:rsidR="0010760B" w:rsidRPr="0010760B">
          <w:rPr>
            <w:rFonts w:ascii="Times New Roman" w:hAnsi="Times New Roman"/>
          </w:rPr>
          <w:t>https://ecos.fws.gov/tails/pub/document/17101031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8A6180"/>
    <w:multiLevelType w:val="hybridMultilevel"/>
    <w:tmpl w:val="4E00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60B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4E4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574E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3CE5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1E9F"/>
    <w:rsid w:val="009B5466"/>
    <w:rsid w:val="009B67EC"/>
    <w:rsid w:val="009B7084"/>
    <w:rsid w:val="009C60E7"/>
    <w:rsid w:val="009C6814"/>
    <w:rsid w:val="009D605B"/>
    <w:rsid w:val="009E043B"/>
    <w:rsid w:val="009E35D7"/>
    <w:rsid w:val="009E7A9E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1DFD"/>
    <w:rsid w:val="00A5536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0D93"/>
    <w:rsid w:val="00BF4788"/>
    <w:rsid w:val="00BF7AF8"/>
    <w:rsid w:val="00C004D0"/>
    <w:rsid w:val="00C03F20"/>
    <w:rsid w:val="00C111A6"/>
    <w:rsid w:val="00C1792A"/>
    <w:rsid w:val="00C2217B"/>
    <w:rsid w:val="00C2394C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06B8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61CB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0E96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480B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6D34"/>
    <w:rsid w:val="00E37DF8"/>
    <w:rsid w:val="00E41AAB"/>
    <w:rsid w:val="00E44451"/>
    <w:rsid w:val="00E53793"/>
    <w:rsid w:val="00E542B0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97BB2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818DF"/>
    <w:rsid w:val="00F8300F"/>
    <w:rsid w:val="00F85386"/>
    <w:rsid w:val="00F8736B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E87C9-E259-4155-AD6E-0B5C097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411</Words>
  <Characters>2181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12</cp:revision>
  <cp:lastPrinted>2019-12-12T00:52:00Z</cp:lastPrinted>
  <dcterms:created xsi:type="dcterms:W3CDTF">2020-12-31T23:58:00Z</dcterms:created>
  <dcterms:modified xsi:type="dcterms:W3CDTF">2021-02-01T22:10:00Z</dcterms:modified>
</cp:coreProperties>
</file>