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6E11B" w14:textId="4F332DF2" w:rsidR="00264925" w:rsidRPr="000524F3" w:rsidRDefault="009A032E" w:rsidP="00264925">
      <w:pPr>
        <w:pBdr>
          <w:top w:val="single" w:sz="4" w:space="1" w:color="auto"/>
        </w:pBdr>
        <w:jc w:val="center"/>
        <w:rPr>
          <w:b/>
          <w:sz w:val="40"/>
          <w:szCs w:val="40"/>
        </w:rPr>
      </w:pPr>
      <w:bookmarkStart w:id="0" w:name="_Toc161471861"/>
      <w:r>
        <w:rPr>
          <w:b/>
          <w:sz w:val="40"/>
          <w:szCs w:val="40"/>
        </w:rPr>
        <w:t>2025</w:t>
      </w:r>
      <w:r w:rsidR="00264925" w:rsidRPr="000524F3">
        <w:rPr>
          <w:b/>
          <w:sz w:val="40"/>
          <w:szCs w:val="40"/>
        </w:rPr>
        <w:t xml:space="preserve"> Fish Passage Plan</w:t>
      </w:r>
      <w:r w:rsidR="00AF0242" w:rsidRPr="000524F3">
        <w:rPr>
          <w:b/>
          <w:sz w:val="40"/>
          <w:szCs w:val="40"/>
        </w:rPr>
        <w:t xml:space="preserve"> </w:t>
      </w:r>
    </w:p>
    <w:p w14:paraId="7466850C" w14:textId="77777777" w:rsidR="00264925" w:rsidRPr="000524F3" w:rsidRDefault="00264925" w:rsidP="00264925">
      <w:pPr>
        <w:pBdr>
          <w:bottom w:val="single" w:sz="4" w:space="1" w:color="auto"/>
        </w:pBdr>
        <w:spacing w:after="120"/>
        <w:jc w:val="center"/>
        <w:rPr>
          <w:i/>
          <w:sz w:val="40"/>
          <w:szCs w:val="40"/>
        </w:rPr>
      </w:pPr>
      <w:r w:rsidRPr="000524F3">
        <w:rPr>
          <w:b/>
          <w:sz w:val="40"/>
          <w:szCs w:val="40"/>
        </w:rPr>
        <w:t>Chapter 8 – Little Goose Dam</w:t>
      </w:r>
    </w:p>
    <w:p w14:paraId="1C0B1F10" w14:textId="77777777" w:rsidR="00264925" w:rsidRPr="000524F3" w:rsidRDefault="00264925" w:rsidP="00264925">
      <w:pPr>
        <w:spacing w:before="480" w:after="120"/>
        <w:jc w:val="center"/>
        <w:rPr>
          <w:rFonts w:ascii="Calibri" w:hAnsi="Calibri" w:cs="Calibri"/>
          <w:b/>
          <w:sz w:val="32"/>
          <w:szCs w:val="32"/>
        </w:rPr>
      </w:pPr>
      <w:r w:rsidRPr="000524F3">
        <w:rPr>
          <w:rFonts w:ascii="Calibri" w:hAnsi="Calibri" w:cs="Calibri"/>
          <w:b/>
          <w:sz w:val="32"/>
          <w:szCs w:val="32"/>
        </w:rPr>
        <w:t>Table of Contents</w:t>
      </w:r>
    </w:p>
    <w:p w14:paraId="6EEEA631" w14:textId="2BB0E280" w:rsidR="00F56E54" w:rsidRPr="00F56E54" w:rsidRDefault="00264925">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r w:rsidRPr="00273168">
        <w:rPr>
          <w:rFonts w:asciiTheme="minorHAnsi" w:hAnsiTheme="minorHAnsi" w:cstheme="minorHAnsi"/>
          <w:bCs w:val="0"/>
          <w:caps w:val="0"/>
          <w:sz w:val="24"/>
          <w:szCs w:val="24"/>
        </w:rPr>
        <w:fldChar w:fldCharType="begin"/>
      </w:r>
      <w:r w:rsidRPr="00273168">
        <w:rPr>
          <w:rFonts w:asciiTheme="minorHAnsi" w:hAnsiTheme="minorHAnsi" w:cstheme="minorHAnsi"/>
          <w:bCs w:val="0"/>
          <w:caps w:val="0"/>
          <w:sz w:val="24"/>
          <w:szCs w:val="24"/>
        </w:rPr>
        <w:instrText xml:space="preserve"> TOC \h \z \t "FPP1,1,FPP2,2" </w:instrText>
      </w:r>
      <w:r w:rsidRPr="00273168">
        <w:rPr>
          <w:rFonts w:asciiTheme="minorHAnsi" w:hAnsiTheme="minorHAnsi" w:cstheme="minorHAnsi"/>
          <w:bCs w:val="0"/>
          <w:caps w:val="0"/>
          <w:sz w:val="24"/>
          <w:szCs w:val="24"/>
        </w:rPr>
        <w:fldChar w:fldCharType="separate"/>
      </w:r>
      <w:hyperlink w:anchor="_Toc158108892" w:history="1">
        <w:r w:rsidR="00F56E54" w:rsidRPr="00F56E54">
          <w:rPr>
            <w:rStyle w:val="Hyperlink"/>
            <w:rFonts w:asciiTheme="minorHAnsi" w:hAnsiTheme="minorHAnsi" w:cstheme="minorHAnsi"/>
            <w:noProof/>
            <w:sz w:val="24"/>
            <w:szCs w:val="24"/>
          </w:rPr>
          <w:t>1.</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Passage Information</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_Toc158108892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4</w:t>
        </w:r>
        <w:r w:rsidR="00F56E54" w:rsidRPr="00F56E54">
          <w:rPr>
            <w:rFonts w:asciiTheme="minorHAnsi" w:hAnsiTheme="minorHAnsi" w:cstheme="minorHAnsi"/>
            <w:noProof/>
            <w:webHidden/>
            <w:sz w:val="24"/>
            <w:szCs w:val="24"/>
          </w:rPr>
          <w:fldChar w:fldCharType="end"/>
        </w:r>
      </w:hyperlink>
    </w:p>
    <w:p w14:paraId="546A9D89" w14:textId="10F68AFF"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3" w:history="1">
        <w:r w:rsidR="00F56E54" w:rsidRPr="00F56E54">
          <w:rPr>
            <w:rStyle w:val="Hyperlink"/>
            <w:rFonts w:asciiTheme="minorHAnsi" w:hAnsiTheme="minorHAnsi" w:cstheme="minorHAnsi"/>
            <w:noProof/>
            <w:sz w:val="24"/>
            <w:szCs w:val="24"/>
          </w:rPr>
          <w:t>1.1.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Juvenile Fish Facilities and Migration Timing.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_Toc158108893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4</w:t>
        </w:r>
        <w:r w:rsidR="00F56E54" w:rsidRPr="00F56E54">
          <w:rPr>
            <w:rFonts w:asciiTheme="minorHAnsi" w:hAnsiTheme="minorHAnsi" w:cstheme="minorHAnsi"/>
            <w:noProof/>
            <w:webHidden/>
            <w:sz w:val="24"/>
            <w:szCs w:val="24"/>
          </w:rPr>
          <w:fldChar w:fldCharType="end"/>
        </w:r>
      </w:hyperlink>
    </w:p>
    <w:p w14:paraId="192A74CD" w14:textId="369823A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4" w:history="1">
        <w:r w:rsidR="00F56E54" w:rsidRPr="00F56E54">
          <w:rPr>
            <w:rStyle w:val="Hyperlink"/>
            <w:rFonts w:asciiTheme="minorHAnsi" w:hAnsiTheme="minorHAnsi" w:cstheme="minorHAnsi"/>
            <w:noProof/>
            <w:sz w:val="24"/>
            <w:szCs w:val="24"/>
          </w:rPr>
          <w:t>1.2.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Adult Fish Facilities and Migration Timing.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_Toc158108894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6</w:t>
        </w:r>
        <w:r w:rsidR="00F56E54" w:rsidRPr="00F56E54">
          <w:rPr>
            <w:rFonts w:asciiTheme="minorHAnsi" w:hAnsiTheme="minorHAnsi" w:cstheme="minorHAnsi"/>
            <w:noProof/>
            <w:webHidden/>
            <w:sz w:val="24"/>
            <w:szCs w:val="24"/>
          </w:rPr>
          <w:fldChar w:fldCharType="end"/>
        </w:r>
      </w:hyperlink>
    </w:p>
    <w:p w14:paraId="0CCFA2C2" w14:textId="550F4609"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895" w:history="1">
        <w:r w:rsidR="00F56E54" w:rsidRPr="00F56E54">
          <w:rPr>
            <w:rStyle w:val="Hyperlink"/>
            <w:rFonts w:asciiTheme="minorHAnsi" w:hAnsiTheme="minorHAnsi" w:cstheme="minorHAnsi"/>
            <w:noProof/>
            <w:sz w:val="24"/>
            <w:szCs w:val="24"/>
          </w:rPr>
          <w:t>2.</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FACILITIES OperationS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_Toc158108895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8</w:t>
        </w:r>
        <w:r w:rsidR="00F56E54" w:rsidRPr="00F56E54">
          <w:rPr>
            <w:rFonts w:asciiTheme="minorHAnsi" w:hAnsiTheme="minorHAnsi" w:cstheme="minorHAnsi"/>
            <w:noProof/>
            <w:webHidden/>
            <w:sz w:val="24"/>
            <w:szCs w:val="24"/>
          </w:rPr>
          <w:fldChar w:fldCharType="end"/>
        </w:r>
      </w:hyperlink>
    </w:p>
    <w:p w14:paraId="14A3AE7E" w14:textId="75FC3ED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6" w:history="1">
        <w:r w:rsidR="00F56E54" w:rsidRPr="00F56E54">
          <w:rPr>
            <w:rStyle w:val="Hyperlink"/>
            <w:rFonts w:asciiTheme="minorHAnsi" w:hAnsiTheme="minorHAnsi" w:cstheme="minorHAnsi"/>
            <w:noProof/>
            <w:sz w:val="24"/>
            <w:szCs w:val="24"/>
          </w:rPr>
          <w:t>2.1.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General.</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_Toc158108896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8</w:t>
        </w:r>
        <w:r w:rsidR="00F56E54" w:rsidRPr="00F56E54">
          <w:rPr>
            <w:rFonts w:asciiTheme="minorHAnsi" w:hAnsiTheme="minorHAnsi" w:cstheme="minorHAnsi"/>
            <w:noProof/>
            <w:webHidden/>
            <w:sz w:val="24"/>
            <w:szCs w:val="24"/>
          </w:rPr>
          <w:fldChar w:fldCharType="end"/>
        </w:r>
      </w:hyperlink>
    </w:p>
    <w:p w14:paraId="6669CC39" w14:textId="2BDEF1E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7" w:history="1">
        <w:r w:rsidR="00F56E54" w:rsidRPr="00F56E54">
          <w:rPr>
            <w:rStyle w:val="Hyperlink"/>
            <w:rFonts w:asciiTheme="minorHAnsi" w:hAnsiTheme="minorHAnsi" w:cstheme="minorHAnsi"/>
            <w:noProof/>
            <w:sz w:val="24"/>
            <w:szCs w:val="24"/>
          </w:rPr>
          <w:t>2.2.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Spill Management.</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_Toc158108897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8</w:t>
        </w:r>
        <w:r w:rsidR="00F56E54" w:rsidRPr="00F56E54">
          <w:rPr>
            <w:rFonts w:asciiTheme="minorHAnsi" w:hAnsiTheme="minorHAnsi" w:cstheme="minorHAnsi"/>
            <w:noProof/>
            <w:webHidden/>
            <w:sz w:val="24"/>
            <w:szCs w:val="24"/>
          </w:rPr>
          <w:fldChar w:fldCharType="end"/>
        </w:r>
      </w:hyperlink>
    </w:p>
    <w:p w14:paraId="03CC863F" w14:textId="1AA043FA"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8" w:history="1">
        <w:r w:rsidR="00F56E54" w:rsidRPr="00F56E54">
          <w:rPr>
            <w:rStyle w:val="Hyperlink"/>
            <w:rFonts w:asciiTheme="minorHAnsi" w:hAnsiTheme="minorHAnsi" w:cstheme="minorHAnsi"/>
            <w:noProof/>
            <w:sz w:val="24"/>
            <w:szCs w:val="24"/>
          </w:rPr>
          <w:t>2.3.</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Operating Criteria – Juvenile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_Toc158108898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9</w:t>
        </w:r>
        <w:r w:rsidR="00F56E54" w:rsidRPr="00F56E54">
          <w:rPr>
            <w:rFonts w:asciiTheme="minorHAnsi" w:hAnsiTheme="minorHAnsi" w:cstheme="minorHAnsi"/>
            <w:noProof/>
            <w:webHidden/>
            <w:sz w:val="24"/>
            <w:szCs w:val="24"/>
          </w:rPr>
          <w:fldChar w:fldCharType="end"/>
        </w:r>
      </w:hyperlink>
    </w:p>
    <w:p w14:paraId="5846C2B4" w14:textId="7D8585FB"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899" w:history="1">
        <w:r w:rsidR="00F56E54" w:rsidRPr="00F56E54">
          <w:rPr>
            <w:rStyle w:val="Hyperlink"/>
            <w:rFonts w:asciiTheme="minorHAnsi" w:hAnsiTheme="minorHAnsi" w:cstheme="minorHAnsi"/>
            <w:noProof/>
            <w:sz w:val="24"/>
            <w:szCs w:val="24"/>
          </w:rPr>
          <w:t>2.4.</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Operating Criteria - Adult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_Toc158108899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16</w:t>
        </w:r>
        <w:r w:rsidR="00F56E54" w:rsidRPr="00F56E54">
          <w:rPr>
            <w:rFonts w:asciiTheme="minorHAnsi" w:hAnsiTheme="minorHAnsi" w:cstheme="minorHAnsi"/>
            <w:noProof/>
            <w:webHidden/>
            <w:sz w:val="24"/>
            <w:szCs w:val="24"/>
          </w:rPr>
          <w:fldChar w:fldCharType="end"/>
        </w:r>
      </w:hyperlink>
    </w:p>
    <w:p w14:paraId="2DA8467D" w14:textId="6B026CBC"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0" w:history="1">
        <w:r w:rsidR="00F56E54" w:rsidRPr="00F56E54">
          <w:rPr>
            <w:rStyle w:val="Hyperlink"/>
            <w:rFonts w:asciiTheme="minorHAnsi" w:hAnsiTheme="minorHAnsi" w:cstheme="minorHAnsi"/>
            <w:noProof/>
            <w:sz w:val="24"/>
            <w:szCs w:val="24"/>
          </w:rPr>
          <w:t>2.5.</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Facility Monitoring &amp; Reporting.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_Toc158108900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20</w:t>
        </w:r>
        <w:r w:rsidR="00F56E54" w:rsidRPr="00F56E54">
          <w:rPr>
            <w:rFonts w:asciiTheme="minorHAnsi" w:hAnsiTheme="minorHAnsi" w:cstheme="minorHAnsi"/>
            <w:noProof/>
            <w:webHidden/>
            <w:sz w:val="24"/>
            <w:szCs w:val="24"/>
          </w:rPr>
          <w:fldChar w:fldCharType="end"/>
        </w:r>
      </w:hyperlink>
    </w:p>
    <w:p w14:paraId="2BA4EDBF" w14:textId="2C4B7DE7"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901" w:history="1">
        <w:r w:rsidR="00F56E54" w:rsidRPr="00F56E54">
          <w:rPr>
            <w:rStyle w:val="Hyperlink"/>
            <w:rFonts w:asciiTheme="minorHAnsi" w:hAnsiTheme="minorHAnsi" w:cstheme="minorHAnsi"/>
            <w:noProof/>
            <w:sz w:val="24"/>
            <w:szCs w:val="24"/>
          </w:rPr>
          <w:t>3.</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FISH FACILITIES Maintenance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_Toc158108901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20</w:t>
        </w:r>
        <w:r w:rsidR="00F56E54" w:rsidRPr="00F56E54">
          <w:rPr>
            <w:rFonts w:asciiTheme="minorHAnsi" w:hAnsiTheme="minorHAnsi" w:cstheme="minorHAnsi"/>
            <w:noProof/>
            <w:webHidden/>
            <w:sz w:val="24"/>
            <w:szCs w:val="24"/>
          </w:rPr>
          <w:fldChar w:fldCharType="end"/>
        </w:r>
      </w:hyperlink>
    </w:p>
    <w:p w14:paraId="71418509" w14:textId="595FF96F"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2" w:history="1">
        <w:r w:rsidR="00F56E54" w:rsidRPr="00F56E54">
          <w:rPr>
            <w:rStyle w:val="Hyperlink"/>
            <w:rFonts w:asciiTheme="minorHAnsi" w:hAnsiTheme="minorHAnsi" w:cstheme="minorHAnsi"/>
            <w:noProof/>
            <w:sz w:val="24"/>
            <w:szCs w:val="24"/>
          </w:rPr>
          <w:t>3.1.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Dewatering &amp; Fish Handling</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_Toc158108902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20</w:t>
        </w:r>
        <w:r w:rsidR="00F56E54" w:rsidRPr="00F56E54">
          <w:rPr>
            <w:rFonts w:asciiTheme="minorHAnsi" w:hAnsiTheme="minorHAnsi" w:cstheme="minorHAnsi"/>
            <w:noProof/>
            <w:webHidden/>
            <w:sz w:val="24"/>
            <w:szCs w:val="24"/>
          </w:rPr>
          <w:fldChar w:fldCharType="end"/>
        </w:r>
      </w:hyperlink>
    </w:p>
    <w:p w14:paraId="7999A380" w14:textId="462CC70F"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3" w:history="1">
        <w:r w:rsidR="00F56E54" w:rsidRPr="00F56E54">
          <w:rPr>
            <w:rStyle w:val="Hyperlink"/>
            <w:rFonts w:asciiTheme="minorHAnsi" w:hAnsiTheme="minorHAnsi" w:cstheme="minorHAnsi"/>
            <w:noProof/>
            <w:sz w:val="24"/>
            <w:szCs w:val="24"/>
          </w:rPr>
          <w:t>3.2.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Maintenance - Juvenile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_Toc158108903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21</w:t>
        </w:r>
        <w:r w:rsidR="00F56E54" w:rsidRPr="00F56E54">
          <w:rPr>
            <w:rFonts w:asciiTheme="minorHAnsi" w:hAnsiTheme="minorHAnsi" w:cstheme="minorHAnsi"/>
            <w:noProof/>
            <w:webHidden/>
            <w:sz w:val="24"/>
            <w:szCs w:val="24"/>
          </w:rPr>
          <w:fldChar w:fldCharType="end"/>
        </w:r>
      </w:hyperlink>
    </w:p>
    <w:p w14:paraId="162261CF" w14:textId="6F5F5EF3"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4" w:history="1">
        <w:r w:rsidR="00F56E54" w:rsidRPr="00F56E54">
          <w:rPr>
            <w:rStyle w:val="Hyperlink"/>
            <w:rFonts w:asciiTheme="minorHAnsi" w:hAnsiTheme="minorHAnsi" w:cstheme="minorHAnsi"/>
            <w:noProof/>
            <w:sz w:val="24"/>
            <w:szCs w:val="24"/>
          </w:rPr>
          <w:t>3.3.</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Maintenance - Adult Fish Facilities.</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_Toc158108904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23</w:t>
        </w:r>
        <w:r w:rsidR="00F56E54" w:rsidRPr="00F56E54">
          <w:rPr>
            <w:rFonts w:asciiTheme="minorHAnsi" w:hAnsiTheme="minorHAnsi" w:cstheme="minorHAnsi"/>
            <w:noProof/>
            <w:webHidden/>
            <w:sz w:val="24"/>
            <w:szCs w:val="24"/>
          </w:rPr>
          <w:fldChar w:fldCharType="end"/>
        </w:r>
      </w:hyperlink>
    </w:p>
    <w:p w14:paraId="400F02DD" w14:textId="695C18FC"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905" w:history="1">
        <w:r w:rsidR="00F56E54" w:rsidRPr="00F56E54">
          <w:rPr>
            <w:rStyle w:val="Hyperlink"/>
            <w:rFonts w:asciiTheme="minorHAnsi" w:hAnsiTheme="minorHAnsi" w:cstheme="minorHAnsi"/>
            <w:noProof/>
            <w:sz w:val="24"/>
            <w:szCs w:val="24"/>
          </w:rPr>
          <w:t>4.</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Operation &amp; Maintenance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_Toc158108905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25</w:t>
        </w:r>
        <w:r w:rsidR="00F56E54" w:rsidRPr="00F56E54">
          <w:rPr>
            <w:rFonts w:asciiTheme="minorHAnsi" w:hAnsiTheme="minorHAnsi" w:cstheme="minorHAnsi"/>
            <w:noProof/>
            <w:webHidden/>
            <w:sz w:val="24"/>
            <w:szCs w:val="24"/>
          </w:rPr>
          <w:fldChar w:fldCharType="end"/>
        </w:r>
      </w:hyperlink>
    </w:p>
    <w:p w14:paraId="1AEDA8C3" w14:textId="4B3E9996"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6" w:history="1">
        <w:r w:rsidR="00F56E54" w:rsidRPr="00F56E54">
          <w:rPr>
            <w:rStyle w:val="Hyperlink"/>
            <w:rFonts w:asciiTheme="minorHAnsi" w:hAnsiTheme="minorHAnsi" w:cstheme="minorHAnsi"/>
            <w:noProof/>
            <w:sz w:val="24"/>
            <w:szCs w:val="24"/>
          </w:rPr>
          <w:t>4.1.</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Priority Order.</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_Toc158108906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25</w:t>
        </w:r>
        <w:r w:rsidR="00F56E54" w:rsidRPr="00F56E54">
          <w:rPr>
            <w:rFonts w:asciiTheme="minorHAnsi" w:hAnsiTheme="minorHAnsi" w:cstheme="minorHAnsi"/>
            <w:noProof/>
            <w:webHidden/>
            <w:sz w:val="24"/>
            <w:szCs w:val="24"/>
          </w:rPr>
          <w:fldChar w:fldCharType="end"/>
        </w:r>
      </w:hyperlink>
    </w:p>
    <w:p w14:paraId="2A6FF777" w14:textId="5137A367"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7" w:history="1">
        <w:r w:rsidR="00F56E54" w:rsidRPr="00F56E54">
          <w:rPr>
            <w:rStyle w:val="Hyperlink"/>
            <w:rFonts w:asciiTheme="minorHAnsi" w:hAnsiTheme="minorHAnsi" w:cstheme="minorHAnsi"/>
            <w:noProof/>
            <w:sz w:val="24"/>
            <w:szCs w:val="24"/>
          </w:rPr>
          <w:t>4.2.</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Operating Range.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_Toc158108907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25</w:t>
        </w:r>
        <w:r w:rsidR="00F56E54" w:rsidRPr="00F56E54">
          <w:rPr>
            <w:rFonts w:asciiTheme="minorHAnsi" w:hAnsiTheme="minorHAnsi" w:cstheme="minorHAnsi"/>
            <w:noProof/>
            <w:webHidden/>
            <w:sz w:val="24"/>
            <w:szCs w:val="24"/>
          </w:rPr>
          <w:fldChar w:fldCharType="end"/>
        </w:r>
      </w:hyperlink>
    </w:p>
    <w:p w14:paraId="247553AB" w14:textId="57E516A1" w:rsidR="00F56E54" w:rsidRPr="00F56E54" w:rsidRDefault="00000000">
      <w:pPr>
        <w:pStyle w:val="TOC2"/>
        <w:tabs>
          <w:tab w:val="left" w:pos="800"/>
          <w:tab w:val="right" w:leader="dot" w:pos="9350"/>
        </w:tabs>
        <w:rPr>
          <w:rFonts w:asciiTheme="minorHAnsi" w:eastAsiaTheme="minorEastAsia" w:hAnsiTheme="minorHAnsi" w:cstheme="minorHAnsi"/>
          <w:smallCaps w:val="0"/>
          <w:noProof/>
          <w:kern w:val="2"/>
          <w:sz w:val="24"/>
          <w:szCs w:val="24"/>
          <w14:ligatures w14:val="standardContextual"/>
        </w:rPr>
      </w:pPr>
      <w:hyperlink w:anchor="_Toc158108908" w:history="1">
        <w:r w:rsidR="00F56E54" w:rsidRPr="00F56E54">
          <w:rPr>
            <w:rStyle w:val="Hyperlink"/>
            <w:rFonts w:asciiTheme="minorHAnsi" w:hAnsiTheme="minorHAnsi" w:cstheme="minorHAnsi"/>
            <w:noProof/>
            <w:sz w:val="24"/>
            <w:szCs w:val="24"/>
          </w:rPr>
          <w:t>4.3.</w:t>
        </w:r>
        <w:r w:rsidR="00F56E54" w:rsidRPr="00F56E54">
          <w:rPr>
            <w:rFonts w:asciiTheme="minorHAnsi" w:eastAsiaTheme="minorEastAsia" w:hAnsiTheme="minorHAnsi" w:cstheme="minorHAnsi"/>
            <w:small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Turbine Unit Maintenance.</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_Toc158108908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27</w:t>
        </w:r>
        <w:r w:rsidR="00F56E54" w:rsidRPr="00F56E54">
          <w:rPr>
            <w:rFonts w:asciiTheme="minorHAnsi" w:hAnsiTheme="minorHAnsi" w:cstheme="minorHAnsi"/>
            <w:noProof/>
            <w:webHidden/>
            <w:sz w:val="24"/>
            <w:szCs w:val="24"/>
          </w:rPr>
          <w:fldChar w:fldCharType="end"/>
        </w:r>
      </w:hyperlink>
    </w:p>
    <w:p w14:paraId="44178CE1" w14:textId="6CB1C179" w:rsidR="00F56E54" w:rsidRPr="00F56E54" w:rsidRDefault="00000000">
      <w:pPr>
        <w:pStyle w:val="TOC1"/>
        <w:tabs>
          <w:tab w:val="left" w:pos="400"/>
          <w:tab w:val="right" w:leader="dot" w:pos="9350"/>
        </w:tabs>
        <w:rPr>
          <w:rFonts w:asciiTheme="minorHAnsi" w:eastAsiaTheme="minorEastAsia" w:hAnsiTheme="minorHAnsi" w:cstheme="minorHAnsi"/>
          <w:b w:val="0"/>
          <w:bCs w:val="0"/>
          <w:caps w:val="0"/>
          <w:noProof/>
          <w:kern w:val="2"/>
          <w:sz w:val="24"/>
          <w:szCs w:val="24"/>
          <w14:ligatures w14:val="standardContextual"/>
        </w:rPr>
      </w:pPr>
      <w:hyperlink w:anchor="_Toc158108909" w:history="1">
        <w:r w:rsidR="00F56E54" w:rsidRPr="00F56E54">
          <w:rPr>
            <w:rStyle w:val="Hyperlink"/>
            <w:rFonts w:asciiTheme="minorHAnsi" w:hAnsiTheme="minorHAnsi" w:cstheme="minorHAnsi"/>
            <w:noProof/>
            <w:sz w:val="24"/>
            <w:szCs w:val="24"/>
          </w:rPr>
          <w:t>5.</w:t>
        </w:r>
        <w:r w:rsidR="00F56E54" w:rsidRPr="00F56E54">
          <w:rPr>
            <w:rFonts w:asciiTheme="minorHAnsi" w:eastAsiaTheme="minorEastAsia" w:hAnsiTheme="minorHAnsi" w:cstheme="minorHAnsi"/>
            <w:b w:val="0"/>
            <w:bCs w:val="0"/>
            <w:caps w:val="0"/>
            <w:noProof/>
            <w:kern w:val="2"/>
            <w:sz w:val="24"/>
            <w:szCs w:val="24"/>
            <w14:ligatures w14:val="standardContextual"/>
          </w:rPr>
          <w:tab/>
        </w:r>
        <w:r w:rsidR="00F56E54" w:rsidRPr="00F56E54">
          <w:rPr>
            <w:rStyle w:val="Hyperlink"/>
            <w:rFonts w:asciiTheme="minorHAnsi" w:hAnsiTheme="minorHAnsi" w:cstheme="minorHAnsi"/>
            <w:noProof/>
            <w:sz w:val="24"/>
            <w:szCs w:val="24"/>
          </w:rPr>
          <w:t>Forebay Debris removal</w:t>
        </w:r>
        <w:r w:rsidR="00F56E54" w:rsidRPr="00F56E54">
          <w:rPr>
            <w:rFonts w:asciiTheme="minorHAnsi" w:hAnsiTheme="minorHAnsi" w:cstheme="minorHAnsi"/>
            <w:noProof/>
            <w:webHidden/>
            <w:sz w:val="24"/>
            <w:szCs w:val="24"/>
          </w:rPr>
          <w:tab/>
        </w:r>
        <w:r w:rsidR="00F56E54" w:rsidRPr="00F56E54">
          <w:rPr>
            <w:rFonts w:asciiTheme="minorHAnsi" w:hAnsiTheme="minorHAnsi" w:cstheme="minorHAnsi"/>
            <w:noProof/>
            <w:webHidden/>
            <w:sz w:val="24"/>
            <w:szCs w:val="24"/>
          </w:rPr>
          <w:fldChar w:fldCharType="begin"/>
        </w:r>
        <w:r w:rsidR="00F56E54" w:rsidRPr="00F56E54">
          <w:rPr>
            <w:rFonts w:asciiTheme="minorHAnsi" w:hAnsiTheme="minorHAnsi" w:cstheme="minorHAnsi"/>
            <w:noProof/>
            <w:webHidden/>
            <w:sz w:val="24"/>
            <w:szCs w:val="24"/>
          </w:rPr>
          <w:instrText xml:space="preserve"> PAGEREF _Toc158108909 \h </w:instrText>
        </w:r>
        <w:r w:rsidR="00F56E54" w:rsidRPr="00F56E54">
          <w:rPr>
            <w:rFonts w:asciiTheme="minorHAnsi" w:hAnsiTheme="minorHAnsi" w:cstheme="minorHAnsi"/>
            <w:noProof/>
            <w:webHidden/>
            <w:sz w:val="24"/>
            <w:szCs w:val="24"/>
          </w:rPr>
        </w:r>
        <w:r w:rsidR="00F56E54" w:rsidRPr="00F56E54">
          <w:rPr>
            <w:rFonts w:asciiTheme="minorHAnsi" w:hAnsiTheme="minorHAnsi" w:cstheme="minorHAnsi"/>
            <w:noProof/>
            <w:webHidden/>
            <w:sz w:val="24"/>
            <w:szCs w:val="24"/>
          </w:rPr>
          <w:fldChar w:fldCharType="separate"/>
        </w:r>
        <w:r w:rsidR="00F56E54" w:rsidRPr="00F56E54">
          <w:rPr>
            <w:rFonts w:asciiTheme="minorHAnsi" w:hAnsiTheme="minorHAnsi" w:cstheme="minorHAnsi"/>
            <w:noProof/>
            <w:webHidden/>
            <w:sz w:val="24"/>
            <w:szCs w:val="24"/>
          </w:rPr>
          <w:t>30</w:t>
        </w:r>
        <w:r w:rsidR="00F56E54" w:rsidRPr="00F56E54">
          <w:rPr>
            <w:rFonts w:asciiTheme="minorHAnsi" w:hAnsiTheme="minorHAnsi" w:cstheme="minorHAnsi"/>
            <w:noProof/>
            <w:webHidden/>
            <w:sz w:val="24"/>
            <w:szCs w:val="24"/>
          </w:rPr>
          <w:fldChar w:fldCharType="end"/>
        </w:r>
      </w:hyperlink>
    </w:p>
    <w:p w14:paraId="1690941C" w14:textId="568471B3" w:rsidR="00264925" w:rsidRPr="00711012" w:rsidRDefault="00264925" w:rsidP="00264925">
      <w:pPr>
        <w:spacing w:after="120"/>
        <w:jc w:val="center"/>
        <w:rPr>
          <w:rFonts w:asciiTheme="minorHAnsi" w:hAnsiTheme="minorHAnsi" w:cstheme="minorHAnsi"/>
          <w:b/>
          <w:sz w:val="24"/>
          <w:szCs w:val="24"/>
        </w:rPr>
      </w:pPr>
      <w:r w:rsidRPr="00273168">
        <w:rPr>
          <w:rFonts w:asciiTheme="minorHAnsi" w:hAnsiTheme="minorHAnsi" w:cstheme="minorHAnsi"/>
          <w:bCs/>
          <w:caps/>
          <w:sz w:val="24"/>
          <w:szCs w:val="24"/>
        </w:rPr>
        <w:fldChar w:fldCharType="end"/>
      </w:r>
    </w:p>
    <w:p w14:paraId="438EBDF4" w14:textId="77777777" w:rsidR="00264925" w:rsidRPr="00833FA2" w:rsidRDefault="00264925" w:rsidP="00264925">
      <w:pPr>
        <w:tabs>
          <w:tab w:val="left" w:pos="1152"/>
          <w:tab w:val="right" w:leader="dot" w:pos="8640"/>
        </w:tabs>
        <w:spacing w:after="60"/>
        <w:ind w:left="720"/>
        <w:rPr>
          <w:sz w:val="24"/>
          <w:szCs w:val="24"/>
        </w:rPr>
      </w:pPr>
    </w:p>
    <w:p w14:paraId="561A13EE" w14:textId="77777777" w:rsidR="00264925" w:rsidRDefault="00264925" w:rsidP="00264925">
      <w:pPr>
        <w:pStyle w:val="Heading1"/>
        <w:sectPr w:rsidR="00264925" w:rsidSect="00F433E4">
          <w:headerReference w:type="default" r:id="rId8"/>
          <w:headerReference w:type="first" r:id="rId9"/>
          <w:pgSz w:w="12240" w:h="15840"/>
          <w:pgMar w:top="1440" w:right="1440" w:bottom="1440" w:left="1440" w:header="720" w:footer="720" w:gutter="0"/>
          <w:cols w:space="720"/>
          <w:titlePg/>
          <w:docGrid w:linePitch="360"/>
        </w:sectPr>
      </w:pPr>
    </w:p>
    <w:p w14:paraId="417B6694" w14:textId="7910971D" w:rsidR="00264925" w:rsidRPr="000524F3" w:rsidRDefault="00264925" w:rsidP="00264925">
      <w:pPr>
        <w:shd w:val="clear" w:color="auto" w:fill="D9D9D9"/>
        <w:spacing w:after="0"/>
        <w:jc w:val="center"/>
        <w:rPr>
          <w:rFonts w:asciiTheme="minorHAnsi" w:hAnsiTheme="minorHAnsi" w:cstheme="minorHAnsi"/>
          <w:b/>
          <w:sz w:val="32"/>
          <w:szCs w:val="32"/>
        </w:rPr>
      </w:pPr>
      <w:bookmarkStart w:id="3" w:name="OLE_LINK13"/>
      <w:bookmarkStart w:id="4" w:name="OLE_LINK14"/>
      <w:bookmarkEnd w:id="0"/>
      <w:r w:rsidRPr="000524F3">
        <w:rPr>
          <w:rFonts w:asciiTheme="minorHAnsi" w:hAnsiTheme="minorHAnsi" w:cstheme="minorHAnsi"/>
          <w:b/>
          <w:sz w:val="32"/>
          <w:szCs w:val="32"/>
        </w:rPr>
        <w:lastRenderedPageBreak/>
        <w:t>Little Goose Dam</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30"/>
        <w:gridCol w:w="8420"/>
      </w:tblGrid>
      <w:tr w:rsidR="00264925" w:rsidRPr="00DD4DD4" w14:paraId="4619BF54" w14:textId="77777777" w:rsidTr="00F433E4">
        <w:tc>
          <w:tcPr>
            <w:tcW w:w="1749" w:type="pct"/>
            <w:vAlign w:val="center"/>
          </w:tcPr>
          <w:p w14:paraId="361B22CB" w14:textId="51D00771"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Project Acronym</w:t>
            </w:r>
          </w:p>
        </w:tc>
        <w:tc>
          <w:tcPr>
            <w:tcW w:w="3251" w:type="pct"/>
            <w:vAlign w:val="center"/>
          </w:tcPr>
          <w:p w14:paraId="4A129638" w14:textId="6D939535"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LGS</w:t>
            </w:r>
            <w:r w:rsidR="000524F3">
              <w:rPr>
                <w:rFonts w:ascii="Calibri" w:hAnsi="Calibri" w:cs="Calibri"/>
                <w:color w:val="000000"/>
              </w:rPr>
              <w:t xml:space="preserve"> *</w:t>
            </w:r>
          </w:p>
        </w:tc>
      </w:tr>
      <w:tr w:rsidR="00264925" w:rsidRPr="00DD4DD4" w14:paraId="28F4C909" w14:textId="77777777" w:rsidTr="00F433E4">
        <w:tc>
          <w:tcPr>
            <w:tcW w:w="1749" w:type="pct"/>
            <w:vAlign w:val="center"/>
          </w:tcPr>
          <w:p w14:paraId="64CDE35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River Mile (RM)</w:t>
            </w:r>
          </w:p>
        </w:tc>
        <w:tc>
          <w:tcPr>
            <w:tcW w:w="3251" w:type="pct"/>
            <w:vAlign w:val="center"/>
          </w:tcPr>
          <w:p w14:paraId="4996602F"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 xml:space="preserve">Snake River </w:t>
            </w:r>
            <w:r>
              <w:rPr>
                <w:rFonts w:ascii="Calibri" w:hAnsi="Calibri" w:cs="Calibri"/>
                <w:color w:val="000000"/>
              </w:rPr>
              <w:t xml:space="preserve">- </w:t>
            </w:r>
            <w:r w:rsidRPr="00DD4DD4">
              <w:rPr>
                <w:rFonts w:ascii="Calibri" w:hAnsi="Calibri" w:cs="Calibri"/>
                <w:color w:val="000000"/>
              </w:rPr>
              <w:t>RM 70.3</w:t>
            </w:r>
          </w:p>
        </w:tc>
      </w:tr>
      <w:tr w:rsidR="00264925" w:rsidRPr="00DD4DD4" w14:paraId="570F1F52" w14:textId="77777777" w:rsidTr="00F433E4">
        <w:tc>
          <w:tcPr>
            <w:tcW w:w="1749" w:type="pct"/>
            <w:vAlign w:val="center"/>
          </w:tcPr>
          <w:p w14:paraId="51D12F91"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Reservoir</w:t>
            </w:r>
          </w:p>
        </w:tc>
        <w:tc>
          <w:tcPr>
            <w:tcW w:w="3251" w:type="pct"/>
            <w:vAlign w:val="center"/>
          </w:tcPr>
          <w:p w14:paraId="611AAA96"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Lake Bryan</w:t>
            </w:r>
          </w:p>
        </w:tc>
      </w:tr>
      <w:tr w:rsidR="00264925" w:rsidRPr="00DD4DD4" w14:paraId="42BFABAB" w14:textId="77777777" w:rsidTr="00F433E4">
        <w:tc>
          <w:tcPr>
            <w:tcW w:w="1749" w:type="pct"/>
            <w:vAlign w:val="center"/>
          </w:tcPr>
          <w:p w14:paraId="7A317D07"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Minimum Instantaneous Flow (kcfs)</w:t>
            </w:r>
          </w:p>
        </w:tc>
        <w:tc>
          <w:tcPr>
            <w:tcW w:w="3251" w:type="pct"/>
            <w:vAlign w:val="center"/>
          </w:tcPr>
          <w:p w14:paraId="5796797E" w14:textId="00A3D166" w:rsidR="00264925" w:rsidRPr="00DD4DD4" w:rsidRDefault="00264925" w:rsidP="00F433E4">
            <w:pPr>
              <w:spacing w:before="40" w:after="40"/>
              <w:rPr>
                <w:rFonts w:ascii="Calibri" w:hAnsi="Calibri" w:cs="Calibri"/>
                <w:color w:val="000000"/>
              </w:rPr>
            </w:pPr>
            <w:r>
              <w:rPr>
                <w:rFonts w:ascii="Calibri" w:hAnsi="Calibri" w:cs="Calibri"/>
                <w:color w:val="000000"/>
              </w:rPr>
              <w:t>Dec–Feb: 0 kcfs</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Mar–Nov: 11.5 kcfs</w:t>
            </w:r>
          </w:p>
        </w:tc>
      </w:tr>
      <w:tr w:rsidR="00264925" w:rsidRPr="00DD4DD4" w14:paraId="79A0A948" w14:textId="77777777" w:rsidTr="00F433E4">
        <w:tc>
          <w:tcPr>
            <w:tcW w:w="1749" w:type="pct"/>
            <w:vAlign w:val="center"/>
          </w:tcPr>
          <w:p w14:paraId="4E29913E"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Forebay Normal Operating Range (ft)</w:t>
            </w:r>
          </w:p>
        </w:tc>
        <w:tc>
          <w:tcPr>
            <w:tcW w:w="3251" w:type="pct"/>
            <w:vAlign w:val="center"/>
          </w:tcPr>
          <w:p w14:paraId="2BB5D45C"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633’</w:t>
            </w:r>
            <w:r>
              <w:rPr>
                <w:rFonts w:ascii="Calibri" w:hAnsi="Calibri" w:cs="Calibri"/>
                <w:color w:val="000000"/>
              </w:rPr>
              <w:t xml:space="preserve"> – </w:t>
            </w:r>
            <w:r w:rsidRPr="00DD4DD4">
              <w:rPr>
                <w:rFonts w:ascii="Calibri" w:hAnsi="Calibri" w:cs="Calibri"/>
                <w:color w:val="000000"/>
              </w:rPr>
              <w:t>638’</w:t>
            </w:r>
          </w:p>
        </w:tc>
      </w:tr>
      <w:tr w:rsidR="00264925" w:rsidRPr="00DD4DD4" w14:paraId="12452D42" w14:textId="77777777" w:rsidTr="00F433E4">
        <w:tc>
          <w:tcPr>
            <w:tcW w:w="1749" w:type="pct"/>
            <w:vAlign w:val="center"/>
          </w:tcPr>
          <w:p w14:paraId="238B2386"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Tailrace Rate of Change Limit (ft)</w:t>
            </w:r>
          </w:p>
        </w:tc>
        <w:tc>
          <w:tcPr>
            <w:tcW w:w="3251" w:type="pct"/>
            <w:vAlign w:val="center"/>
          </w:tcPr>
          <w:p w14:paraId="2BDE829B" w14:textId="267FD083"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1.5’/h</w:t>
            </w:r>
            <w:r w:rsidR="000524F3">
              <w:rPr>
                <w:rFonts w:ascii="Calibri" w:hAnsi="Calibri" w:cs="Calibri"/>
                <w:color w:val="000000"/>
              </w:rPr>
              <w:t>ou</w:t>
            </w:r>
            <w:r w:rsidRPr="00DD4DD4">
              <w:rPr>
                <w:rFonts w:ascii="Calibri" w:hAnsi="Calibri" w:cs="Calibri"/>
                <w:color w:val="000000"/>
              </w:rPr>
              <w:t>r</w:t>
            </w:r>
          </w:p>
        </w:tc>
      </w:tr>
      <w:tr w:rsidR="00264925" w:rsidRPr="00DD4DD4" w14:paraId="6009E954" w14:textId="77777777" w:rsidTr="00F433E4">
        <w:tc>
          <w:tcPr>
            <w:tcW w:w="1749" w:type="pct"/>
            <w:vAlign w:val="center"/>
          </w:tcPr>
          <w:p w14:paraId="02E5F241"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Powerhouse </w:t>
            </w:r>
            <w:r w:rsidRPr="00DD4DD4">
              <w:rPr>
                <w:rFonts w:ascii="Calibri" w:hAnsi="Calibri" w:cs="Calibri"/>
                <w:b/>
                <w:bCs/>
                <w:color w:val="000000"/>
              </w:rPr>
              <w:t>Length (ft)</w:t>
            </w:r>
          </w:p>
        </w:tc>
        <w:tc>
          <w:tcPr>
            <w:tcW w:w="3251" w:type="pct"/>
            <w:vAlign w:val="center"/>
          </w:tcPr>
          <w:p w14:paraId="4A8B60B5"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656’</w:t>
            </w:r>
          </w:p>
        </w:tc>
      </w:tr>
      <w:tr w:rsidR="00264925" w:rsidRPr="00DD4DD4" w14:paraId="53B002BB" w14:textId="77777777" w:rsidTr="00F433E4">
        <w:tc>
          <w:tcPr>
            <w:tcW w:w="1749" w:type="pct"/>
            <w:vAlign w:val="center"/>
          </w:tcPr>
          <w:p w14:paraId="774929BB"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Powerhouse </w:t>
            </w:r>
            <w:r w:rsidRPr="00DD4DD4">
              <w:rPr>
                <w:rFonts w:ascii="Calibri" w:hAnsi="Calibri" w:cs="Calibri"/>
                <w:b/>
                <w:bCs/>
                <w:color w:val="000000"/>
              </w:rPr>
              <w:t>Hydraulic Capacity (kcfs)</w:t>
            </w:r>
          </w:p>
        </w:tc>
        <w:tc>
          <w:tcPr>
            <w:tcW w:w="3251" w:type="pct"/>
            <w:vAlign w:val="center"/>
          </w:tcPr>
          <w:p w14:paraId="4CD2F28E"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130 kcfs</w:t>
            </w:r>
          </w:p>
        </w:tc>
      </w:tr>
      <w:tr w:rsidR="00264925" w:rsidRPr="00DD4DD4" w14:paraId="09CD4536" w14:textId="77777777" w:rsidTr="00F433E4">
        <w:tc>
          <w:tcPr>
            <w:tcW w:w="1749" w:type="pct"/>
            <w:vAlign w:val="center"/>
          </w:tcPr>
          <w:p w14:paraId="2265B546"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Turbine Units (#)</w:t>
            </w:r>
          </w:p>
        </w:tc>
        <w:tc>
          <w:tcPr>
            <w:tcW w:w="3251" w:type="pct"/>
            <w:vAlign w:val="center"/>
          </w:tcPr>
          <w:p w14:paraId="32E80324"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 (Units 1-3 BLH Kaplan; Units 4-6 Allis Chalmers Kaplan)</w:t>
            </w:r>
          </w:p>
        </w:tc>
      </w:tr>
      <w:tr w:rsidR="00264925" w:rsidRPr="00DD4DD4" w14:paraId="6786A3F9" w14:textId="77777777" w:rsidTr="00F433E4">
        <w:tc>
          <w:tcPr>
            <w:tcW w:w="1749" w:type="pct"/>
            <w:vAlign w:val="center"/>
          </w:tcPr>
          <w:p w14:paraId="22E4E6E2"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 xml:space="preserve">Turbine Generating Capacity (MW) </w:t>
            </w:r>
          </w:p>
        </w:tc>
        <w:tc>
          <w:tcPr>
            <w:tcW w:w="3251" w:type="pct"/>
            <w:vAlign w:val="center"/>
          </w:tcPr>
          <w:p w14:paraId="427A43C5" w14:textId="2594A574" w:rsidR="00264925" w:rsidRPr="00DD4DD4" w:rsidRDefault="00264925" w:rsidP="00F433E4">
            <w:pPr>
              <w:spacing w:before="40" w:after="40"/>
              <w:rPr>
                <w:rFonts w:ascii="Calibri" w:hAnsi="Calibri" w:cs="Calibri"/>
                <w:color w:val="000000"/>
              </w:rPr>
            </w:pPr>
            <w:r>
              <w:rPr>
                <w:rFonts w:ascii="Calibri" w:hAnsi="Calibri" w:cs="Calibri"/>
                <w:color w:val="000000"/>
              </w:rPr>
              <w:t xml:space="preserve">Rated: </w:t>
            </w:r>
            <w:r w:rsidRPr="00DD4DD4">
              <w:rPr>
                <w:rFonts w:ascii="Calibri" w:hAnsi="Calibri" w:cs="Calibri"/>
                <w:color w:val="000000"/>
              </w:rPr>
              <w:t>810 MW (Units 1-6 @ 135 MW)</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 xml:space="preserve">Maximum: </w:t>
            </w:r>
            <w:r w:rsidRPr="00DD4DD4">
              <w:rPr>
                <w:rFonts w:ascii="Calibri" w:hAnsi="Calibri" w:cs="Calibri"/>
                <w:color w:val="000000"/>
              </w:rPr>
              <w:t>930 MW (Units 1-6 @ 155 MW)</w:t>
            </w:r>
          </w:p>
        </w:tc>
      </w:tr>
      <w:tr w:rsidR="00264925" w:rsidRPr="00DD4DD4" w14:paraId="26B2F9C1" w14:textId="77777777" w:rsidTr="00F433E4">
        <w:tc>
          <w:tcPr>
            <w:tcW w:w="1749" w:type="pct"/>
            <w:vAlign w:val="center"/>
          </w:tcPr>
          <w:p w14:paraId="334D6545" w14:textId="77777777" w:rsidR="00264925" w:rsidRPr="00E3462E" w:rsidRDefault="00264925" w:rsidP="00F433E4">
            <w:pPr>
              <w:spacing w:before="40" w:after="40"/>
              <w:rPr>
                <w:rFonts w:ascii="Calibri" w:hAnsi="Calibri" w:cs="Calibri"/>
                <w:b/>
                <w:bCs/>
                <w:color w:val="000000"/>
              </w:rPr>
            </w:pPr>
            <w:r>
              <w:rPr>
                <w:rFonts w:ascii="Calibri" w:hAnsi="Calibri" w:cs="Calibri"/>
                <w:b/>
                <w:bCs/>
                <w:color w:val="000000"/>
              </w:rPr>
              <w:t>Gatewell Orifice Diameter (in)</w:t>
            </w:r>
          </w:p>
        </w:tc>
        <w:tc>
          <w:tcPr>
            <w:tcW w:w="3251" w:type="pct"/>
            <w:vAlign w:val="center"/>
          </w:tcPr>
          <w:p w14:paraId="3B32CB6D" w14:textId="77777777" w:rsidR="00264925" w:rsidRPr="00DD4DD4" w:rsidRDefault="00264925" w:rsidP="00F433E4">
            <w:pPr>
              <w:spacing w:before="40" w:after="40"/>
              <w:rPr>
                <w:rFonts w:ascii="Calibri" w:hAnsi="Calibri" w:cs="Calibri"/>
                <w:color w:val="000000"/>
              </w:rPr>
            </w:pPr>
            <w:r>
              <w:rPr>
                <w:rFonts w:ascii="Calibri" w:hAnsi="Calibri" w:cs="Calibri"/>
                <w:color w:val="000000"/>
              </w:rPr>
              <w:t>35 gatewells w/ 12” orifice; 1 gatewell w/ 14” orifice</w:t>
            </w:r>
          </w:p>
        </w:tc>
      </w:tr>
      <w:tr w:rsidR="00264925" w:rsidRPr="00DD4DD4" w14:paraId="1A46B268" w14:textId="77777777" w:rsidTr="00F433E4">
        <w:tc>
          <w:tcPr>
            <w:tcW w:w="1749" w:type="pct"/>
            <w:vAlign w:val="center"/>
          </w:tcPr>
          <w:p w14:paraId="3B241CD5" w14:textId="77777777" w:rsidR="00264925" w:rsidRPr="00E3462E" w:rsidRDefault="00264925" w:rsidP="00F433E4">
            <w:pPr>
              <w:spacing w:before="40" w:after="40"/>
              <w:rPr>
                <w:rFonts w:ascii="Calibri" w:hAnsi="Calibri" w:cs="Calibri"/>
                <w:b/>
                <w:bCs/>
                <w:color w:val="000000"/>
              </w:rPr>
            </w:pPr>
            <w:r w:rsidRPr="00E3462E">
              <w:rPr>
                <w:rFonts w:ascii="Calibri" w:hAnsi="Calibri" w:cs="Calibri"/>
                <w:b/>
                <w:bCs/>
                <w:color w:val="000000"/>
              </w:rPr>
              <w:t>Spillway Length (ft)</w:t>
            </w:r>
          </w:p>
        </w:tc>
        <w:tc>
          <w:tcPr>
            <w:tcW w:w="3251" w:type="pct"/>
            <w:vAlign w:val="center"/>
          </w:tcPr>
          <w:p w14:paraId="7372E84C"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512’</w:t>
            </w:r>
          </w:p>
        </w:tc>
      </w:tr>
      <w:tr w:rsidR="00264925" w:rsidRPr="00DD4DD4" w14:paraId="7CBB1265" w14:textId="77777777" w:rsidTr="00F433E4">
        <w:tc>
          <w:tcPr>
            <w:tcW w:w="1749" w:type="pct"/>
            <w:vAlign w:val="center"/>
          </w:tcPr>
          <w:p w14:paraId="253710EE"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Spillway Hydraulic Capacity (kcfs)</w:t>
            </w:r>
          </w:p>
        </w:tc>
        <w:tc>
          <w:tcPr>
            <w:tcW w:w="3251" w:type="pct"/>
            <w:vAlign w:val="center"/>
          </w:tcPr>
          <w:p w14:paraId="4C91496F" w14:textId="77777777" w:rsidR="00264925" w:rsidRPr="00DD4DD4" w:rsidRDefault="00264925" w:rsidP="00F433E4">
            <w:pPr>
              <w:spacing w:before="40" w:after="40"/>
              <w:rPr>
                <w:rFonts w:ascii="Calibri" w:hAnsi="Calibri" w:cs="Calibri"/>
                <w:color w:val="000000"/>
              </w:rPr>
            </w:pPr>
            <w:r>
              <w:rPr>
                <w:rFonts w:ascii="Calibri" w:hAnsi="Calibri" w:cs="Calibri"/>
                <w:color w:val="000000"/>
              </w:rPr>
              <w:t>850 kcfs</w:t>
            </w:r>
          </w:p>
        </w:tc>
      </w:tr>
      <w:tr w:rsidR="00264925" w:rsidRPr="00DD4DD4" w14:paraId="42EB200F" w14:textId="77777777" w:rsidTr="00F433E4">
        <w:tc>
          <w:tcPr>
            <w:tcW w:w="1749" w:type="pct"/>
            <w:vAlign w:val="center"/>
          </w:tcPr>
          <w:p w14:paraId="2FBD9C3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Spillbays</w:t>
            </w:r>
            <w:r>
              <w:rPr>
                <w:rFonts w:ascii="Calibri" w:hAnsi="Calibri" w:cs="Calibri"/>
                <w:b/>
                <w:bCs/>
                <w:color w:val="000000"/>
              </w:rPr>
              <w:t xml:space="preserve"> (#)</w:t>
            </w:r>
          </w:p>
        </w:tc>
        <w:tc>
          <w:tcPr>
            <w:tcW w:w="3251" w:type="pct"/>
            <w:vAlign w:val="center"/>
          </w:tcPr>
          <w:p w14:paraId="181D9BB5"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8</w:t>
            </w:r>
          </w:p>
        </w:tc>
      </w:tr>
      <w:tr w:rsidR="00264925" w:rsidRPr="00DD4DD4" w14:paraId="727EE8DF" w14:textId="77777777" w:rsidTr="00F433E4">
        <w:tc>
          <w:tcPr>
            <w:tcW w:w="1749" w:type="pct"/>
            <w:vAlign w:val="center"/>
          </w:tcPr>
          <w:p w14:paraId="5139A6DB"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Spillway Weirs</w:t>
            </w:r>
            <w:r>
              <w:rPr>
                <w:rFonts w:ascii="Calibri" w:hAnsi="Calibri" w:cs="Calibri"/>
                <w:b/>
                <w:bCs/>
                <w:color w:val="000000"/>
              </w:rPr>
              <w:t xml:space="preserve"> (#)</w:t>
            </w:r>
          </w:p>
        </w:tc>
        <w:tc>
          <w:tcPr>
            <w:tcW w:w="3251" w:type="pct"/>
            <w:vAlign w:val="center"/>
          </w:tcPr>
          <w:p w14:paraId="2BC2FD5F" w14:textId="05B13B90" w:rsidR="00264925" w:rsidRPr="00DD4DD4" w:rsidRDefault="00264925" w:rsidP="002F1DF1">
            <w:pPr>
              <w:spacing w:before="40" w:after="40"/>
              <w:rPr>
                <w:rFonts w:ascii="Calibri" w:hAnsi="Calibri" w:cs="Calibri"/>
                <w:color w:val="000000"/>
              </w:rPr>
            </w:pPr>
            <w:r w:rsidRPr="00DD4DD4">
              <w:rPr>
                <w:rFonts w:ascii="Calibri" w:hAnsi="Calibri" w:cs="Calibri"/>
                <w:color w:val="000000"/>
              </w:rPr>
              <w:t xml:space="preserve">1 </w:t>
            </w:r>
            <w:r w:rsidR="00D1361C">
              <w:rPr>
                <w:rFonts w:ascii="Calibri" w:hAnsi="Calibri" w:cs="Calibri"/>
                <w:color w:val="000000"/>
              </w:rPr>
              <w:t xml:space="preserve">Adjustable </w:t>
            </w:r>
            <w:r>
              <w:rPr>
                <w:rFonts w:ascii="Calibri" w:hAnsi="Calibri" w:cs="Calibri"/>
                <w:color w:val="000000"/>
              </w:rPr>
              <w:t>Spillway Weir (</w:t>
            </w:r>
            <w:proofErr w:type="spellStart"/>
            <w:r w:rsidR="00D1361C">
              <w:rPr>
                <w:rFonts w:ascii="Calibri" w:hAnsi="Calibri" w:cs="Calibri"/>
                <w:color w:val="000000"/>
              </w:rPr>
              <w:t>A</w:t>
            </w:r>
            <w:r>
              <w:rPr>
                <w:rFonts w:ascii="Calibri" w:hAnsi="Calibri" w:cs="Calibri"/>
                <w:color w:val="000000"/>
              </w:rPr>
              <w:t>SW</w:t>
            </w:r>
            <w:proofErr w:type="spellEnd"/>
            <w:r>
              <w:rPr>
                <w:rFonts w:ascii="Calibri" w:hAnsi="Calibri" w:cs="Calibri"/>
                <w:color w:val="000000"/>
              </w:rPr>
              <w:t xml:space="preserve">) in </w:t>
            </w:r>
            <w:r w:rsidRPr="00DD4DD4">
              <w:rPr>
                <w:rFonts w:ascii="Calibri" w:hAnsi="Calibri" w:cs="Calibri"/>
                <w:color w:val="000000"/>
              </w:rPr>
              <w:t>Bay 1</w:t>
            </w:r>
            <w:r>
              <w:rPr>
                <w:rFonts w:ascii="Calibri" w:hAnsi="Calibri" w:cs="Calibri"/>
                <w:color w:val="000000"/>
              </w:rPr>
              <w:t xml:space="preserve"> w/ high crest (el. 622 ft) or low crest (el. 618 ft).</w:t>
            </w:r>
          </w:p>
        </w:tc>
      </w:tr>
      <w:tr w:rsidR="00264925" w:rsidRPr="00DD4DD4" w14:paraId="1BEC4B46" w14:textId="77777777" w:rsidTr="00F433E4">
        <w:tc>
          <w:tcPr>
            <w:tcW w:w="1749" w:type="pct"/>
            <w:vAlign w:val="center"/>
          </w:tcPr>
          <w:p w14:paraId="09B8982B"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Navigation Lock </w:t>
            </w:r>
            <w:r w:rsidRPr="00DD4DD4">
              <w:rPr>
                <w:rFonts w:ascii="Calibri" w:hAnsi="Calibri" w:cs="Calibri"/>
                <w:b/>
                <w:bCs/>
                <w:color w:val="000000"/>
              </w:rPr>
              <w:t xml:space="preserve">Length </w:t>
            </w:r>
            <w:proofErr w:type="gramStart"/>
            <w:r w:rsidRPr="00DD4DD4">
              <w:rPr>
                <w:rFonts w:ascii="Calibri" w:hAnsi="Calibri" w:cs="Calibri"/>
                <w:b/>
                <w:bCs/>
                <w:color w:val="000000"/>
              </w:rPr>
              <w:t>x</w:t>
            </w:r>
            <w:proofErr w:type="gramEnd"/>
            <w:r w:rsidRPr="00DD4DD4">
              <w:rPr>
                <w:rFonts w:ascii="Calibri" w:hAnsi="Calibri" w:cs="Calibri"/>
                <w:b/>
                <w:bCs/>
                <w:color w:val="000000"/>
              </w:rPr>
              <w:t xml:space="preserve"> Width (ft)</w:t>
            </w:r>
          </w:p>
        </w:tc>
        <w:tc>
          <w:tcPr>
            <w:tcW w:w="3251" w:type="pct"/>
            <w:vAlign w:val="center"/>
          </w:tcPr>
          <w:p w14:paraId="09B2657E"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650’ x 84’ (Usable Space)</w:t>
            </w:r>
          </w:p>
        </w:tc>
      </w:tr>
      <w:tr w:rsidR="00264925" w:rsidRPr="00DD4DD4" w14:paraId="3C659870" w14:textId="77777777" w:rsidTr="00F433E4">
        <w:tc>
          <w:tcPr>
            <w:tcW w:w="1749" w:type="pct"/>
            <w:vAlign w:val="center"/>
          </w:tcPr>
          <w:p w14:paraId="53106E42" w14:textId="77777777" w:rsidR="00264925" w:rsidRPr="00DD4DD4" w:rsidRDefault="00264925" w:rsidP="00F433E4">
            <w:pPr>
              <w:spacing w:before="40" w:after="40"/>
              <w:rPr>
                <w:rFonts w:ascii="Calibri" w:hAnsi="Calibri" w:cs="Calibri"/>
                <w:b/>
                <w:bCs/>
                <w:color w:val="000000"/>
              </w:rPr>
            </w:pPr>
            <w:r>
              <w:rPr>
                <w:rFonts w:ascii="Calibri" w:hAnsi="Calibri" w:cs="Calibri"/>
                <w:b/>
                <w:bCs/>
                <w:color w:val="000000"/>
              </w:rPr>
              <w:t xml:space="preserve">Navigation Lock </w:t>
            </w:r>
            <w:r w:rsidRPr="00DD4DD4">
              <w:rPr>
                <w:rFonts w:ascii="Calibri" w:hAnsi="Calibri" w:cs="Calibri"/>
                <w:b/>
                <w:bCs/>
                <w:color w:val="000000"/>
              </w:rPr>
              <w:t>Max. Lift (ft)</w:t>
            </w:r>
          </w:p>
        </w:tc>
        <w:tc>
          <w:tcPr>
            <w:tcW w:w="3251" w:type="pct"/>
            <w:vAlign w:val="center"/>
          </w:tcPr>
          <w:p w14:paraId="3862ABCD"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101’</w:t>
            </w:r>
          </w:p>
        </w:tc>
      </w:tr>
      <w:tr w:rsidR="00264925" w:rsidRPr="00DD4DD4" w14:paraId="2CF380FD" w14:textId="77777777" w:rsidTr="00F433E4">
        <w:tc>
          <w:tcPr>
            <w:tcW w:w="5000" w:type="pct"/>
            <w:gridSpan w:val="2"/>
            <w:shd w:val="clear" w:color="auto" w:fill="F2F2F2"/>
            <w:vAlign w:val="center"/>
          </w:tcPr>
          <w:p w14:paraId="2095C6AC" w14:textId="77777777" w:rsidR="00264925" w:rsidRPr="00DD4DD4" w:rsidRDefault="00264925" w:rsidP="00F433E4">
            <w:pPr>
              <w:spacing w:before="40" w:after="40"/>
              <w:ind w:left="720"/>
              <w:jc w:val="center"/>
              <w:rPr>
                <w:rFonts w:ascii="Calibri" w:hAnsi="Calibri" w:cs="Calibri"/>
                <w:color w:val="000000"/>
              </w:rPr>
            </w:pPr>
            <w:r w:rsidRPr="00DD4DD4">
              <w:rPr>
                <w:rFonts w:ascii="Calibri" w:hAnsi="Calibri" w:cs="Calibri"/>
                <w:b/>
                <w:bCs/>
                <w:color w:val="000000"/>
              </w:rPr>
              <w:t>FISH STRUCTURE/OPERATION START DATE</w:t>
            </w:r>
          </w:p>
        </w:tc>
      </w:tr>
      <w:tr w:rsidR="00264925" w:rsidRPr="00DD4DD4" w14:paraId="65791720" w14:textId="77777777" w:rsidTr="00F433E4">
        <w:tc>
          <w:tcPr>
            <w:tcW w:w="1749" w:type="pct"/>
            <w:vAlign w:val="center"/>
          </w:tcPr>
          <w:p w14:paraId="14A82ED9"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Juvenile Bypass System (JBS)</w:t>
            </w:r>
          </w:p>
        </w:tc>
        <w:tc>
          <w:tcPr>
            <w:tcW w:w="3251" w:type="pct"/>
            <w:vAlign w:val="center"/>
          </w:tcPr>
          <w:p w14:paraId="1319F282" w14:textId="2D0C4261"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1970 (1</w:t>
            </w:r>
            <w:r w:rsidRPr="00DD4DD4">
              <w:rPr>
                <w:rFonts w:ascii="Calibri" w:hAnsi="Calibri" w:cs="Calibri"/>
                <w:color w:val="000000"/>
                <w:vertAlign w:val="superscript"/>
              </w:rPr>
              <w:t>st</w:t>
            </w:r>
            <w:r w:rsidRPr="00DD4DD4">
              <w:rPr>
                <w:rFonts w:ascii="Calibri" w:hAnsi="Calibri" w:cs="Calibri"/>
                <w:color w:val="000000"/>
              </w:rPr>
              <w:t xml:space="preserve"> Generation)</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1989 (2</w:t>
            </w:r>
            <w:r w:rsidRPr="00DD4DD4">
              <w:rPr>
                <w:rFonts w:ascii="Calibri" w:hAnsi="Calibri" w:cs="Calibri"/>
                <w:color w:val="000000"/>
                <w:vertAlign w:val="superscript"/>
              </w:rPr>
              <w:t>nd</w:t>
            </w:r>
            <w:r w:rsidRPr="00DD4DD4">
              <w:rPr>
                <w:rFonts w:ascii="Calibri" w:hAnsi="Calibri" w:cs="Calibri"/>
                <w:color w:val="000000"/>
              </w:rPr>
              <w:t xml:space="preserve"> Generation)</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Pr>
                <w:rFonts w:ascii="Calibri" w:hAnsi="Calibri" w:cs="Calibri"/>
                <w:color w:val="000000"/>
              </w:rPr>
              <w:t>2010 Outfall Flume Relocation</w:t>
            </w:r>
          </w:p>
        </w:tc>
      </w:tr>
      <w:tr w:rsidR="00264925" w:rsidRPr="00DD4DD4" w14:paraId="73F0C2DB" w14:textId="77777777" w:rsidTr="00F433E4">
        <w:tc>
          <w:tcPr>
            <w:tcW w:w="1749" w:type="pct"/>
            <w:vAlign w:val="center"/>
          </w:tcPr>
          <w:p w14:paraId="717925C7"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Submersible Traveling Screens (STS)</w:t>
            </w:r>
          </w:p>
        </w:tc>
        <w:tc>
          <w:tcPr>
            <w:tcW w:w="3251" w:type="pct"/>
            <w:vAlign w:val="center"/>
          </w:tcPr>
          <w:p w14:paraId="4FAB267F" w14:textId="7144274B"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1971 (Prototype Mesh)</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1994 (Complete)</w:t>
            </w:r>
          </w:p>
        </w:tc>
      </w:tr>
      <w:tr w:rsidR="00264925" w:rsidRPr="00DD4DD4" w14:paraId="258EAE66" w14:textId="77777777" w:rsidTr="00F433E4">
        <w:tc>
          <w:tcPr>
            <w:tcW w:w="1749" w:type="pct"/>
            <w:vAlign w:val="center"/>
          </w:tcPr>
          <w:p w14:paraId="76703AE6"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 xml:space="preserve">Extended-Length Submersible </w:t>
            </w:r>
            <w:r>
              <w:rPr>
                <w:rFonts w:ascii="Calibri" w:hAnsi="Calibri" w:cs="Calibri"/>
                <w:b/>
                <w:bCs/>
                <w:color w:val="000000"/>
              </w:rPr>
              <w:t>Bar</w:t>
            </w:r>
            <w:r w:rsidRPr="00DD4DD4">
              <w:rPr>
                <w:rFonts w:ascii="Calibri" w:hAnsi="Calibri" w:cs="Calibri"/>
                <w:b/>
                <w:bCs/>
                <w:color w:val="000000"/>
              </w:rPr>
              <w:t xml:space="preserve"> Screens (</w:t>
            </w:r>
            <w:proofErr w:type="spellStart"/>
            <w:r w:rsidRPr="00DD4DD4">
              <w:rPr>
                <w:rFonts w:ascii="Calibri" w:hAnsi="Calibri" w:cs="Calibri"/>
                <w:b/>
                <w:bCs/>
                <w:color w:val="000000"/>
              </w:rPr>
              <w:t>ESBS</w:t>
            </w:r>
            <w:proofErr w:type="spellEnd"/>
            <w:r w:rsidRPr="00DD4DD4">
              <w:rPr>
                <w:rFonts w:ascii="Calibri" w:hAnsi="Calibri" w:cs="Calibri"/>
                <w:b/>
                <w:bCs/>
                <w:color w:val="000000"/>
              </w:rPr>
              <w:t>)</w:t>
            </w:r>
          </w:p>
        </w:tc>
        <w:tc>
          <w:tcPr>
            <w:tcW w:w="3251" w:type="pct"/>
            <w:vAlign w:val="center"/>
          </w:tcPr>
          <w:p w14:paraId="4A9086C2"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1997</w:t>
            </w:r>
          </w:p>
        </w:tc>
      </w:tr>
      <w:tr w:rsidR="00264925" w:rsidRPr="00DD4DD4" w14:paraId="6B2C7D99" w14:textId="77777777" w:rsidTr="00F433E4">
        <w:tc>
          <w:tcPr>
            <w:tcW w:w="1749" w:type="pct"/>
            <w:vAlign w:val="center"/>
          </w:tcPr>
          <w:p w14:paraId="6DC5447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Transportation Research Program - NMFS</w:t>
            </w:r>
          </w:p>
        </w:tc>
        <w:tc>
          <w:tcPr>
            <w:tcW w:w="3251" w:type="pct"/>
            <w:vAlign w:val="center"/>
          </w:tcPr>
          <w:p w14:paraId="43DF5E2B"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1971-1975</w:t>
            </w:r>
          </w:p>
        </w:tc>
      </w:tr>
      <w:tr w:rsidR="00264925" w:rsidRPr="00DD4DD4" w14:paraId="493C63C1" w14:textId="77777777" w:rsidTr="00F433E4">
        <w:tc>
          <w:tcPr>
            <w:tcW w:w="1749" w:type="pct"/>
            <w:vAlign w:val="center"/>
          </w:tcPr>
          <w:p w14:paraId="24DB3897"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Juvenile Fish Transportation Program - Corps</w:t>
            </w:r>
          </w:p>
        </w:tc>
        <w:tc>
          <w:tcPr>
            <w:tcW w:w="3251" w:type="pct"/>
            <w:vAlign w:val="center"/>
          </w:tcPr>
          <w:p w14:paraId="0916C2D0" w14:textId="039AB54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1981</w:t>
            </w:r>
            <w:r w:rsidR="00016F5B">
              <w:rPr>
                <w:rFonts w:ascii="Calibri" w:hAnsi="Calibri" w:cs="Calibri"/>
                <w:color w:val="000000"/>
              </w:rPr>
              <w:t xml:space="preserve"> </w:t>
            </w:r>
            <w:r>
              <w:rPr>
                <w:rFonts w:ascii="Calibri" w:hAnsi="Calibri" w:cs="Calibri"/>
                <w:color w:val="000000"/>
              </w:rPr>
              <w:t>\</w:t>
            </w:r>
            <w:r w:rsidR="00016F5B">
              <w:rPr>
                <w:rFonts w:ascii="Calibri" w:hAnsi="Calibri" w:cs="Calibri"/>
                <w:color w:val="000000"/>
              </w:rPr>
              <w:t xml:space="preserve"> </w:t>
            </w:r>
            <w:r w:rsidRPr="00DD4DD4">
              <w:rPr>
                <w:rFonts w:ascii="Calibri" w:hAnsi="Calibri" w:cs="Calibri"/>
                <w:color w:val="000000"/>
              </w:rPr>
              <w:t>1991 (3</w:t>
            </w:r>
            <w:r w:rsidRPr="00DD4DD4">
              <w:rPr>
                <w:rFonts w:ascii="Calibri" w:hAnsi="Calibri" w:cs="Calibri"/>
                <w:color w:val="000000"/>
                <w:vertAlign w:val="superscript"/>
              </w:rPr>
              <w:t>rd</w:t>
            </w:r>
            <w:r w:rsidRPr="00DD4DD4">
              <w:rPr>
                <w:rFonts w:ascii="Calibri" w:hAnsi="Calibri" w:cs="Calibri"/>
                <w:color w:val="000000"/>
              </w:rPr>
              <w:t xml:space="preserve"> Generation)</w:t>
            </w:r>
          </w:p>
        </w:tc>
      </w:tr>
      <w:tr w:rsidR="00264925" w:rsidRPr="00DD4DD4" w14:paraId="1CC995CB" w14:textId="77777777" w:rsidTr="00F433E4">
        <w:tc>
          <w:tcPr>
            <w:tcW w:w="1749" w:type="pct"/>
            <w:vAlign w:val="center"/>
          </w:tcPr>
          <w:p w14:paraId="2CCBB3D0" w14:textId="3DFF7AC7" w:rsidR="00264925" w:rsidRPr="00DD4DD4" w:rsidRDefault="00FE1198" w:rsidP="002F1DF1">
            <w:pPr>
              <w:spacing w:before="40" w:after="40"/>
              <w:rPr>
                <w:rFonts w:ascii="Calibri" w:hAnsi="Calibri" w:cs="Calibri"/>
                <w:b/>
                <w:bCs/>
                <w:color w:val="000000"/>
              </w:rPr>
            </w:pPr>
            <w:r>
              <w:rPr>
                <w:rFonts w:ascii="Calibri" w:hAnsi="Calibri" w:cs="Calibri"/>
                <w:b/>
                <w:bCs/>
                <w:color w:val="000000"/>
              </w:rPr>
              <w:t xml:space="preserve">Adjustable </w:t>
            </w:r>
            <w:r w:rsidR="00264925" w:rsidRPr="00DD4DD4">
              <w:rPr>
                <w:rFonts w:ascii="Calibri" w:hAnsi="Calibri" w:cs="Calibri"/>
                <w:b/>
                <w:bCs/>
                <w:color w:val="000000"/>
              </w:rPr>
              <w:t>Spillway Weir (</w:t>
            </w:r>
            <w:proofErr w:type="spellStart"/>
            <w:r>
              <w:rPr>
                <w:rFonts w:ascii="Calibri" w:hAnsi="Calibri" w:cs="Calibri"/>
                <w:b/>
                <w:bCs/>
                <w:color w:val="000000"/>
              </w:rPr>
              <w:t>A</w:t>
            </w:r>
            <w:r w:rsidR="00264925" w:rsidRPr="00DD4DD4">
              <w:rPr>
                <w:rFonts w:ascii="Calibri" w:hAnsi="Calibri" w:cs="Calibri"/>
                <w:b/>
                <w:bCs/>
                <w:color w:val="000000"/>
              </w:rPr>
              <w:t>SW</w:t>
            </w:r>
            <w:proofErr w:type="spellEnd"/>
            <w:r w:rsidR="00264925" w:rsidRPr="00DD4DD4">
              <w:rPr>
                <w:rFonts w:ascii="Calibri" w:hAnsi="Calibri" w:cs="Calibri"/>
                <w:b/>
                <w:bCs/>
                <w:color w:val="000000"/>
              </w:rPr>
              <w:t>)</w:t>
            </w:r>
          </w:p>
        </w:tc>
        <w:tc>
          <w:tcPr>
            <w:tcW w:w="3251" w:type="pct"/>
            <w:vAlign w:val="center"/>
          </w:tcPr>
          <w:p w14:paraId="1DBDFE18" w14:textId="2E052034" w:rsidR="00264925" w:rsidRPr="00DD4DD4" w:rsidRDefault="00264925" w:rsidP="00D53C07">
            <w:pPr>
              <w:spacing w:before="40" w:after="40"/>
              <w:rPr>
                <w:rFonts w:ascii="Calibri" w:hAnsi="Calibri" w:cs="Calibri"/>
                <w:color w:val="000000"/>
              </w:rPr>
            </w:pPr>
            <w:r w:rsidRPr="00DD4DD4">
              <w:rPr>
                <w:rFonts w:ascii="Calibri" w:hAnsi="Calibri" w:cs="Calibri"/>
                <w:color w:val="000000"/>
              </w:rPr>
              <w:t>2009</w:t>
            </w:r>
            <w:r w:rsidR="00D53C07">
              <w:rPr>
                <w:rFonts w:ascii="Calibri" w:hAnsi="Calibri" w:cs="Calibri"/>
                <w:color w:val="000000"/>
              </w:rPr>
              <w:t xml:space="preserve"> \ 2018 (r</w:t>
            </w:r>
            <w:r w:rsidR="00D1361C">
              <w:rPr>
                <w:rFonts w:ascii="Calibri" w:hAnsi="Calibri" w:cs="Calibri"/>
                <w:color w:val="000000"/>
              </w:rPr>
              <w:t>eplaced with Adjustable Spillway Weir</w:t>
            </w:r>
            <w:r w:rsidR="00D53C07">
              <w:rPr>
                <w:rFonts w:ascii="Calibri" w:hAnsi="Calibri" w:cs="Calibri"/>
                <w:color w:val="000000"/>
              </w:rPr>
              <w:t>)</w:t>
            </w:r>
          </w:p>
        </w:tc>
      </w:tr>
      <w:tr w:rsidR="00264925" w:rsidRPr="00DD4DD4" w14:paraId="55D93062" w14:textId="77777777" w:rsidTr="00F433E4">
        <w:tc>
          <w:tcPr>
            <w:tcW w:w="1749" w:type="pct"/>
            <w:vAlign w:val="center"/>
          </w:tcPr>
          <w:p w14:paraId="7C8453A0" w14:textId="77777777" w:rsidR="00264925" w:rsidRPr="00DD4DD4" w:rsidRDefault="00264925" w:rsidP="00F433E4">
            <w:pPr>
              <w:spacing w:before="40" w:after="40"/>
              <w:rPr>
                <w:rFonts w:ascii="Calibri" w:hAnsi="Calibri" w:cs="Calibri"/>
                <w:b/>
                <w:bCs/>
                <w:color w:val="000000"/>
              </w:rPr>
            </w:pPr>
            <w:r w:rsidRPr="00DD4DD4">
              <w:rPr>
                <w:rFonts w:ascii="Calibri" w:hAnsi="Calibri" w:cs="Calibri"/>
                <w:b/>
                <w:bCs/>
                <w:color w:val="000000"/>
              </w:rPr>
              <w:t>Adult Fish Counts – South Shore</w:t>
            </w:r>
          </w:p>
        </w:tc>
        <w:tc>
          <w:tcPr>
            <w:tcW w:w="3251" w:type="pct"/>
            <w:vAlign w:val="center"/>
          </w:tcPr>
          <w:p w14:paraId="7B891AE1" w14:textId="77777777" w:rsidR="00264925" w:rsidRPr="00DD4DD4" w:rsidRDefault="00264925" w:rsidP="00F433E4">
            <w:pPr>
              <w:spacing w:before="40" w:after="40"/>
              <w:rPr>
                <w:rFonts w:ascii="Calibri" w:hAnsi="Calibri" w:cs="Calibri"/>
                <w:color w:val="000000"/>
              </w:rPr>
            </w:pPr>
            <w:r w:rsidRPr="00DD4DD4">
              <w:rPr>
                <w:rFonts w:ascii="Calibri" w:hAnsi="Calibri" w:cs="Calibri"/>
                <w:color w:val="000000"/>
              </w:rPr>
              <w:t>1970-1981; 1991-present</w:t>
            </w:r>
          </w:p>
        </w:tc>
      </w:tr>
    </w:tbl>
    <w:p w14:paraId="0822092E" w14:textId="1F650464" w:rsidR="00264925" w:rsidRPr="000524F3" w:rsidRDefault="00264925" w:rsidP="00264925">
      <w:pPr>
        <w:rPr>
          <w:rFonts w:asciiTheme="minorHAnsi" w:hAnsiTheme="minorHAnsi" w:cstheme="minorHAnsi"/>
        </w:rPr>
        <w:sectPr w:rsidR="00264925" w:rsidRPr="000524F3" w:rsidSect="00A45BC8">
          <w:footerReference w:type="default" r:id="rId10"/>
          <w:headerReference w:type="first" r:id="rId11"/>
          <w:footerReference w:type="first" r:id="rId12"/>
          <w:pgSz w:w="15840" w:h="12240" w:orient="landscape"/>
          <w:pgMar w:top="1152" w:right="1440" w:bottom="1152" w:left="1440" w:header="720" w:footer="720" w:gutter="0"/>
          <w:pgNumType w:start="1"/>
          <w:cols w:space="720"/>
          <w:docGrid w:linePitch="360"/>
        </w:sectPr>
      </w:pPr>
      <w:r w:rsidRPr="000524F3">
        <w:rPr>
          <w:rFonts w:asciiTheme="minorHAnsi" w:hAnsiTheme="minorHAnsi" w:cstheme="minorHAnsi"/>
        </w:rPr>
        <w:t>*Project acronym designated by US Army Corps of Engineers, Northwestern Division, Columbia Basin Water Management Division.</w:t>
      </w:r>
      <w:r w:rsidR="00016F5B" w:rsidRPr="000524F3">
        <w:rPr>
          <w:rFonts w:asciiTheme="minorHAnsi" w:hAnsiTheme="minorHAnsi" w:cstheme="minorHAnsi"/>
        </w:rPr>
        <w:t xml:space="preserve"> </w:t>
      </w:r>
      <w:r w:rsidRPr="000524F3">
        <w:rPr>
          <w:rFonts w:asciiTheme="minorHAnsi" w:hAnsiTheme="minorHAnsi" w:cstheme="minorHAnsi"/>
        </w:rPr>
        <w:t>Due to the large number of projects managed by NWD, this acronym may differ from other acronyms used in the region.</w:t>
      </w:r>
      <w:r w:rsidR="00016F5B" w:rsidRPr="000524F3">
        <w:rPr>
          <w:rFonts w:asciiTheme="minorHAnsi" w:hAnsiTheme="minorHAnsi" w:cstheme="minorHAnsi"/>
        </w:rPr>
        <w:t xml:space="preserve"> </w:t>
      </w:r>
      <w:r w:rsidRPr="000524F3">
        <w:rPr>
          <w:rFonts w:asciiTheme="minorHAnsi" w:hAnsiTheme="minorHAnsi" w:cstheme="minorHAnsi"/>
        </w:rPr>
        <w:t xml:space="preserve">For example, a common acronym for Little Goose is </w:t>
      </w:r>
      <w:proofErr w:type="spellStart"/>
      <w:r w:rsidRPr="000524F3">
        <w:rPr>
          <w:rFonts w:asciiTheme="minorHAnsi" w:hAnsiTheme="minorHAnsi" w:cstheme="minorHAnsi"/>
          <w:b/>
        </w:rPr>
        <w:t>LGO</w:t>
      </w:r>
      <w:proofErr w:type="spellEnd"/>
      <w:r w:rsidRPr="000524F3">
        <w:rPr>
          <w:rFonts w:asciiTheme="minorHAnsi" w:hAnsiTheme="minorHAnsi" w:cstheme="minorHAnsi"/>
        </w:rPr>
        <w:t>.</w:t>
      </w:r>
      <w:r w:rsidR="00016F5B" w:rsidRPr="000524F3">
        <w:rPr>
          <w:rFonts w:asciiTheme="minorHAnsi" w:hAnsiTheme="minorHAnsi" w:cstheme="minorHAnsi"/>
        </w:rPr>
        <w:t xml:space="preserve"> </w:t>
      </w:r>
      <w:r w:rsidRPr="000524F3">
        <w:rPr>
          <w:rFonts w:asciiTheme="minorHAnsi" w:hAnsiTheme="minorHAnsi" w:cstheme="minorHAnsi"/>
        </w:rPr>
        <w:t xml:space="preserve">However, that acronym is assigned to another NWD project, </w:t>
      </w:r>
      <w:r w:rsidR="006D6625" w:rsidRPr="000524F3">
        <w:rPr>
          <w:rFonts w:asciiTheme="minorHAnsi" w:hAnsiTheme="minorHAnsi" w:cstheme="minorHAnsi"/>
        </w:rPr>
        <w:t>so</w:t>
      </w:r>
      <w:r w:rsidRPr="000524F3">
        <w:rPr>
          <w:rFonts w:asciiTheme="minorHAnsi" w:hAnsiTheme="minorHAnsi" w:cstheme="minorHAnsi"/>
        </w:rPr>
        <w:t xml:space="preserve"> the official Corps NWD acronym is </w:t>
      </w:r>
      <w:r w:rsidRPr="000524F3">
        <w:rPr>
          <w:rFonts w:asciiTheme="minorHAnsi" w:hAnsiTheme="minorHAnsi" w:cstheme="minorHAnsi"/>
          <w:b/>
        </w:rPr>
        <w:t>LGS</w:t>
      </w:r>
      <w:r w:rsidRPr="000524F3">
        <w:rPr>
          <w:rFonts w:asciiTheme="minorHAnsi" w:hAnsiTheme="minorHAnsi" w:cstheme="minorHAnsi"/>
        </w:rPr>
        <w:t>.</w:t>
      </w:r>
      <w:bookmarkEnd w:id="3"/>
      <w:bookmarkEnd w:id="4"/>
    </w:p>
    <w:p w14:paraId="1CC6DA91" w14:textId="330F9E97" w:rsidR="00264925" w:rsidRDefault="00F25BF7" w:rsidP="004D4216">
      <w:pPr>
        <w:pStyle w:val="Caption"/>
      </w:pPr>
      <w:r w:rsidRPr="00F25BF7">
        <w:rPr>
          <w:noProof/>
        </w:rPr>
        <w:lastRenderedPageBreak/>
        <w:drawing>
          <wp:inline distT="0" distB="0" distL="0" distR="0" wp14:anchorId="7943D441" wp14:editId="6DAE68D8">
            <wp:extent cx="8610052" cy="61264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610052" cy="6126480"/>
                    </a:xfrm>
                    <a:prstGeom prst="rect">
                      <a:avLst/>
                    </a:prstGeom>
                  </pic:spPr>
                </pic:pic>
              </a:graphicData>
            </a:graphic>
          </wp:inline>
        </w:drawing>
      </w:r>
    </w:p>
    <w:p w14:paraId="27D3C15F" w14:textId="08B8DCFE" w:rsidR="00D735D5" w:rsidRDefault="00264925" w:rsidP="004D4216">
      <w:pPr>
        <w:pStyle w:val="Caption"/>
      </w:pPr>
      <w:bookmarkStart w:id="5" w:name="_Ref442196943"/>
      <w:r>
        <w:t>Figure LGS-</w:t>
      </w:r>
      <w:r w:rsidR="004D3B49">
        <w:rPr>
          <w:noProof/>
        </w:rPr>
        <w:fldChar w:fldCharType="begin"/>
      </w:r>
      <w:r w:rsidR="004D3B49">
        <w:rPr>
          <w:noProof/>
        </w:rPr>
        <w:instrText xml:space="preserve"> SEQ Figure_LGS- \* ARABIC </w:instrText>
      </w:r>
      <w:r w:rsidR="004D3B49">
        <w:rPr>
          <w:noProof/>
        </w:rPr>
        <w:fldChar w:fldCharType="separate"/>
      </w:r>
      <w:r w:rsidR="006416D5">
        <w:rPr>
          <w:noProof/>
        </w:rPr>
        <w:t>1</w:t>
      </w:r>
      <w:r w:rsidR="004D3B49">
        <w:rPr>
          <w:noProof/>
        </w:rPr>
        <w:fldChar w:fldCharType="end"/>
      </w:r>
      <w:bookmarkEnd w:id="5"/>
      <w:r>
        <w:t>.</w:t>
      </w:r>
      <w:r w:rsidR="00016F5B">
        <w:t xml:space="preserve"> </w:t>
      </w:r>
      <w:r w:rsidRPr="00B3309C">
        <w:t>Little Goose Lock &amp; Dam General Site Plan.</w:t>
      </w:r>
      <w:r w:rsidR="00F25BF7">
        <w:t xml:space="preserve"> </w:t>
      </w:r>
      <w:r>
        <w:br w:type="page"/>
      </w:r>
      <w:bookmarkStart w:id="6" w:name="_Ref447008845"/>
    </w:p>
    <w:p w14:paraId="12201EF1" w14:textId="77777777" w:rsidR="00D735D5" w:rsidRDefault="00D735D5" w:rsidP="004D4216">
      <w:pPr>
        <w:pStyle w:val="Caption"/>
      </w:pPr>
    </w:p>
    <w:p w14:paraId="067F5F92" w14:textId="574534F5" w:rsidR="00DD0665" w:rsidRDefault="00DD0665" w:rsidP="004D4216">
      <w:pPr>
        <w:pStyle w:val="Caption"/>
      </w:pPr>
      <w:bookmarkStart w:id="7" w:name="_Ref475451558"/>
      <w:r>
        <w:t>Table LGS-</w:t>
      </w:r>
      <w:r>
        <w:fldChar w:fldCharType="begin"/>
      </w:r>
      <w:r>
        <w:instrText xml:space="preserve"> SEQ Table_LGS- \* ARABIC </w:instrText>
      </w:r>
      <w:r>
        <w:fldChar w:fldCharType="separate"/>
      </w:r>
      <w:r w:rsidR="00517485">
        <w:rPr>
          <w:noProof/>
        </w:rPr>
        <w:t>1</w:t>
      </w:r>
      <w:r>
        <w:rPr>
          <w:noProof/>
        </w:rPr>
        <w:fldChar w:fldCharType="end"/>
      </w:r>
      <w:bookmarkEnd w:id="6"/>
      <w:bookmarkEnd w:id="7"/>
      <w:r>
        <w:t xml:space="preserve">. </w:t>
      </w:r>
      <w:r w:rsidRPr="00E16625">
        <w:t xml:space="preserve">Little Goose Dam Schedule of Operations and Actions Defined in the </w:t>
      </w:r>
      <w:del w:id="8" w:author="Wright, Lisa S CIV USARMY CENWD (USA)" w:date="2024-12-11T19:00:00Z">
        <w:r w:rsidR="004D4216" w:rsidDel="009A032E">
          <w:delText>2024</w:delText>
        </w:r>
        <w:r w:rsidRPr="00E16625" w:rsidDel="009A032E">
          <w:delText xml:space="preserve"> </w:delText>
        </w:r>
      </w:del>
      <w:ins w:id="9" w:author="Wright, Lisa S CIV USARMY CENWD (USA)" w:date="2024-12-11T19:00:00Z">
        <w:r w:rsidR="009A032E">
          <w:t>2025</w:t>
        </w:r>
        <w:r w:rsidR="009A032E" w:rsidRPr="00E16625">
          <w:t xml:space="preserve"> </w:t>
        </w:r>
      </w:ins>
      <w:r w:rsidRPr="00E16625">
        <w:t>Fish Passage Plan.</w:t>
      </w:r>
      <w:r w:rsidR="00896732" w:rsidRPr="00896732">
        <w:t xml:space="preserve"> </w:t>
      </w:r>
    </w:p>
    <w:p w14:paraId="4851B1AE" w14:textId="22825109" w:rsidR="00F36778" w:rsidRPr="00F36778" w:rsidRDefault="005C77FB" w:rsidP="00F36778">
      <w:r w:rsidRPr="005C77FB">
        <w:rPr>
          <w:noProof/>
        </w:rPr>
        <w:drawing>
          <wp:inline distT="0" distB="0" distL="0" distR="0" wp14:anchorId="5E8152F5" wp14:editId="45796593">
            <wp:extent cx="8686800" cy="4441190"/>
            <wp:effectExtent l="0" t="0" r="0" b="0"/>
            <wp:docPr id="98137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86800" cy="4441190"/>
                    </a:xfrm>
                    <a:prstGeom prst="rect">
                      <a:avLst/>
                    </a:prstGeom>
                    <a:noFill/>
                    <a:ln>
                      <a:noFill/>
                    </a:ln>
                  </pic:spPr>
                </pic:pic>
              </a:graphicData>
            </a:graphic>
          </wp:inline>
        </w:drawing>
      </w:r>
    </w:p>
    <w:p w14:paraId="17A4BA8A" w14:textId="69EE421F" w:rsidR="0088197B" w:rsidRPr="0088197B" w:rsidRDefault="0088197B" w:rsidP="00C12A78">
      <w:pPr>
        <w:jc w:val="center"/>
      </w:pPr>
    </w:p>
    <w:p w14:paraId="22742D64" w14:textId="1683182B" w:rsidR="00264925" w:rsidRPr="005D7CB0" w:rsidRDefault="00264925" w:rsidP="004D4216">
      <w:pPr>
        <w:pStyle w:val="Caption"/>
      </w:pPr>
    </w:p>
    <w:p w14:paraId="5DFE1670" w14:textId="29FE20CA" w:rsidR="00264925" w:rsidRDefault="00264925" w:rsidP="00264925">
      <w:pPr>
        <w:suppressAutoHyphens/>
        <w:rPr>
          <w:b/>
          <w:sz w:val="24"/>
          <w:szCs w:val="24"/>
        </w:rPr>
      </w:pPr>
    </w:p>
    <w:p w14:paraId="77AFC0F8" w14:textId="77777777" w:rsidR="00264925" w:rsidRDefault="00264925" w:rsidP="00264925">
      <w:pPr>
        <w:suppressAutoHyphens/>
        <w:rPr>
          <w:b/>
          <w:sz w:val="24"/>
          <w:szCs w:val="24"/>
        </w:rPr>
        <w:sectPr w:rsidR="00264925" w:rsidSect="00F433E4">
          <w:pgSz w:w="15840" w:h="12240" w:orient="landscape"/>
          <w:pgMar w:top="1080" w:right="1080" w:bottom="1080" w:left="1080" w:header="720" w:footer="720" w:gutter="0"/>
          <w:cols w:space="720"/>
          <w:docGrid w:linePitch="360"/>
        </w:sectPr>
      </w:pPr>
    </w:p>
    <w:p w14:paraId="2C8AD4B8" w14:textId="77777777" w:rsidR="00264925" w:rsidRPr="00E646DD" w:rsidRDefault="00264925" w:rsidP="00264925">
      <w:pPr>
        <w:pStyle w:val="FPP1"/>
      </w:pPr>
      <w:bookmarkStart w:id="10" w:name="_Toc158108892"/>
      <w:bookmarkStart w:id="11" w:name="_Toc161471863"/>
      <w:bookmarkStart w:id="12" w:name="_Toc161471864"/>
      <w:r w:rsidRPr="00E646DD">
        <w:lastRenderedPageBreak/>
        <w:t>Fish Passage Information</w:t>
      </w:r>
      <w:bookmarkEnd w:id="10"/>
      <w:r w:rsidRPr="00E646DD">
        <w:t xml:space="preserve"> </w:t>
      </w:r>
    </w:p>
    <w:p w14:paraId="650F5C9A" w14:textId="09006F72" w:rsidR="00264925" w:rsidRPr="005C4139" w:rsidRDefault="00264925" w:rsidP="00F8609C">
      <w:pPr>
        <w:suppressAutoHyphens/>
        <w:rPr>
          <w:b/>
          <w:sz w:val="24"/>
          <w:szCs w:val="24"/>
        </w:rPr>
      </w:pPr>
      <w:r w:rsidRPr="005C4139">
        <w:rPr>
          <w:sz w:val="24"/>
          <w:szCs w:val="24"/>
        </w:rPr>
        <w:t>Little Goose Dam</w:t>
      </w:r>
      <w:r w:rsidRPr="00802732">
        <w:rPr>
          <w:sz w:val="24"/>
          <w:szCs w:val="24"/>
        </w:rPr>
        <w:t xml:space="preserve"> </w:t>
      </w:r>
      <w:r>
        <w:rPr>
          <w:sz w:val="24"/>
          <w:szCs w:val="24"/>
        </w:rPr>
        <w:t>f</w:t>
      </w:r>
      <w:r w:rsidRPr="00802732">
        <w:rPr>
          <w:sz w:val="24"/>
          <w:szCs w:val="24"/>
        </w:rPr>
        <w:t xml:space="preserve">ish passage facilities and </w:t>
      </w:r>
      <w:r>
        <w:rPr>
          <w:sz w:val="24"/>
          <w:szCs w:val="24"/>
        </w:rPr>
        <w:t xml:space="preserve">other </w:t>
      </w:r>
      <w:r w:rsidRPr="005C4139">
        <w:rPr>
          <w:sz w:val="24"/>
          <w:szCs w:val="24"/>
        </w:rPr>
        <w:t>structures are shown in</w:t>
      </w:r>
      <w:r w:rsidRPr="00045C39">
        <w:rPr>
          <w:b/>
          <w:sz w:val="24"/>
          <w:szCs w:val="24"/>
        </w:rPr>
        <w:t xml:space="preserve"> </w:t>
      </w:r>
      <w:r w:rsidRPr="00045C39">
        <w:rPr>
          <w:b/>
          <w:sz w:val="24"/>
          <w:szCs w:val="24"/>
        </w:rPr>
        <w:fldChar w:fldCharType="begin"/>
      </w:r>
      <w:r w:rsidRPr="00045C39">
        <w:rPr>
          <w:b/>
          <w:sz w:val="24"/>
          <w:szCs w:val="24"/>
        </w:rPr>
        <w:instrText xml:space="preserve"> REF _Ref442196943 \h  \* MERGEFORMAT </w:instrText>
      </w:r>
      <w:r w:rsidRPr="00045C39">
        <w:rPr>
          <w:b/>
          <w:sz w:val="24"/>
          <w:szCs w:val="24"/>
        </w:rPr>
      </w:r>
      <w:r w:rsidRPr="00045C39">
        <w:rPr>
          <w:b/>
          <w:sz w:val="24"/>
          <w:szCs w:val="24"/>
        </w:rPr>
        <w:fldChar w:fldCharType="separate"/>
      </w:r>
      <w:r w:rsidR="006416D5" w:rsidRPr="006416D5">
        <w:rPr>
          <w:b/>
          <w:sz w:val="24"/>
          <w:szCs w:val="24"/>
        </w:rPr>
        <w:t>Figure LGS-1</w:t>
      </w:r>
      <w:r w:rsidRPr="00045C39">
        <w:rPr>
          <w:b/>
          <w:sz w:val="24"/>
          <w:szCs w:val="24"/>
        </w:rPr>
        <w:fldChar w:fldCharType="end"/>
      </w:r>
      <w:r w:rsidRPr="005C4139">
        <w:rPr>
          <w:sz w:val="24"/>
          <w:szCs w:val="24"/>
        </w:rPr>
        <w:t>.</w:t>
      </w:r>
      <w:r w:rsidR="00016F5B">
        <w:rPr>
          <w:sz w:val="24"/>
          <w:szCs w:val="24"/>
        </w:rPr>
        <w:t xml:space="preserve"> </w:t>
      </w:r>
      <w:r w:rsidRPr="005C4139">
        <w:rPr>
          <w:sz w:val="24"/>
          <w:szCs w:val="24"/>
        </w:rPr>
        <w:t xml:space="preserve">The schedule of </w:t>
      </w:r>
      <w:r>
        <w:rPr>
          <w:sz w:val="24"/>
          <w:szCs w:val="24"/>
        </w:rPr>
        <w:t>Little Goose Dam</w:t>
      </w:r>
      <w:r w:rsidRPr="005C4139">
        <w:rPr>
          <w:sz w:val="24"/>
          <w:szCs w:val="24"/>
        </w:rPr>
        <w:t xml:space="preserve"> operations</w:t>
      </w:r>
      <w:r>
        <w:rPr>
          <w:sz w:val="24"/>
          <w:szCs w:val="24"/>
        </w:rPr>
        <w:t xml:space="preserve"> that are </w:t>
      </w:r>
      <w:r w:rsidRPr="005C4139">
        <w:rPr>
          <w:sz w:val="24"/>
          <w:szCs w:val="24"/>
        </w:rPr>
        <w:t xml:space="preserve">described in the Fish Passage Plan (FPP) and </w:t>
      </w:r>
      <w:r>
        <w:rPr>
          <w:sz w:val="24"/>
          <w:szCs w:val="24"/>
        </w:rPr>
        <w:t>A</w:t>
      </w:r>
      <w:r w:rsidRPr="005C4139">
        <w:rPr>
          <w:sz w:val="24"/>
          <w:szCs w:val="24"/>
        </w:rPr>
        <w:t>ppendi</w:t>
      </w:r>
      <w:r w:rsidRPr="002A595D">
        <w:rPr>
          <w:sz w:val="24"/>
          <w:szCs w:val="24"/>
        </w:rPr>
        <w:t>ces is in</w:t>
      </w:r>
      <w:r w:rsidRPr="002A595D">
        <w:rPr>
          <w:b/>
          <w:sz w:val="24"/>
          <w:szCs w:val="24"/>
        </w:rPr>
        <w:t xml:space="preserve"> </w:t>
      </w:r>
      <w:r w:rsidR="002A595D" w:rsidRPr="002A595D">
        <w:rPr>
          <w:b/>
          <w:sz w:val="24"/>
          <w:szCs w:val="24"/>
        </w:rPr>
        <w:fldChar w:fldCharType="begin"/>
      </w:r>
      <w:r w:rsidR="002A595D" w:rsidRPr="002A595D">
        <w:rPr>
          <w:b/>
          <w:sz w:val="24"/>
          <w:szCs w:val="24"/>
        </w:rPr>
        <w:instrText xml:space="preserve"> REF _Ref475451558 \h  \* MERGEFORMAT </w:instrText>
      </w:r>
      <w:r w:rsidR="002A595D" w:rsidRPr="002A595D">
        <w:rPr>
          <w:b/>
          <w:sz w:val="24"/>
          <w:szCs w:val="24"/>
        </w:rPr>
      </w:r>
      <w:r w:rsidR="002A595D" w:rsidRPr="002A595D">
        <w:rPr>
          <w:b/>
          <w:sz w:val="24"/>
          <w:szCs w:val="24"/>
        </w:rPr>
        <w:fldChar w:fldCharType="separate"/>
      </w:r>
      <w:r w:rsidR="006416D5" w:rsidRPr="006416D5">
        <w:rPr>
          <w:b/>
          <w:sz w:val="24"/>
          <w:szCs w:val="24"/>
        </w:rPr>
        <w:t>Table LGS-1</w:t>
      </w:r>
      <w:r w:rsidR="002A595D" w:rsidRPr="002A595D">
        <w:rPr>
          <w:b/>
          <w:sz w:val="24"/>
          <w:szCs w:val="24"/>
        </w:rPr>
        <w:fldChar w:fldCharType="end"/>
      </w:r>
      <w:r w:rsidR="002A595D" w:rsidRPr="002A595D">
        <w:rPr>
          <w:b/>
          <w:sz w:val="24"/>
          <w:szCs w:val="24"/>
        </w:rPr>
        <w:t>.</w:t>
      </w:r>
    </w:p>
    <w:p w14:paraId="19605DE8" w14:textId="0F72F53D" w:rsidR="00264925" w:rsidRPr="005C4139" w:rsidRDefault="00264925" w:rsidP="00264925">
      <w:pPr>
        <w:pStyle w:val="FPP2"/>
      </w:pPr>
      <w:bookmarkStart w:id="13" w:name="_Toc161471862"/>
      <w:bookmarkStart w:id="14" w:name="_Toc158108893"/>
      <w:bookmarkStart w:id="15" w:name="OLE_LINK7"/>
      <w:bookmarkStart w:id="16" w:name="OLE_LINK8"/>
      <w:r w:rsidRPr="005C4139">
        <w:t xml:space="preserve">Juvenile Fish </w:t>
      </w:r>
      <w:r w:rsidR="001E174E">
        <w:t>Facilities and Migration Timing</w:t>
      </w:r>
      <w:r w:rsidRPr="005C4139">
        <w:t>.</w:t>
      </w:r>
      <w:bookmarkEnd w:id="13"/>
      <w:bookmarkEnd w:id="14"/>
    </w:p>
    <w:bookmarkEnd w:id="15"/>
    <w:bookmarkEnd w:id="16"/>
    <w:p w14:paraId="52F709F7" w14:textId="160EBF16" w:rsidR="0014777B" w:rsidRPr="0014777B" w:rsidRDefault="00264925" w:rsidP="003E7677">
      <w:pPr>
        <w:numPr>
          <w:ilvl w:val="2"/>
          <w:numId w:val="15"/>
        </w:numPr>
        <w:suppressAutoHyphens/>
        <w:rPr>
          <w:b/>
          <w:sz w:val="24"/>
          <w:szCs w:val="24"/>
        </w:rPr>
      </w:pPr>
      <w:r>
        <w:rPr>
          <w:b/>
          <w:sz w:val="24"/>
          <w:szCs w:val="24"/>
        </w:rPr>
        <w:t xml:space="preserve">Juvenile Fish </w:t>
      </w:r>
      <w:r w:rsidRPr="005C4139">
        <w:rPr>
          <w:b/>
          <w:sz w:val="24"/>
          <w:szCs w:val="24"/>
        </w:rPr>
        <w:t>Facilities.</w:t>
      </w:r>
      <w:r w:rsidR="00016F5B">
        <w:rPr>
          <w:b/>
          <w:sz w:val="24"/>
          <w:szCs w:val="24"/>
        </w:rPr>
        <w:t xml:space="preserve"> </w:t>
      </w:r>
      <w:r w:rsidRPr="005C4139">
        <w:rPr>
          <w:sz w:val="24"/>
          <w:szCs w:val="24"/>
        </w:rPr>
        <w:t xml:space="preserve">The </w:t>
      </w:r>
      <w:r w:rsidRPr="00607635">
        <w:rPr>
          <w:sz w:val="24"/>
          <w:szCs w:val="24"/>
        </w:rPr>
        <w:t xml:space="preserve">juvenile fish facilities </w:t>
      </w:r>
      <w:r>
        <w:rPr>
          <w:sz w:val="24"/>
          <w:szCs w:val="24"/>
        </w:rPr>
        <w:t>at Little Goose Dam</w:t>
      </w:r>
      <w:r w:rsidRPr="00607635">
        <w:rPr>
          <w:sz w:val="24"/>
          <w:szCs w:val="24"/>
        </w:rPr>
        <w:t xml:space="preserve"> consist of a bypass system and juvenile transportation facilities. </w:t>
      </w:r>
      <w:r w:rsidR="0014777B" w:rsidRPr="00A678AF">
        <w:rPr>
          <w:sz w:val="24"/>
          <w:szCs w:val="24"/>
        </w:rPr>
        <w:t>Maintenance of fish facilities that may impact fish or facility operation should be conducted during the winter maintenance period.</w:t>
      </w:r>
    </w:p>
    <w:p w14:paraId="21A5D5D3" w14:textId="007D58F8" w:rsidR="0014777B" w:rsidRPr="0014777B" w:rsidRDefault="00264925" w:rsidP="003E7677">
      <w:pPr>
        <w:numPr>
          <w:ilvl w:val="6"/>
          <w:numId w:val="15"/>
        </w:numPr>
        <w:suppressAutoHyphens/>
        <w:rPr>
          <w:b/>
          <w:sz w:val="24"/>
          <w:szCs w:val="24"/>
        </w:rPr>
      </w:pPr>
      <w:r w:rsidRPr="00607635">
        <w:rPr>
          <w:sz w:val="24"/>
          <w:szCs w:val="24"/>
        </w:rPr>
        <w:t>The byp</w:t>
      </w:r>
      <w:r w:rsidR="008C3064">
        <w:rPr>
          <w:sz w:val="24"/>
          <w:szCs w:val="24"/>
        </w:rPr>
        <w:t>ass system consists of extended-</w:t>
      </w:r>
      <w:r w:rsidRPr="00607635">
        <w:rPr>
          <w:sz w:val="24"/>
          <w:szCs w:val="24"/>
        </w:rPr>
        <w:t>length submersible bar screens (</w:t>
      </w:r>
      <w:proofErr w:type="spellStart"/>
      <w:r w:rsidRPr="00607635">
        <w:rPr>
          <w:sz w:val="24"/>
          <w:szCs w:val="24"/>
        </w:rPr>
        <w:t>ESBS</w:t>
      </w:r>
      <w:proofErr w:type="spellEnd"/>
      <w:r w:rsidRPr="00607635">
        <w:rPr>
          <w:sz w:val="24"/>
          <w:szCs w:val="24"/>
        </w:rPr>
        <w:t xml:space="preserve">) with flow vanes, vertical barrier screens (VBS), one 14” and thirty-five 12" gatewell orifices, a bypass channel running the length of the powerhouse, a metal flume mounted on the face of the dam and upper end of the fish ladder, a dewatering structure to </w:t>
      </w:r>
      <w:r w:rsidR="0014777B">
        <w:rPr>
          <w:sz w:val="24"/>
          <w:szCs w:val="24"/>
        </w:rPr>
        <w:t>drain</w:t>
      </w:r>
      <w:r w:rsidRPr="00607635">
        <w:rPr>
          <w:sz w:val="24"/>
          <w:szCs w:val="24"/>
        </w:rPr>
        <w:t xml:space="preserve"> excess water, two emergency bypass systems, and one corrugated metal flume to transport fish to either transportation facilities or the river. </w:t>
      </w:r>
    </w:p>
    <w:p w14:paraId="7FDC30AC" w14:textId="0947BA44" w:rsidR="00264925" w:rsidRPr="00A678AF" w:rsidRDefault="00264925" w:rsidP="003E7677">
      <w:pPr>
        <w:numPr>
          <w:ilvl w:val="6"/>
          <w:numId w:val="15"/>
        </w:numPr>
        <w:suppressAutoHyphens/>
        <w:rPr>
          <w:b/>
          <w:sz w:val="24"/>
          <w:szCs w:val="24"/>
        </w:rPr>
      </w:pPr>
      <w:r w:rsidRPr="00607635">
        <w:rPr>
          <w:sz w:val="24"/>
          <w:szCs w:val="24"/>
        </w:rPr>
        <w:t>The transportation facilities include a separator structure, raceways for holding fish, a distribution system for distributing fish among raceways, a sampling and marking building, truck and barge loading facilities, and PIT-tag detection and diversion systems.</w:t>
      </w:r>
      <w:r w:rsidR="00016F5B">
        <w:rPr>
          <w:sz w:val="24"/>
          <w:szCs w:val="24"/>
        </w:rPr>
        <w:t xml:space="preserve"> </w:t>
      </w:r>
    </w:p>
    <w:p w14:paraId="3D443FAE" w14:textId="36D35A7E" w:rsidR="00264925" w:rsidRPr="00607635" w:rsidRDefault="00264925" w:rsidP="003E7677">
      <w:pPr>
        <w:numPr>
          <w:ilvl w:val="2"/>
          <w:numId w:val="15"/>
        </w:numPr>
        <w:suppressAutoHyphens/>
        <w:rPr>
          <w:b/>
          <w:sz w:val="24"/>
          <w:szCs w:val="24"/>
        </w:rPr>
      </w:pPr>
      <w:r w:rsidRPr="00607635">
        <w:rPr>
          <w:b/>
          <w:sz w:val="24"/>
          <w:szCs w:val="24"/>
        </w:rPr>
        <w:t xml:space="preserve">Juvenile </w:t>
      </w:r>
      <w:r>
        <w:rPr>
          <w:b/>
          <w:sz w:val="24"/>
          <w:szCs w:val="24"/>
        </w:rPr>
        <w:t xml:space="preserve">Fish </w:t>
      </w:r>
      <w:r w:rsidRPr="00607635">
        <w:rPr>
          <w:b/>
          <w:sz w:val="24"/>
          <w:szCs w:val="24"/>
        </w:rPr>
        <w:t>Migration Timing</w:t>
      </w:r>
      <w:r w:rsidRPr="00F51366">
        <w:rPr>
          <w:b/>
          <w:sz w:val="24"/>
          <w:szCs w:val="24"/>
        </w:rPr>
        <w:t>.</w:t>
      </w:r>
      <w:r w:rsidR="00016F5B">
        <w:rPr>
          <w:b/>
          <w:sz w:val="24"/>
          <w:szCs w:val="24"/>
        </w:rPr>
        <w:t xml:space="preserve"> </w:t>
      </w:r>
      <w:r w:rsidRPr="00F51366">
        <w:rPr>
          <w:sz w:val="24"/>
          <w:szCs w:val="24"/>
        </w:rPr>
        <w:t xml:space="preserve">Juvenile </w:t>
      </w:r>
      <w:r>
        <w:rPr>
          <w:sz w:val="24"/>
          <w:szCs w:val="24"/>
        </w:rPr>
        <w:t>fish passage</w:t>
      </w:r>
      <w:r w:rsidRPr="00F51366">
        <w:rPr>
          <w:sz w:val="24"/>
          <w:szCs w:val="24"/>
        </w:rPr>
        <w:t xml:space="preserve"> timing at Little Goose Dam </w:t>
      </w:r>
      <w:r w:rsidR="00A678AF">
        <w:rPr>
          <w:sz w:val="24"/>
          <w:szCs w:val="24"/>
        </w:rPr>
        <w:t xml:space="preserve">is shown in </w:t>
      </w:r>
      <w:r w:rsidRPr="00045C39">
        <w:rPr>
          <w:b/>
          <w:sz w:val="24"/>
          <w:szCs w:val="24"/>
        </w:rPr>
        <w:fldChar w:fldCharType="begin"/>
      </w:r>
      <w:r w:rsidRPr="00045C39">
        <w:rPr>
          <w:b/>
          <w:sz w:val="24"/>
          <w:szCs w:val="24"/>
        </w:rPr>
        <w:instrText xml:space="preserve"> REF _Ref442197054 \h  \* MERGEFORMAT </w:instrText>
      </w:r>
      <w:r w:rsidRPr="00045C39">
        <w:rPr>
          <w:b/>
          <w:sz w:val="24"/>
          <w:szCs w:val="24"/>
        </w:rPr>
      </w:r>
      <w:r w:rsidRPr="00045C39">
        <w:rPr>
          <w:b/>
          <w:sz w:val="24"/>
          <w:szCs w:val="24"/>
        </w:rPr>
        <w:fldChar w:fldCharType="separate"/>
      </w:r>
      <w:r w:rsidR="006416D5" w:rsidRPr="006416D5">
        <w:rPr>
          <w:b/>
          <w:sz w:val="24"/>
          <w:szCs w:val="24"/>
        </w:rPr>
        <w:t>Table LGS-2</w:t>
      </w:r>
      <w:r w:rsidRPr="00045C39">
        <w:rPr>
          <w:b/>
          <w:sz w:val="24"/>
          <w:szCs w:val="24"/>
        </w:rPr>
        <w:fldChar w:fldCharType="end"/>
      </w:r>
      <w:r w:rsidR="00A678AF">
        <w:rPr>
          <w:sz w:val="24"/>
          <w:szCs w:val="24"/>
        </w:rPr>
        <w:t>,</w:t>
      </w:r>
      <w:r w:rsidRPr="00F51366">
        <w:rPr>
          <w:sz w:val="24"/>
          <w:szCs w:val="24"/>
        </w:rPr>
        <w:t xml:space="preserve"> based on collection </w:t>
      </w:r>
      <w:r>
        <w:rPr>
          <w:sz w:val="24"/>
          <w:szCs w:val="24"/>
        </w:rPr>
        <w:t>data</w:t>
      </w:r>
      <w:r w:rsidRPr="00F51366">
        <w:rPr>
          <w:sz w:val="24"/>
          <w:szCs w:val="24"/>
        </w:rPr>
        <w:t xml:space="preserve"> </w:t>
      </w:r>
      <w:r>
        <w:rPr>
          <w:sz w:val="24"/>
          <w:szCs w:val="24"/>
        </w:rPr>
        <w:t>from</w:t>
      </w:r>
      <w:r w:rsidRPr="00F51366">
        <w:rPr>
          <w:sz w:val="24"/>
          <w:szCs w:val="24"/>
        </w:rPr>
        <w:t xml:space="preserve"> the most recent 10-year period</w:t>
      </w:r>
      <w:r w:rsidR="00A678AF">
        <w:rPr>
          <w:sz w:val="24"/>
          <w:szCs w:val="24"/>
        </w:rPr>
        <w:t xml:space="preserve"> (</w:t>
      </w:r>
      <w:r w:rsidRPr="00F51366">
        <w:rPr>
          <w:sz w:val="24"/>
          <w:szCs w:val="24"/>
        </w:rPr>
        <w:t>do</w:t>
      </w:r>
      <w:r>
        <w:rPr>
          <w:sz w:val="24"/>
          <w:szCs w:val="24"/>
        </w:rPr>
        <w:t>es</w:t>
      </w:r>
      <w:r w:rsidRPr="00F51366">
        <w:rPr>
          <w:sz w:val="24"/>
          <w:szCs w:val="24"/>
        </w:rPr>
        <w:t xml:space="preserve"> not reflect fish guidance efficiency or passage via the </w:t>
      </w:r>
      <w:r>
        <w:rPr>
          <w:sz w:val="24"/>
          <w:szCs w:val="24"/>
        </w:rPr>
        <w:t xml:space="preserve">spillway weir </w:t>
      </w:r>
      <w:r w:rsidRPr="00F51366">
        <w:rPr>
          <w:sz w:val="24"/>
          <w:szCs w:val="24"/>
        </w:rPr>
        <w:t>or spillway</w:t>
      </w:r>
      <w:r w:rsidR="00A678AF">
        <w:rPr>
          <w:sz w:val="24"/>
          <w:szCs w:val="24"/>
        </w:rPr>
        <w:t>)</w:t>
      </w:r>
      <w:r w:rsidRPr="00F51366">
        <w:rPr>
          <w:sz w:val="24"/>
          <w:szCs w:val="24"/>
        </w:rPr>
        <w:t>.</w:t>
      </w:r>
      <w:r w:rsidR="00016F5B">
        <w:rPr>
          <w:sz w:val="24"/>
          <w:szCs w:val="24"/>
        </w:rPr>
        <w:t xml:space="preserve"> </w:t>
      </w:r>
      <w:r>
        <w:rPr>
          <w:sz w:val="24"/>
          <w:szCs w:val="24"/>
        </w:rPr>
        <w:t xml:space="preserve">From </w:t>
      </w:r>
      <w:r w:rsidRPr="00F51366">
        <w:rPr>
          <w:sz w:val="24"/>
          <w:szCs w:val="24"/>
        </w:rPr>
        <w:t xml:space="preserve">2006–2009, </w:t>
      </w:r>
      <w:r>
        <w:rPr>
          <w:sz w:val="24"/>
          <w:szCs w:val="24"/>
        </w:rPr>
        <w:t xml:space="preserve">fish collection at Little Goose Dam began later in the season and may have skewed </w:t>
      </w:r>
      <w:r w:rsidRPr="00F51366">
        <w:rPr>
          <w:sz w:val="24"/>
          <w:szCs w:val="24"/>
        </w:rPr>
        <w:t>the passage dat</w:t>
      </w:r>
      <w:r>
        <w:rPr>
          <w:sz w:val="24"/>
          <w:szCs w:val="24"/>
        </w:rPr>
        <w:t>es in the table</w:t>
      </w:r>
      <w:r w:rsidRPr="00F51366">
        <w:rPr>
          <w:sz w:val="24"/>
          <w:szCs w:val="24"/>
        </w:rPr>
        <w:t>. Salmon, steelhead</w:t>
      </w:r>
      <w:r w:rsidRPr="00607635">
        <w:rPr>
          <w:sz w:val="24"/>
          <w:szCs w:val="24"/>
        </w:rPr>
        <w:t>, bull trout, lamprey, and other species are counted when they are observed in the juvenile monitoring facility.</w:t>
      </w:r>
      <w:r w:rsidR="00016F5B">
        <w:rPr>
          <w:sz w:val="24"/>
          <w:szCs w:val="24"/>
        </w:rPr>
        <w:t xml:space="preserve"> </w:t>
      </w:r>
    </w:p>
    <w:bookmarkEnd w:id="11"/>
    <w:p w14:paraId="7E4BC029" w14:textId="40832374" w:rsidR="00264925" w:rsidRDefault="00264925" w:rsidP="004D4216">
      <w:pPr>
        <w:pStyle w:val="Caption"/>
        <w:rPr>
          <w:szCs w:val="24"/>
          <w:vertAlign w:val="superscript"/>
        </w:rPr>
      </w:pPr>
      <w:r>
        <w:br w:type="page"/>
      </w:r>
      <w:bookmarkStart w:id="17" w:name="_Ref442197054"/>
      <w:r w:rsidRPr="001B1826">
        <w:lastRenderedPageBreak/>
        <w:t>Table LGS-</w:t>
      </w:r>
      <w:r>
        <w:fldChar w:fldCharType="begin"/>
      </w:r>
      <w:r>
        <w:instrText xml:space="preserve"> SEQ Table_LGS- \* ARABIC </w:instrText>
      </w:r>
      <w:r>
        <w:fldChar w:fldCharType="separate"/>
      </w:r>
      <w:r w:rsidR="00517485">
        <w:rPr>
          <w:noProof/>
        </w:rPr>
        <w:t>2</w:t>
      </w:r>
      <w:r>
        <w:rPr>
          <w:noProof/>
        </w:rPr>
        <w:fldChar w:fldCharType="end"/>
      </w:r>
      <w:bookmarkEnd w:id="17"/>
      <w:r w:rsidRPr="001B1826">
        <w:t>.</w:t>
      </w:r>
      <w:r w:rsidR="00016F5B">
        <w:t xml:space="preserve"> </w:t>
      </w:r>
      <w:r w:rsidRPr="001B1826">
        <w:t>Juvenile Salmonid Passage Timing at Little Goose Dam for Most Recent 10 Years Based on Daily &amp; Yearly Collection Data.</w:t>
      </w:r>
      <w:r w:rsidR="00016F5B">
        <w:t xml:space="preserve"> </w:t>
      </w:r>
    </w:p>
    <w:tbl>
      <w:tblPr>
        <w:tblW w:w="5000" w:type="pct"/>
        <w:jc w:val="center"/>
        <w:tblCellMar>
          <w:left w:w="115" w:type="dxa"/>
          <w:right w:w="115" w:type="dxa"/>
        </w:tblCellMar>
        <w:tblLook w:val="04A0" w:firstRow="1" w:lastRow="0" w:firstColumn="1" w:lastColumn="0" w:noHBand="0" w:noVBand="1"/>
      </w:tblPr>
      <w:tblGrid>
        <w:gridCol w:w="1530"/>
        <w:gridCol w:w="1061"/>
        <w:gridCol w:w="910"/>
        <w:gridCol w:w="910"/>
        <w:gridCol w:w="814"/>
        <w:gridCol w:w="912"/>
        <w:gridCol w:w="1059"/>
        <w:gridCol w:w="1186"/>
        <w:gridCol w:w="958"/>
      </w:tblGrid>
      <w:tr w:rsidR="00EC5855" w:rsidRPr="001E174E" w14:paraId="2D240D77" w14:textId="77777777" w:rsidTr="003A56DD">
        <w:trPr>
          <w:cantSplit/>
          <w:trHeight w:val="259"/>
          <w:jc w:val="center"/>
        </w:trPr>
        <w:tc>
          <w:tcPr>
            <w:tcW w:w="819" w:type="pct"/>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3B17EFD0"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Year</w:t>
            </w:r>
          </w:p>
        </w:tc>
        <w:tc>
          <w:tcPr>
            <w:tcW w:w="568" w:type="pct"/>
            <w:tcBorders>
              <w:top w:val="single" w:sz="8" w:space="0" w:color="auto"/>
              <w:left w:val="single" w:sz="8" w:space="0" w:color="auto"/>
              <w:bottom w:val="single" w:sz="8" w:space="0" w:color="auto"/>
              <w:right w:val="nil"/>
            </w:tcBorders>
            <w:shd w:val="clear" w:color="000000" w:fill="C0C0C0"/>
            <w:noWrap/>
            <w:vAlign w:val="center"/>
            <w:hideMark/>
          </w:tcPr>
          <w:p w14:paraId="2057CF6A"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10%</w:t>
            </w:r>
          </w:p>
        </w:tc>
        <w:tc>
          <w:tcPr>
            <w:tcW w:w="487" w:type="pct"/>
            <w:tcBorders>
              <w:top w:val="single" w:sz="8" w:space="0" w:color="auto"/>
              <w:left w:val="nil"/>
              <w:bottom w:val="single" w:sz="8" w:space="0" w:color="auto"/>
              <w:right w:val="nil"/>
            </w:tcBorders>
            <w:shd w:val="clear" w:color="000000" w:fill="C0C0C0"/>
            <w:noWrap/>
            <w:vAlign w:val="center"/>
            <w:hideMark/>
          </w:tcPr>
          <w:p w14:paraId="63BCC89B"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50%</w:t>
            </w:r>
          </w:p>
        </w:tc>
        <w:tc>
          <w:tcPr>
            <w:tcW w:w="487" w:type="pct"/>
            <w:tcBorders>
              <w:top w:val="single" w:sz="8" w:space="0" w:color="auto"/>
              <w:left w:val="nil"/>
              <w:bottom w:val="single" w:sz="8" w:space="0" w:color="auto"/>
              <w:right w:val="nil"/>
            </w:tcBorders>
            <w:shd w:val="clear" w:color="000000" w:fill="C0C0C0"/>
            <w:noWrap/>
            <w:vAlign w:val="center"/>
            <w:hideMark/>
          </w:tcPr>
          <w:p w14:paraId="5C68DDDD"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90%</w:t>
            </w:r>
          </w:p>
        </w:tc>
        <w:tc>
          <w:tcPr>
            <w:tcW w:w="436" w:type="pct"/>
            <w:tcBorders>
              <w:top w:val="single" w:sz="8" w:space="0" w:color="auto"/>
              <w:left w:val="nil"/>
              <w:bottom w:val="single" w:sz="8" w:space="0" w:color="auto"/>
              <w:right w:val="single" w:sz="4" w:space="0" w:color="auto"/>
            </w:tcBorders>
            <w:shd w:val="clear" w:color="000000" w:fill="C0C0C0"/>
            <w:noWrap/>
            <w:vAlign w:val="center"/>
            <w:hideMark/>
          </w:tcPr>
          <w:p w14:paraId="3E145548"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 Days</w:t>
            </w:r>
          </w:p>
        </w:tc>
        <w:tc>
          <w:tcPr>
            <w:tcW w:w="488" w:type="pct"/>
            <w:tcBorders>
              <w:top w:val="single" w:sz="8" w:space="0" w:color="auto"/>
              <w:left w:val="nil"/>
              <w:bottom w:val="single" w:sz="8" w:space="0" w:color="auto"/>
              <w:right w:val="nil"/>
            </w:tcBorders>
            <w:shd w:val="clear" w:color="000000" w:fill="C0C0C0"/>
            <w:noWrap/>
            <w:vAlign w:val="center"/>
            <w:hideMark/>
          </w:tcPr>
          <w:p w14:paraId="2D187782"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10%</w:t>
            </w:r>
          </w:p>
        </w:tc>
        <w:tc>
          <w:tcPr>
            <w:tcW w:w="567" w:type="pct"/>
            <w:tcBorders>
              <w:top w:val="single" w:sz="8" w:space="0" w:color="auto"/>
              <w:left w:val="nil"/>
              <w:bottom w:val="single" w:sz="8" w:space="0" w:color="auto"/>
              <w:right w:val="nil"/>
            </w:tcBorders>
            <w:shd w:val="clear" w:color="000000" w:fill="C0C0C0"/>
            <w:noWrap/>
            <w:vAlign w:val="center"/>
            <w:hideMark/>
          </w:tcPr>
          <w:p w14:paraId="1EAD9397"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50%</w:t>
            </w:r>
          </w:p>
        </w:tc>
        <w:tc>
          <w:tcPr>
            <w:tcW w:w="635" w:type="pct"/>
            <w:tcBorders>
              <w:top w:val="single" w:sz="8" w:space="0" w:color="auto"/>
              <w:left w:val="nil"/>
              <w:bottom w:val="single" w:sz="8" w:space="0" w:color="auto"/>
              <w:right w:val="nil"/>
            </w:tcBorders>
            <w:shd w:val="clear" w:color="000000" w:fill="C0C0C0"/>
            <w:noWrap/>
            <w:vAlign w:val="center"/>
            <w:hideMark/>
          </w:tcPr>
          <w:p w14:paraId="0403C7C6"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90%</w:t>
            </w:r>
          </w:p>
        </w:tc>
        <w:tc>
          <w:tcPr>
            <w:tcW w:w="513" w:type="pct"/>
            <w:tcBorders>
              <w:top w:val="single" w:sz="8" w:space="0" w:color="auto"/>
              <w:left w:val="nil"/>
              <w:bottom w:val="single" w:sz="8" w:space="0" w:color="auto"/>
              <w:right w:val="single" w:sz="8" w:space="0" w:color="auto"/>
            </w:tcBorders>
            <w:shd w:val="clear" w:color="000000" w:fill="C0C0C0"/>
            <w:noWrap/>
            <w:vAlign w:val="center"/>
            <w:hideMark/>
          </w:tcPr>
          <w:p w14:paraId="2013A816" w14:textId="77777777"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 Days</w:t>
            </w:r>
          </w:p>
        </w:tc>
      </w:tr>
      <w:tr w:rsidR="00EC5855" w:rsidRPr="001E174E" w14:paraId="7702FD2F"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000000" w:fill="F2F2F2"/>
            <w:noWrap/>
            <w:vAlign w:val="center"/>
            <w:hideMark/>
          </w:tcPr>
          <w:p w14:paraId="5B254DEB" w14:textId="77777777" w:rsidR="00264925" w:rsidRPr="001E174E" w:rsidRDefault="00264925"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412B1959" w14:textId="2A5C1D92"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Yearling Chinook</w:t>
            </w:r>
            <w:r w:rsidR="008270AB" w:rsidRPr="001E174E">
              <w:rPr>
                <w:rFonts w:asciiTheme="minorHAnsi" w:hAnsiTheme="minorHAnsi" w:cstheme="minorHAnsi"/>
                <w:b/>
                <w:bCs/>
                <w:color w:val="000000"/>
              </w:rPr>
              <w:t xml:space="preserve"> (wild &amp; hatchery)</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2D78312B" w14:textId="008395B2" w:rsidR="00264925" w:rsidRPr="001E174E" w:rsidRDefault="00264925"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Subyearling Chinook</w:t>
            </w:r>
            <w:r w:rsidR="008270AB" w:rsidRPr="001E174E">
              <w:rPr>
                <w:rFonts w:asciiTheme="minorHAnsi" w:hAnsiTheme="minorHAnsi" w:cstheme="minorHAnsi"/>
                <w:b/>
                <w:bCs/>
                <w:color w:val="000000"/>
              </w:rPr>
              <w:t xml:space="preserve"> (wild &amp; hatchery)</w:t>
            </w:r>
          </w:p>
        </w:tc>
      </w:tr>
      <w:tr w:rsidR="009A032E" w:rsidRPr="001E174E" w14:paraId="7433E2C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8B7E79D" w14:textId="1172EE36"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2015</w:t>
            </w:r>
          </w:p>
        </w:tc>
        <w:tc>
          <w:tcPr>
            <w:tcW w:w="568" w:type="pct"/>
            <w:tcBorders>
              <w:top w:val="nil"/>
              <w:left w:val="nil"/>
              <w:bottom w:val="nil"/>
              <w:right w:val="nil"/>
            </w:tcBorders>
            <w:shd w:val="clear" w:color="auto" w:fill="auto"/>
            <w:noWrap/>
            <w:vAlign w:val="center"/>
            <w:hideMark/>
          </w:tcPr>
          <w:p w14:paraId="523D4F78" w14:textId="29118C1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24-Apr</w:t>
            </w:r>
          </w:p>
        </w:tc>
        <w:tc>
          <w:tcPr>
            <w:tcW w:w="487" w:type="pct"/>
            <w:tcBorders>
              <w:top w:val="nil"/>
              <w:left w:val="nil"/>
              <w:bottom w:val="nil"/>
              <w:right w:val="nil"/>
            </w:tcBorders>
            <w:shd w:val="clear" w:color="auto" w:fill="auto"/>
            <w:noWrap/>
            <w:vAlign w:val="center"/>
            <w:hideMark/>
          </w:tcPr>
          <w:p w14:paraId="151E9BD8" w14:textId="1584675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7-May</w:t>
            </w:r>
          </w:p>
        </w:tc>
        <w:tc>
          <w:tcPr>
            <w:tcW w:w="487" w:type="pct"/>
            <w:tcBorders>
              <w:top w:val="nil"/>
              <w:left w:val="nil"/>
              <w:bottom w:val="nil"/>
              <w:right w:val="nil"/>
            </w:tcBorders>
            <w:shd w:val="clear" w:color="auto" w:fill="auto"/>
            <w:noWrap/>
            <w:vAlign w:val="center"/>
            <w:hideMark/>
          </w:tcPr>
          <w:p w14:paraId="524D5A80" w14:textId="5E2C7BB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12-May</w:t>
            </w:r>
          </w:p>
        </w:tc>
        <w:tc>
          <w:tcPr>
            <w:tcW w:w="436" w:type="pct"/>
            <w:tcBorders>
              <w:top w:val="nil"/>
              <w:left w:val="nil"/>
              <w:bottom w:val="nil"/>
              <w:right w:val="single" w:sz="8" w:space="0" w:color="auto"/>
            </w:tcBorders>
            <w:shd w:val="clear" w:color="auto" w:fill="auto"/>
            <w:noWrap/>
            <w:vAlign w:val="center"/>
            <w:hideMark/>
          </w:tcPr>
          <w:p w14:paraId="7C95C0B4" w14:textId="68C59640"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18</w:t>
            </w:r>
          </w:p>
        </w:tc>
        <w:tc>
          <w:tcPr>
            <w:tcW w:w="488" w:type="pct"/>
            <w:tcBorders>
              <w:top w:val="nil"/>
              <w:left w:val="nil"/>
              <w:bottom w:val="nil"/>
              <w:right w:val="nil"/>
            </w:tcBorders>
            <w:shd w:val="clear" w:color="auto" w:fill="auto"/>
            <w:noWrap/>
            <w:vAlign w:val="center"/>
            <w:hideMark/>
          </w:tcPr>
          <w:p w14:paraId="180EC24A" w14:textId="57E8E87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67" w:type="pct"/>
            <w:tcBorders>
              <w:top w:val="nil"/>
              <w:left w:val="nil"/>
              <w:bottom w:val="nil"/>
              <w:right w:val="nil"/>
            </w:tcBorders>
            <w:shd w:val="clear" w:color="auto" w:fill="auto"/>
            <w:noWrap/>
            <w:vAlign w:val="center"/>
            <w:hideMark/>
          </w:tcPr>
          <w:p w14:paraId="09403EF8" w14:textId="1BEC67C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19-Jun</w:t>
            </w:r>
          </w:p>
        </w:tc>
        <w:tc>
          <w:tcPr>
            <w:tcW w:w="635" w:type="pct"/>
            <w:tcBorders>
              <w:top w:val="nil"/>
              <w:left w:val="nil"/>
              <w:bottom w:val="nil"/>
              <w:right w:val="nil"/>
            </w:tcBorders>
            <w:shd w:val="clear" w:color="auto" w:fill="auto"/>
            <w:noWrap/>
            <w:vAlign w:val="center"/>
            <w:hideMark/>
          </w:tcPr>
          <w:p w14:paraId="00BC5869" w14:textId="2A63E80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13-Jul</w:t>
            </w:r>
          </w:p>
        </w:tc>
        <w:tc>
          <w:tcPr>
            <w:tcW w:w="513" w:type="pct"/>
            <w:tcBorders>
              <w:top w:val="nil"/>
              <w:left w:val="nil"/>
              <w:bottom w:val="nil"/>
              <w:right w:val="single" w:sz="8" w:space="0" w:color="auto"/>
            </w:tcBorders>
            <w:shd w:val="clear" w:color="auto" w:fill="auto"/>
            <w:noWrap/>
            <w:vAlign w:val="center"/>
            <w:hideMark/>
          </w:tcPr>
          <w:p w14:paraId="54985CFB" w14:textId="19D8956D"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44</w:t>
            </w:r>
          </w:p>
        </w:tc>
      </w:tr>
      <w:tr w:rsidR="009A032E" w:rsidRPr="001E174E" w14:paraId="58099438"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5909AB5" w14:textId="21199FE7"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178BC921" w14:textId="0C7999D9"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68AFB361" w14:textId="6733392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center"/>
            <w:hideMark/>
          </w:tcPr>
          <w:p w14:paraId="37817983" w14:textId="2C2550D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10-May</w:t>
            </w:r>
          </w:p>
        </w:tc>
        <w:tc>
          <w:tcPr>
            <w:tcW w:w="436" w:type="pct"/>
            <w:tcBorders>
              <w:top w:val="nil"/>
              <w:left w:val="nil"/>
              <w:bottom w:val="nil"/>
              <w:right w:val="single" w:sz="8" w:space="0" w:color="auto"/>
            </w:tcBorders>
            <w:shd w:val="clear" w:color="auto" w:fill="auto"/>
            <w:noWrap/>
            <w:vAlign w:val="center"/>
            <w:hideMark/>
          </w:tcPr>
          <w:p w14:paraId="7D1F784B" w14:textId="07F4F45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24</w:t>
            </w:r>
          </w:p>
        </w:tc>
        <w:tc>
          <w:tcPr>
            <w:tcW w:w="488" w:type="pct"/>
            <w:tcBorders>
              <w:top w:val="nil"/>
              <w:left w:val="nil"/>
              <w:bottom w:val="nil"/>
              <w:right w:val="nil"/>
            </w:tcBorders>
            <w:shd w:val="clear" w:color="auto" w:fill="auto"/>
            <w:noWrap/>
            <w:vAlign w:val="center"/>
            <w:hideMark/>
          </w:tcPr>
          <w:p w14:paraId="3B56D00E" w14:textId="06D31C0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4-Jun</w:t>
            </w:r>
          </w:p>
        </w:tc>
        <w:tc>
          <w:tcPr>
            <w:tcW w:w="567" w:type="pct"/>
            <w:tcBorders>
              <w:top w:val="nil"/>
              <w:left w:val="nil"/>
              <w:bottom w:val="nil"/>
              <w:right w:val="nil"/>
            </w:tcBorders>
            <w:shd w:val="clear" w:color="auto" w:fill="auto"/>
            <w:noWrap/>
            <w:vAlign w:val="center"/>
            <w:hideMark/>
          </w:tcPr>
          <w:p w14:paraId="0C7877D7" w14:textId="266684C7"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13-Jun</w:t>
            </w:r>
          </w:p>
        </w:tc>
        <w:tc>
          <w:tcPr>
            <w:tcW w:w="635" w:type="pct"/>
            <w:tcBorders>
              <w:top w:val="nil"/>
              <w:left w:val="nil"/>
              <w:bottom w:val="nil"/>
              <w:right w:val="nil"/>
            </w:tcBorders>
            <w:shd w:val="clear" w:color="auto" w:fill="auto"/>
            <w:noWrap/>
            <w:vAlign w:val="center"/>
            <w:hideMark/>
          </w:tcPr>
          <w:p w14:paraId="049A22EA" w14:textId="1CDEBA2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4-Jul</w:t>
            </w:r>
          </w:p>
        </w:tc>
        <w:tc>
          <w:tcPr>
            <w:tcW w:w="513" w:type="pct"/>
            <w:tcBorders>
              <w:top w:val="nil"/>
              <w:left w:val="nil"/>
              <w:bottom w:val="nil"/>
              <w:right w:val="single" w:sz="8" w:space="0" w:color="auto"/>
            </w:tcBorders>
            <w:shd w:val="clear" w:color="auto" w:fill="auto"/>
            <w:noWrap/>
            <w:vAlign w:val="center"/>
            <w:hideMark/>
          </w:tcPr>
          <w:p w14:paraId="283A1A24" w14:textId="7A6C60D5"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r>
      <w:tr w:rsidR="009A032E" w:rsidRPr="001E174E" w14:paraId="28243271"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2880A94" w14:textId="660BF35C"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380A8843" w14:textId="27E6F0B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071A4A89" w14:textId="33B54BA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487" w:type="pct"/>
            <w:tcBorders>
              <w:top w:val="nil"/>
              <w:left w:val="nil"/>
              <w:bottom w:val="nil"/>
              <w:right w:val="nil"/>
            </w:tcBorders>
            <w:shd w:val="clear" w:color="auto" w:fill="auto"/>
            <w:noWrap/>
            <w:vAlign w:val="center"/>
            <w:hideMark/>
          </w:tcPr>
          <w:p w14:paraId="16AA2C3C" w14:textId="0F80449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15-May</w:t>
            </w:r>
          </w:p>
        </w:tc>
        <w:tc>
          <w:tcPr>
            <w:tcW w:w="436" w:type="pct"/>
            <w:tcBorders>
              <w:top w:val="nil"/>
              <w:left w:val="nil"/>
              <w:bottom w:val="nil"/>
              <w:right w:val="single" w:sz="8" w:space="0" w:color="auto"/>
            </w:tcBorders>
            <w:shd w:val="clear" w:color="auto" w:fill="auto"/>
            <w:noWrap/>
            <w:vAlign w:val="center"/>
            <w:hideMark/>
          </w:tcPr>
          <w:p w14:paraId="196FB1B2" w14:textId="6141E7E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29</w:t>
            </w:r>
          </w:p>
        </w:tc>
        <w:tc>
          <w:tcPr>
            <w:tcW w:w="488" w:type="pct"/>
            <w:tcBorders>
              <w:top w:val="nil"/>
              <w:left w:val="nil"/>
              <w:bottom w:val="nil"/>
              <w:right w:val="nil"/>
            </w:tcBorders>
            <w:shd w:val="clear" w:color="auto" w:fill="auto"/>
            <w:noWrap/>
            <w:vAlign w:val="center"/>
            <w:hideMark/>
          </w:tcPr>
          <w:p w14:paraId="6D00C078" w14:textId="4F3F714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67" w:type="pct"/>
            <w:tcBorders>
              <w:top w:val="nil"/>
              <w:left w:val="nil"/>
              <w:bottom w:val="nil"/>
              <w:right w:val="nil"/>
            </w:tcBorders>
            <w:shd w:val="clear" w:color="auto" w:fill="auto"/>
            <w:noWrap/>
            <w:vAlign w:val="center"/>
            <w:hideMark/>
          </w:tcPr>
          <w:p w14:paraId="50E4AE62" w14:textId="52E1BC30"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8-Jun</w:t>
            </w:r>
          </w:p>
        </w:tc>
        <w:tc>
          <w:tcPr>
            <w:tcW w:w="635" w:type="pct"/>
            <w:tcBorders>
              <w:top w:val="nil"/>
              <w:left w:val="nil"/>
              <w:bottom w:val="nil"/>
              <w:right w:val="nil"/>
            </w:tcBorders>
            <w:shd w:val="clear" w:color="auto" w:fill="auto"/>
            <w:noWrap/>
            <w:vAlign w:val="center"/>
            <w:hideMark/>
          </w:tcPr>
          <w:p w14:paraId="7002C9EE" w14:textId="6B40827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12-Jul</w:t>
            </w:r>
          </w:p>
        </w:tc>
        <w:tc>
          <w:tcPr>
            <w:tcW w:w="513" w:type="pct"/>
            <w:tcBorders>
              <w:top w:val="nil"/>
              <w:left w:val="nil"/>
              <w:bottom w:val="nil"/>
              <w:right w:val="single" w:sz="8" w:space="0" w:color="auto"/>
            </w:tcBorders>
            <w:shd w:val="clear" w:color="auto" w:fill="auto"/>
            <w:noWrap/>
            <w:vAlign w:val="center"/>
            <w:hideMark/>
          </w:tcPr>
          <w:p w14:paraId="3609919E" w14:textId="07063DF7"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43</w:t>
            </w:r>
          </w:p>
        </w:tc>
      </w:tr>
      <w:tr w:rsidR="009A032E" w:rsidRPr="001E174E" w14:paraId="165C8CF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FAFDCF0" w14:textId="394CE2E3"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 xml:space="preserve"> *</w:t>
            </w:r>
          </w:p>
        </w:tc>
        <w:tc>
          <w:tcPr>
            <w:tcW w:w="568" w:type="pct"/>
            <w:tcBorders>
              <w:top w:val="nil"/>
              <w:left w:val="nil"/>
              <w:bottom w:val="nil"/>
              <w:right w:val="nil"/>
            </w:tcBorders>
            <w:shd w:val="clear" w:color="auto" w:fill="auto"/>
            <w:noWrap/>
            <w:vAlign w:val="center"/>
            <w:hideMark/>
          </w:tcPr>
          <w:p w14:paraId="68BBAC64" w14:textId="68650A7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17-Apr</w:t>
            </w:r>
          </w:p>
        </w:tc>
        <w:tc>
          <w:tcPr>
            <w:tcW w:w="487" w:type="pct"/>
            <w:tcBorders>
              <w:top w:val="nil"/>
              <w:left w:val="nil"/>
              <w:bottom w:val="nil"/>
              <w:right w:val="nil"/>
            </w:tcBorders>
            <w:shd w:val="clear" w:color="auto" w:fill="auto"/>
            <w:noWrap/>
            <w:vAlign w:val="center"/>
            <w:hideMark/>
          </w:tcPr>
          <w:p w14:paraId="02D163EE" w14:textId="6A4FD17E"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6-May</w:t>
            </w:r>
          </w:p>
        </w:tc>
        <w:tc>
          <w:tcPr>
            <w:tcW w:w="487" w:type="pct"/>
            <w:tcBorders>
              <w:top w:val="nil"/>
              <w:left w:val="nil"/>
              <w:bottom w:val="nil"/>
              <w:right w:val="nil"/>
            </w:tcBorders>
            <w:shd w:val="clear" w:color="auto" w:fill="auto"/>
            <w:noWrap/>
            <w:vAlign w:val="center"/>
            <w:hideMark/>
          </w:tcPr>
          <w:p w14:paraId="35F34EA5" w14:textId="03E0789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16-May</w:t>
            </w:r>
          </w:p>
        </w:tc>
        <w:tc>
          <w:tcPr>
            <w:tcW w:w="436" w:type="pct"/>
            <w:tcBorders>
              <w:top w:val="nil"/>
              <w:left w:val="nil"/>
              <w:bottom w:val="nil"/>
              <w:right w:val="single" w:sz="8" w:space="0" w:color="auto"/>
            </w:tcBorders>
            <w:shd w:val="clear" w:color="auto" w:fill="auto"/>
            <w:noWrap/>
            <w:vAlign w:val="center"/>
            <w:hideMark/>
          </w:tcPr>
          <w:p w14:paraId="521CD7B9" w14:textId="2D6F4D87"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29</w:t>
            </w:r>
          </w:p>
        </w:tc>
        <w:tc>
          <w:tcPr>
            <w:tcW w:w="488" w:type="pct"/>
            <w:tcBorders>
              <w:top w:val="nil"/>
              <w:left w:val="nil"/>
              <w:bottom w:val="nil"/>
              <w:right w:val="nil"/>
            </w:tcBorders>
            <w:shd w:val="clear" w:color="auto" w:fill="auto"/>
            <w:noWrap/>
            <w:vAlign w:val="center"/>
            <w:hideMark/>
          </w:tcPr>
          <w:p w14:paraId="378CC580" w14:textId="25AA5F5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567" w:type="pct"/>
            <w:tcBorders>
              <w:top w:val="nil"/>
              <w:left w:val="nil"/>
              <w:bottom w:val="nil"/>
              <w:right w:val="nil"/>
            </w:tcBorders>
            <w:shd w:val="clear" w:color="auto" w:fill="auto"/>
            <w:noWrap/>
            <w:vAlign w:val="center"/>
            <w:hideMark/>
          </w:tcPr>
          <w:p w14:paraId="2E818B8E" w14:textId="1475DB7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3-Jun</w:t>
            </w:r>
          </w:p>
        </w:tc>
        <w:tc>
          <w:tcPr>
            <w:tcW w:w="635" w:type="pct"/>
            <w:tcBorders>
              <w:top w:val="nil"/>
              <w:left w:val="nil"/>
              <w:bottom w:val="nil"/>
              <w:right w:val="nil"/>
            </w:tcBorders>
            <w:shd w:val="clear" w:color="auto" w:fill="auto"/>
            <w:noWrap/>
            <w:vAlign w:val="center"/>
            <w:hideMark/>
          </w:tcPr>
          <w:p w14:paraId="3AD38813" w14:textId="60CA7CB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6-Jul</w:t>
            </w:r>
          </w:p>
        </w:tc>
        <w:tc>
          <w:tcPr>
            <w:tcW w:w="513" w:type="pct"/>
            <w:tcBorders>
              <w:top w:val="nil"/>
              <w:left w:val="nil"/>
              <w:bottom w:val="nil"/>
              <w:right w:val="single" w:sz="8" w:space="0" w:color="auto"/>
            </w:tcBorders>
            <w:shd w:val="clear" w:color="auto" w:fill="auto"/>
            <w:noWrap/>
            <w:vAlign w:val="center"/>
            <w:hideMark/>
          </w:tcPr>
          <w:p w14:paraId="6018114C" w14:textId="71390165"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39</w:t>
            </w:r>
          </w:p>
        </w:tc>
      </w:tr>
      <w:tr w:rsidR="009A032E" w:rsidRPr="001E174E" w14:paraId="5874BEAE" w14:textId="77777777" w:rsidTr="000E038C">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7799B3D4" w14:textId="574C3B7A"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5E94B7C3" w14:textId="6F895904"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18-Apr</w:t>
            </w:r>
          </w:p>
        </w:tc>
        <w:tc>
          <w:tcPr>
            <w:tcW w:w="487" w:type="pct"/>
            <w:tcBorders>
              <w:top w:val="nil"/>
              <w:left w:val="nil"/>
              <w:bottom w:val="nil"/>
              <w:right w:val="nil"/>
            </w:tcBorders>
            <w:shd w:val="clear" w:color="auto" w:fill="auto"/>
            <w:noWrap/>
            <w:vAlign w:val="bottom"/>
            <w:hideMark/>
          </w:tcPr>
          <w:p w14:paraId="0A5A957A" w14:textId="52502C4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bottom"/>
            <w:hideMark/>
          </w:tcPr>
          <w:p w14:paraId="5025106F" w14:textId="7C7D5AF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436" w:type="pct"/>
            <w:tcBorders>
              <w:top w:val="nil"/>
              <w:left w:val="nil"/>
              <w:bottom w:val="nil"/>
              <w:right w:val="single" w:sz="8" w:space="0" w:color="auto"/>
            </w:tcBorders>
            <w:shd w:val="clear" w:color="auto" w:fill="auto"/>
            <w:noWrap/>
            <w:vAlign w:val="bottom"/>
            <w:hideMark/>
          </w:tcPr>
          <w:p w14:paraId="38F4451F" w14:textId="5319A3B7"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c>
          <w:tcPr>
            <w:tcW w:w="488" w:type="pct"/>
            <w:tcBorders>
              <w:top w:val="nil"/>
              <w:left w:val="nil"/>
              <w:bottom w:val="nil"/>
              <w:right w:val="nil"/>
            </w:tcBorders>
            <w:shd w:val="clear" w:color="auto" w:fill="auto"/>
            <w:noWrap/>
            <w:vAlign w:val="bottom"/>
            <w:hideMark/>
          </w:tcPr>
          <w:p w14:paraId="0E0C8517" w14:textId="3F316675"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567" w:type="pct"/>
            <w:tcBorders>
              <w:top w:val="nil"/>
              <w:left w:val="nil"/>
              <w:bottom w:val="nil"/>
              <w:right w:val="nil"/>
            </w:tcBorders>
            <w:shd w:val="clear" w:color="auto" w:fill="auto"/>
            <w:noWrap/>
            <w:vAlign w:val="bottom"/>
            <w:hideMark/>
          </w:tcPr>
          <w:p w14:paraId="115A7A22" w14:textId="28286D3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7-Jun</w:t>
            </w:r>
          </w:p>
        </w:tc>
        <w:tc>
          <w:tcPr>
            <w:tcW w:w="635" w:type="pct"/>
            <w:tcBorders>
              <w:top w:val="nil"/>
              <w:left w:val="nil"/>
              <w:bottom w:val="nil"/>
              <w:right w:val="nil"/>
            </w:tcBorders>
            <w:shd w:val="clear" w:color="auto" w:fill="auto"/>
            <w:noWrap/>
            <w:vAlign w:val="bottom"/>
            <w:hideMark/>
          </w:tcPr>
          <w:p w14:paraId="570C155C" w14:textId="70A2D43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13-Jul</w:t>
            </w:r>
          </w:p>
        </w:tc>
        <w:tc>
          <w:tcPr>
            <w:tcW w:w="513" w:type="pct"/>
            <w:tcBorders>
              <w:top w:val="nil"/>
              <w:left w:val="nil"/>
              <w:bottom w:val="nil"/>
              <w:right w:val="single" w:sz="8" w:space="0" w:color="auto"/>
            </w:tcBorders>
            <w:shd w:val="clear" w:color="auto" w:fill="auto"/>
            <w:noWrap/>
            <w:vAlign w:val="bottom"/>
            <w:hideMark/>
          </w:tcPr>
          <w:p w14:paraId="059C4E4E" w14:textId="62CD795E"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52</w:t>
            </w:r>
          </w:p>
        </w:tc>
      </w:tr>
      <w:tr w:rsidR="009A032E" w:rsidRPr="001E174E" w14:paraId="6F062AF4" w14:textId="77777777" w:rsidTr="000E038C">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11C409D5" w14:textId="0043EDE8" w:rsidR="009A032E" w:rsidRPr="001E174E" w:rsidRDefault="009A032E" w:rsidP="009A032E">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28B9E415" w14:textId="330A4F0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30-Apr</w:t>
            </w:r>
          </w:p>
        </w:tc>
        <w:tc>
          <w:tcPr>
            <w:tcW w:w="487" w:type="pct"/>
            <w:tcBorders>
              <w:top w:val="nil"/>
              <w:left w:val="nil"/>
              <w:bottom w:val="nil"/>
              <w:right w:val="nil"/>
            </w:tcBorders>
            <w:shd w:val="clear" w:color="auto" w:fill="auto"/>
            <w:noWrap/>
            <w:vAlign w:val="bottom"/>
            <w:hideMark/>
          </w:tcPr>
          <w:p w14:paraId="7E6FB9D7" w14:textId="40865C62"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13-May</w:t>
            </w:r>
          </w:p>
        </w:tc>
        <w:tc>
          <w:tcPr>
            <w:tcW w:w="487" w:type="pct"/>
            <w:tcBorders>
              <w:top w:val="nil"/>
              <w:left w:val="nil"/>
              <w:bottom w:val="nil"/>
              <w:right w:val="nil"/>
            </w:tcBorders>
            <w:shd w:val="clear" w:color="auto" w:fill="auto"/>
            <w:noWrap/>
            <w:vAlign w:val="bottom"/>
            <w:hideMark/>
          </w:tcPr>
          <w:p w14:paraId="1F39607F" w14:textId="0A743B00"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22-May</w:t>
            </w:r>
          </w:p>
        </w:tc>
        <w:tc>
          <w:tcPr>
            <w:tcW w:w="436" w:type="pct"/>
            <w:tcBorders>
              <w:top w:val="nil"/>
              <w:left w:val="nil"/>
              <w:bottom w:val="nil"/>
              <w:right w:val="single" w:sz="8" w:space="0" w:color="auto"/>
            </w:tcBorders>
            <w:shd w:val="clear" w:color="auto" w:fill="auto"/>
            <w:noWrap/>
            <w:vAlign w:val="bottom"/>
            <w:hideMark/>
          </w:tcPr>
          <w:p w14:paraId="7737B77C" w14:textId="5D75591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22</w:t>
            </w:r>
          </w:p>
        </w:tc>
        <w:tc>
          <w:tcPr>
            <w:tcW w:w="488" w:type="pct"/>
            <w:tcBorders>
              <w:top w:val="nil"/>
              <w:left w:val="nil"/>
              <w:bottom w:val="nil"/>
              <w:right w:val="nil"/>
            </w:tcBorders>
            <w:shd w:val="clear" w:color="auto" w:fill="auto"/>
            <w:noWrap/>
            <w:vAlign w:val="bottom"/>
            <w:hideMark/>
          </w:tcPr>
          <w:p w14:paraId="2F86F799" w14:textId="49D46228"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1-Jun</w:t>
            </w:r>
          </w:p>
        </w:tc>
        <w:tc>
          <w:tcPr>
            <w:tcW w:w="567" w:type="pct"/>
            <w:tcBorders>
              <w:top w:val="nil"/>
              <w:left w:val="nil"/>
              <w:bottom w:val="nil"/>
              <w:right w:val="nil"/>
            </w:tcBorders>
            <w:shd w:val="clear" w:color="auto" w:fill="auto"/>
            <w:noWrap/>
            <w:vAlign w:val="bottom"/>
            <w:hideMark/>
          </w:tcPr>
          <w:p w14:paraId="67D5839E" w14:textId="2237D47E"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17-Jun</w:t>
            </w:r>
          </w:p>
        </w:tc>
        <w:tc>
          <w:tcPr>
            <w:tcW w:w="635" w:type="pct"/>
            <w:tcBorders>
              <w:top w:val="nil"/>
              <w:left w:val="nil"/>
              <w:bottom w:val="nil"/>
              <w:right w:val="nil"/>
            </w:tcBorders>
            <w:shd w:val="clear" w:color="auto" w:fill="auto"/>
            <w:noWrap/>
            <w:vAlign w:val="bottom"/>
            <w:hideMark/>
          </w:tcPr>
          <w:p w14:paraId="052738D7" w14:textId="6900E729"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31-Jul</w:t>
            </w:r>
          </w:p>
        </w:tc>
        <w:tc>
          <w:tcPr>
            <w:tcW w:w="513" w:type="pct"/>
            <w:tcBorders>
              <w:top w:val="nil"/>
              <w:left w:val="nil"/>
              <w:bottom w:val="nil"/>
              <w:right w:val="single" w:sz="8" w:space="0" w:color="auto"/>
            </w:tcBorders>
            <w:shd w:val="clear" w:color="auto" w:fill="auto"/>
            <w:noWrap/>
            <w:vAlign w:val="bottom"/>
            <w:hideMark/>
          </w:tcPr>
          <w:p w14:paraId="4CBC4DEC" w14:textId="387C5D8A"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60</w:t>
            </w:r>
          </w:p>
        </w:tc>
      </w:tr>
      <w:tr w:rsidR="009A032E" w:rsidRPr="001E174E" w14:paraId="4EE57257" w14:textId="77777777" w:rsidTr="00CC6DCA">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5AAAB2C6" w14:textId="7AB5D4C9"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61993191" w14:textId="2159623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29-Apr</w:t>
            </w:r>
          </w:p>
        </w:tc>
        <w:tc>
          <w:tcPr>
            <w:tcW w:w="487" w:type="pct"/>
            <w:tcBorders>
              <w:top w:val="nil"/>
              <w:left w:val="nil"/>
              <w:bottom w:val="nil"/>
              <w:right w:val="nil"/>
            </w:tcBorders>
            <w:shd w:val="clear" w:color="auto" w:fill="auto"/>
            <w:noWrap/>
            <w:vAlign w:val="bottom"/>
            <w:hideMark/>
          </w:tcPr>
          <w:p w14:paraId="4D0F6722" w14:textId="436D267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9-May</w:t>
            </w:r>
          </w:p>
        </w:tc>
        <w:tc>
          <w:tcPr>
            <w:tcW w:w="487" w:type="pct"/>
            <w:tcBorders>
              <w:top w:val="nil"/>
              <w:left w:val="nil"/>
              <w:bottom w:val="nil"/>
              <w:right w:val="nil"/>
            </w:tcBorders>
            <w:shd w:val="clear" w:color="auto" w:fill="auto"/>
            <w:noWrap/>
            <w:vAlign w:val="bottom"/>
            <w:hideMark/>
          </w:tcPr>
          <w:p w14:paraId="62F46CEC" w14:textId="060F58AF"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19-May</w:t>
            </w:r>
          </w:p>
        </w:tc>
        <w:tc>
          <w:tcPr>
            <w:tcW w:w="436" w:type="pct"/>
            <w:tcBorders>
              <w:top w:val="nil"/>
              <w:left w:val="nil"/>
              <w:bottom w:val="nil"/>
              <w:right w:val="single" w:sz="8" w:space="0" w:color="auto"/>
            </w:tcBorders>
            <w:shd w:val="clear" w:color="auto" w:fill="auto"/>
            <w:noWrap/>
            <w:vAlign w:val="bottom"/>
            <w:hideMark/>
          </w:tcPr>
          <w:p w14:paraId="56039750" w14:textId="7D3CB734"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20</w:t>
            </w:r>
          </w:p>
        </w:tc>
        <w:tc>
          <w:tcPr>
            <w:tcW w:w="488" w:type="pct"/>
            <w:tcBorders>
              <w:top w:val="nil"/>
              <w:left w:val="nil"/>
              <w:bottom w:val="nil"/>
              <w:right w:val="nil"/>
            </w:tcBorders>
            <w:shd w:val="clear" w:color="auto" w:fill="auto"/>
            <w:noWrap/>
            <w:vAlign w:val="bottom"/>
            <w:hideMark/>
          </w:tcPr>
          <w:p w14:paraId="62D0C262" w14:textId="359B7A1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8-Jun</w:t>
            </w:r>
          </w:p>
        </w:tc>
        <w:tc>
          <w:tcPr>
            <w:tcW w:w="567" w:type="pct"/>
            <w:tcBorders>
              <w:top w:val="nil"/>
              <w:left w:val="nil"/>
              <w:bottom w:val="nil"/>
              <w:right w:val="nil"/>
            </w:tcBorders>
            <w:shd w:val="clear" w:color="auto" w:fill="auto"/>
            <w:noWrap/>
            <w:vAlign w:val="bottom"/>
            <w:hideMark/>
          </w:tcPr>
          <w:p w14:paraId="7DBE2022" w14:textId="41FF4F3E"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29-Jun</w:t>
            </w:r>
          </w:p>
        </w:tc>
        <w:tc>
          <w:tcPr>
            <w:tcW w:w="635" w:type="pct"/>
            <w:tcBorders>
              <w:top w:val="nil"/>
              <w:left w:val="nil"/>
              <w:bottom w:val="nil"/>
              <w:right w:val="nil"/>
            </w:tcBorders>
            <w:shd w:val="clear" w:color="auto" w:fill="auto"/>
            <w:noWrap/>
            <w:vAlign w:val="bottom"/>
            <w:hideMark/>
          </w:tcPr>
          <w:p w14:paraId="01E3C632" w14:textId="78745CEA"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8-Aug</w:t>
            </w:r>
          </w:p>
        </w:tc>
        <w:tc>
          <w:tcPr>
            <w:tcW w:w="513" w:type="pct"/>
            <w:tcBorders>
              <w:top w:val="nil"/>
              <w:left w:val="nil"/>
              <w:bottom w:val="nil"/>
              <w:right w:val="single" w:sz="8" w:space="0" w:color="auto"/>
            </w:tcBorders>
            <w:shd w:val="clear" w:color="auto" w:fill="auto"/>
            <w:noWrap/>
            <w:vAlign w:val="bottom"/>
            <w:hideMark/>
          </w:tcPr>
          <w:p w14:paraId="1A3719CC" w14:textId="3D145578"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61</w:t>
            </w:r>
          </w:p>
        </w:tc>
      </w:tr>
      <w:tr w:rsidR="009A032E" w:rsidRPr="001E174E" w14:paraId="7BF02120"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53604C2B" w14:textId="6A33C2AD"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30570249" w14:textId="155B199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4-May</w:t>
            </w:r>
          </w:p>
        </w:tc>
        <w:tc>
          <w:tcPr>
            <w:tcW w:w="487" w:type="pct"/>
            <w:tcBorders>
              <w:top w:val="nil"/>
              <w:left w:val="nil"/>
              <w:bottom w:val="nil"/>
              <w:right w:val="nil"/>
            </w:tcBorders>
            <w:shd w:val="clear" w:color="auto" w:fill="auto"/>
            <w:noWrap/>
            <w:vAlign w:val="bottom"/>
            <w:hideMark/>
          </w:tcPr>
          <w:p w14:paraId="14FF7D3E" w14:textId="079BA6D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14-May</w:t>
            </w:r>
          </w:p>
        </w:tc>
        <w:tc>
          <w:tcPr>
            <w:tcW w:w="487" w:type="pct"/>
            <w:tcBorders>
              <w:top w:val="nil"/>
              <w:left w:val="nil"/>
              <w:bottom w:val="nil"/>
              <w:right w:val="nil"/>
            </w:tcBorders>
            <w:shd w:val="clear" w:color="auto" w:fill="auto"/>
            <w:noWrap/>
            <w:vAlign w:val="bottom"/>
            <w:hideMark/>
          </w:tcPr>
          <w:p w14:paraId="28747B62" w14:textId="6170426E"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26-May</w:t>
            </w:r>
          </w:p>
        </w:tc>
        <w:tc>
          <w:tcPr>
            <w:tcW w:w="436" w:type="pct"/>
            <w:tcBorders>
              <w:top w:val="nil"/>
              <w:left w:val="nil"/>
              <w:bottom w:val="nil"/>
              <w:right w:val="single" w:sz="8" w:space="0" w:color="auto"/>
            </w:tcBorders>
            <w:shd w:val="clear" w:color="auto" w:fill="auto"/>
            <w:noWrap/>
            <w:vAlign w:val="bottom"/>
            <w:hideMark/>
          </w:tcPr>
          <w:p w14:paraId="17AE197F" w14:textId="7132276A"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22</w:t>
            </w:r>
          </w:p>
        </w:tc>
        <w:tc>
          <w:tcPr>
            <w:tcW w:w="488" w:type="pct"/>
            <w:tcBorders>
              <w:top w:val="nil"/>
              <w:left w:val="nil"/>
              <w:bottom w:val="nil"/>
              <w:right w:val="nil"/>
            </w:tcBorders>
            <w:shd w:val="clear" w:color="auto" w:fill="auto"/>
            <w:noWrap/>
            <w:vAlign w:val="bottom"/>
            <w:hideMark/>
          </w:tcPr>
          <w:p w14:paraId="0D14EE23" w14:textId="3E0794BF"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1-Jun</w:t>
            </w:r>
          </w:p>
        </w:tc>
        <w:tc>
          <w:tcPr>
            <w:tcW w:w="567" w:type="pct"/>
            <w:tcBorders>
              <w:top w:val="nil"/>
              <w:left w:val="nil"/>
              <w:bottom w:val="nil"/>
              <w:right w:val="nil"/>
            </w:tcBorders>
            <w:shd w:val="clear" w:color="auto" w:fill="auto"/>
            <w:noWrap/>
            <w:vAlign w:val="bottom"/>
            <w:hideMark/>
          </w:tcPr>
          <w:p w14:paraId="770075C0" w14:textId="55D5B3F6"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15-Jun</w:t>
            </w:r>
          </w:p>
        </w:tc>
        <w:tc>
          <w:tcPr>
            <w:tcW w:w="635" w:type="pct"/>
            <w:tcBorders>
              <w:top w:val="nil"/>
              <w:left w:val="nil"/>
              <w:bottom w:val="nil"/>
              <w:right w:val="nil"/>
            </w:tcBorders>
            <w:shd w:val="clear" w:color="auto" w:fill="auto"/>
            <w:noWrap/>
            <w:vAlign w:val="bottom"/>
            <w:hideMark/>
          </w:tcPr>
          <w:p w14:paraId="67B23A10" w14:textId="16864EA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23-Jul</w:t>
            </w:r>
          </w:p>
        </w:tc>
        <w:tc>
          <w:tcPr>
            <w:tcW w:w="513" w:type="pct"/>
            <w:tcBorders>
              <w:top w:val="nil"/>
              <w:left w:val="nil"/>
              <w:bottom w:val="nil"/>
              <w:right w:val="single" w:sz="8" w:space="0" w:color="auto"/>
            </w:tcBorders>
            <w:shd w:val="clear" w:color="auto" w:fill="auto"/>
            <w:noWrap/>
            <w:vAlign w:val="bottom"/>
            <w:hideMark/>
          </w:tcPr>
          <w:p w14:paraId="3B6A66A2" w14:textId="3DF60AC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52</w:t>
            </w:r>
          </w:p>
        </w:tc>
      </w:tr>
      <w:tr w:rsidR="009A032E" w:rsidRPr="001E174E" w14:paraId="602D6B0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4633C561" w14:textId="31CA0283"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nil"/>
              <w:right w:val="nil"/>
            </w:tcBorders>
            <w:shd w:val="clear" w:color="auto" w:fill="auto"/>
            <w:noWrap/>
            <w:vAlign w:val="bottom"/>
            <w:hideMark/>
          </w:tcPr>
          <w:p w14:paraId="4B2804B6" w14:textId="01CB886E"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3-May</w:t>
            </w:r>
          </w:p>
        </w:tc>
        <w:tc>
          <w:tcPr>
            <w:tcW w:w="487" w:type="pct"/>
            <w:tcBorders>
              <w:top w:val="nil"/>
              <w:left w:val="nil"/>
              <w:bottom w:val="nil"/>
              <w:right w:val="nil"/>
            </w:tcBorders>
            <w:shd w:val="clear" w:color="auto" w:fill="auto"/>
            <w:noWrap/>
            <w:vAlign w:val="bottom"/>
            <w:hideMark/>
          </w:tcPr>
          <w:p w14:paraId="5949983A" w14:textId="6CF0407B"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7-May</w:t>
            </w:r>
          </w:p>
        </w:tc>
        <w:tc>
          <w:tcPr>
            <w:tcW w:w="487" w:type="pct"/>
            <w:tcBorders>
              <w:top w:val="nil"/>
              <w:left w:val="nil"/>
              <w:bottom w:val="nil"/>
              <w:right w:val="nil"/>
            </w:tcBorders>
            <w:shd w:val="clear" w:color="auto" w:fill="auto"/>
            <w:noWrap/>
            <w:vAlign w:val="bottom"/>
            <w:hideMark/>
          </w:tcPr>
          <w:p w14:paraId="7761C84D" w14:textId="46D31798"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18-May</w:t>
            </w:r>
          </w:p>
        </w:tc>
        <w:tc>
          <w:tcPr>
            <w:tcW w:w="436" w:type="pct"/>
            <w:tcBorders>
              <w:top w:val="nil"/>
              <w:left w:val="nil"/>
              <w:bottom w:val="nil"/>
              <w:right w:val="single" w:sz="8" w:space="0" w:color="auto"/>
            </w:tcBorders>
            <w:shd w:val="clear" w:color="auto" w:fill="auto"/>
            <w:noWrap/>
            <w:vAlign w:val="bottom"/>
            <w:hideMark/>
          </w:tcPr>
          <w:p w14:paraId="7D4E2D00" w14:textId="5B73D614"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15</w:t>
            </w:r>
          </w:p>
        </w:tc>
        <w:tc>
          <w:tcPr>
            <w:tcW w:w="488" w:type="pct"/>
            <w:tcBorders>
              <w:top w:val="nil"/>
              <w:left w:val="nil"/>
              <w:bottom w:val="nil"/>
              <w:right w:val="nil"/>
            </w:tcBorders>
            <w:shd w:val="clear" w:color="auto" w:fill="auto"/>
            <w:noWrap/>
            <w:vAlign w:val="bottom"/>
            <w:hideMark/>
          </w:tcPr>
          <w:p w14:paraId="3B216318" w14:textId="4B1E68C2"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18-May</w:t>
            </w:r>
          </w:p>
        </w:tc>
        <w:tc>
          <w:tcPr>
            <w:tcW w:w="567" w:type="pct"/>
            <w:tcBorders>
              <w:top w:val="nil"/>
              <w:left w:val="nil"/>
              <w:bottom w:val="nil"/>
              <w:right w:val="nil"/>
            </w:tcBorders>
            <w:shd w:val="clear" w:color="auto" w:fill="auto"/>
            <w:noWrap/>
            <w:vAlign w:val="bottom"/>
            <w:hideMark/>
          </w:tcPr>
          <w:p w14:paraId="0AE36092" w14:textId="3A05E1F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2-Jun</w:t>
            </w:r>
          </w:p>
        </w:tc>
        <w:tc>
          <w:tcPr>
            <w:tcW w:w="635" w:type="pct"/>
            <w:tcBorders>
              <w:top w:val="nil"/>
              <w:left w:val="nil"/>
              <w:bottom w:val="nil"/>
              <w:right w:val="nil"/>
            </w:tcBorders>
            <w:shd w:val="clear" w:color="auto" w:fill="auto"/>
            <w:noWrap/>
            <w:vAlign w:val="bottom"/>
            <w:hideMark/>
          </w:tcPr>
          <w:p w14:paraId="4FFC7424" w14:textId="0F681D7B"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7-Jul</w:t>
            </w:r>
          </w:p>
        </w:tc>
        <w:tc>
          <w:tcPr>
            <w:tcW w:w="513" w:type="pct"/>
            <w:tcBorders>
              <w:top w:val="nil"/>
              <w:left w:val="nil"/>
              <w:bottom w:val="nil"/>
              <w:right w:val="single" w:sz="8" w:space="0" w:color="auto"/>
            </w:tcBorders>
            <w:shd w:val="clear" w:color="auto" w:fill="auto"/>
            <w:noWrap/>
            <w:vAlign w:val="bottom"/>
            <w:hideMark/>
          </w:tcPr>
          <w:p w14:paraId="23005E46" w14:textId="2EBE283F"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50</w:t>
            </w:r>
          </w:p>
        </w:tc>
      </w:tr>
      <w:tr w:rsidR="009A032E" w:rsidRPr="001E174E" w14:paraId="020F8605"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4971112A" w14:textId="699772FB" w:rsidR="009A032E" w:rsidRPr="001E174E" w:rsidRDefault="009A032E" w:rsidP="009A032E">
            <w:pPr>
              <w:spacing w:after="0"/>
              <w:jc w:val="center"/>
              <w:rPr>
                <w:rFonts w:asciiTheme="minorHAnsi" w:hAnsiTheme="minorHAnsi" w:cstheme="minorHAnsi"/>
                <w:b/>
                <w:bCs/>
                <w:color w:val="000000"/>
              </w:rPr>
            </w:pPr>
            <w:ins w:id="18" w:author="Wright, Lisa S CIV USARMY CENWD (USA)" w:date="2024-12-11T19:01:00Z">
              <w:r>
                <w:rPr>
                  <w:rFonts w:asciiTheme="minorHAnsi" w:hAnsiTheme="minorHAnsi" w:cstheme="minorHAnsi"/>
                  <w:b/>
                  <w:bCs/>
                  <w:color w:val="000000"/>
                </w:rPr>
                <w:t>2024</w:t>
              </w:r>
            </w:ins>
          </w:p>
        </w:tc>
        <w:tc>
          <w:tcPr>
            <w:tcW w:w="568" w:type="pct"/>
            <w:tcBorders>
              <w:top w:val="nil"/>
              <w:left w:val="nil"/>
              <w:bottom w:val="single" w:sz="4" w:space="0" w:color="auto"/>
              <w:right w:val="nil"/>
            </w:tcBorders>
            <w:shd w:val="clear" w:color="auto" w:fill="auto"/>
            <w:noWrap/>
            <w:vAlign w:val="bottom"/>
          </w:tcPr>
          <w:p w14:paraId="11AC559F" w14:textId="408F5F53" w:rsidR="009A032E" w:rsidRPr="001E174E" w:rsidRDefault="009A032E" w:rsidP="009A032E">
            <w:pPr>
              <w:spacing w:after="0"/>
              <w:jc w:val="center"/>
              <w:rPr>
                <w:rFonts w:asciiTheme="minorHAnsi" w:hAnsiTheme="minorHAnsi" w:cstheme="minorHAnsi"/>
                <w:color w:val="000000"/>
              </w:rPr>
            </w:pPr>
            <w:ins w:id="19" w:author="Wright, Lisa S CIV USARMY CENWD (USA)" w:date="2024-12-11T19:01:00Z">
              <w:r>
                <w:rPr>
                  <w:rFonts w:ascii="Calibri" w:hAnsi="Calibri" w:cs="Calibri"/>
                  <w:color w:val="000000"/>
                </w:rPr>
                <w:t>21-Apr</w:t>
              </w:r>
            </w:ins>
          </w:p>
        </w:tc>
        <w:tc>
          <w:tcPr>
            <w:tcW w:w="487" w:type="pct"/>
            <w:tcBorders>
              <w:top w:val="nil"/>
              <w:left w:val="nil"/>
              <w:bottom w:val="single" w:sz="4" w:space="0" w:color="auto"/>
              <w:right w:val="nil"/>
            </w:tcBorders>
            <w:shd w:val="clear" w:color="auto" w:fill="auto"/>
            <w:noWrap/>
            <w:vAlign w:val="bottom"/>
          </w:tcPr>
          <w:p w14:paraId="1B5D74AE" w14:textId="5748D010" w:rsidR="009A032E" w:rsidRPr="001E174E" w:rsidRDefault="009A032E" w:rsidP="009A032E">
            <w:pPr>
              <w:spacing w:after="0"/>
              <w:jc w:val="center"/>
              <w:rPr>
                <w:rFonts w:asciiTheme="minorHAnsi" w:hAnsiTheme="minorHAnsi" w:cstheme="minorHAnsi"/>
                <w:color w:val="000000"/>
              </w:rPr>
            </w:pPr>
            <w:ins w:id="20" w:author="Wright, Lisa S CIV USARMY CENWD (USA)" w:date="2024-12-11T19:01:00Z">
              <w:r>
                <w:rPr>
                  <w:rFonts w:ascii="Calibri" w:hAnsi="Calibri" w:cs="Calibri"/>
                  <w:color w:val="000000"/>
                </w:rPr>
                <w:t>29-Apr</w:t>
              </w:r>
            </w:ins>
          </w:p>
        </w:tc>
        <w:tc>
          <w:tcPr>
            <w:tcW w:w="487" w:type="pct"/>
            <w:tcBorders>
              <w:top w:val="nil"/>
              <w:left w:val="nil"/>
              <w:bottom w:val="single" w:sz="4" w:space="0" w:color="auto"/>
              <w:right w:val="nil"/>
            </w:tcBorders>
            <w:shd w:val="clear" w:color="auto" w:fill="auto"/>
            <w:noWrap/>
            <w:vAlign w:val="bottom"/>
          </w:tcPr>
          <w:p w14:paraId="6B51E85D" w14:textId="1F62D8A5" w:rsidR="009A032E" w:rsidRPr="001E174E" w:rsidRDefault="009A032E" w:rsidP="009A032E">
            <w:pPr>
              <w:spacing w:after="0"/>
              <w:jc w:val="center"/>
              <w:rPr>
                <w:rFonts w:asciiTheme="minorHAnsi" w:hAnsiTheme="minorHAnsi" w:cstheme="minorHAnsi"/>
                <w:color w:val="000000"/>
              </w:rPr>
            </w:pPr>
            <w:ins w:id="21" w:author="Wright, Lisa S CIV USARMY CENWD (USA)" w:date="2024-12-11T19:01:00Z">
              <w:r>
                <w:rPr>
                  <w:rFonts w:ascii="Calibri" w:hAnsi="Calibri" w:cs="Calibri"/>
                  <w:color w:val="000000"/>
                </w:rPr>
                <w:t>15-May</w:t>
              </w:r>
            </w:ins>
          </w:p>
        </w:tc>
        <w:tc>
          <w:tcPr>
            <w:tcW w:w="436" w:type="pct"/>
            <w:tcBorders>
              <w:top w:val="nil"/>
              <w:left w:val="nil"/>
              <w:bottom w:val="single" w:sz="4" w:space="0" w:color="auto"/>
              <w:right w:val="single" w:sz="8" w:space="0" w:color="auto"/>
            </w:tcBorders>
            <w:shd w:val="clear" w:color="auto" w:fill="auto"/>
            <w:noWrap/>
            <w:vAlign w:val="bottom"/>
          </w:tcPr>
          <w:p w14:paraId="404C179E" w14:textId="2E1DFBD2" w:rsidR="009A032E" w:rsidRPr="001E174E" w:rsidRDefault="009A032E" w:rsidP="009A032E">
            <w:pPr>
              <w:spacing w:after="0"/>
              <w:jc w:val="center"/>
              <w:rPr>
                <w:rFonts w:asciiTheme="minorHAnsi" w:hAnsiTheme="minorHAnsi" w:cstheme="minorHAnsi"/>
                <w:color w:val="000000"/>
              </w:rPr>
            </w:pPr>
            <w:ins w:id="22" w:author="Wright, Lisa S CIV USARMY CENWD (USA)" w:date="2024-12-11T19:01:00Z">
              <w:r>
                <w:rPr>
                  <w:rFonts w:ascii="Calibri" w:hAnsi="Calibri" w:cs="Calibri"/>
                  <w:color w:val="000000"/>
                </w:rPr>
                <w:t>24</w:t>
              </w:r>
            </w:ins>
          </w:p>
        </w:tc>
        <w:tc>
          <w:tcPr>
            <w:tcW w:w="488" w:type="pct"/>
            <w:tcBorders>
              <w:top w:val="nil"/>
              <w:left w:val="nil"/>
              <w:bottom w:val="single" w:sz="4" w:space="0" w:color="auto"/>
              <w:right w:val="nil"/>
            </w:tcBorders>
            <w:shd w:val="clear" w:color="auto" w:fill="auto"/>
            <w:noWrap/>
            <w:vAlign w:val="bottom"/>
          </w:tcPr>
          <w:p w14:paraId="4232EE87" w14:textId="4F5284E0" w:rsidR="009A032E" w:rsidRPr="001E174E" w:rsidRDefault="009A032E" w:rsidP="009A032E">
            <w:pPr>
              <w:spacing w:after="0"/>
              <w:jc w:val="center"/>
              <w:rPr>
                <w:rFonts w:asciiTheme="minorHAnsi" w:hAnsiTheme="minorHAnsi" w:cstheme="minorHAnsi"/>
                <w:color w:val="000000"/>
              </w:rPr>
            </w:pPr>
            <w:ins w:id="23" w:author="Wright, Lisa S CIV USARMY CENWD (USA)" w:date="2024-12-11T19:01:00Z">
              <w:r>
                <w:rPr>
                  <w:rFonts w:ascii="Calibri" w:hAnsi="Calibri" w:cs="Calibri"/>
                  <w:color w:val="000000"/>
                </w:rPr>
                <w:t>23-May</w:t>
              </w:r>
            </w:ins>
          </w:p>
        </w:tc>
        <w:tc>
          <w:tcPr>
            <w:tcW w:w="567" w:type="pct"/>
            <w:tcBorders>
              <w:top w:val="nil"/>
              <w:left w:val="nil"/>
              <w:bottom w:val="single" w:sz="4" w:space="0" w:color="auto"/>
              <w:right w:val="nil"/>
            </w:tcBorders>
            <w:shd w:val="clear" w:color="auto" w:fill="auto"/>
            <w:noWrap/>
            <w:vAlign w:val="bottom"/>
          </w:tcPr>
          <w:p w14:paraId="36F57AA0" w14:textId="2BC05A32" w:rsidR="009A032E" w:rsidRPr="001E174E" w:rsidRDefault="009A032E" w:rsidP="009A032E">
            <w:pPr>
              <w:spacing w:after="0"/>
              <w:jc w:val="center"/>
              <w:rPr>
                <w:rFonts w:asciiTheme="minorHAnsi" w:hAnsiTheme="minorHAnsi" w:cstheme="minorHAnsi"/>
                <w:color w:val="000000"/>
              </w:rPr>
            </w:pPr>
            <w:ins w:id="24" w:author="Wright, Lisa S CIV USARMY CENWD (USA)" w:date="2024-12-11T19:01:00Z">
              <w:r>
                <w:rPr>
                  <w:rFonts w:ascii="Calibri" w:hAnsi="Calibri" w:cs="Calibri"/>
                  <w:color w:val="000000"/>
                </w:rPr>
                <w:t>7-Jun</w:t>
              </w:r>
            </w:ins>
          </w:p>
        </w:tc>
        <w:tc>
          <w:tcPr>
            <w:tcW w:w="635" w:type="pct"/>
            <w:tcBorders>
              <w:top w:val="nil"/>
              <w:left w:val="nil"/>
              <w:bottom w:val="single" w:sz="4" w:space="0" w:color="auto"/>
              <w:right w:val="nil"/>
            </w:tcBorders>
            <w:shd w:val="clear" w:color="auto" w:fill="auto"/>
            <w:noWrap/>
            <w:vAlign w:val="bottom"/>
          </w:tcPr>
          <w:p w14:paraId="026E0DD7" w14:textId="0D50FB52" w:rsidR="009A032E" w:rsidRPr="001E174E" w:rsidRDefault="009A032E" w:rsidP="009A032E">
            <w:pPr>
              <w:spacing w:after="0"/>
              <w:jc w:val="center"/>
              <w:rPr>
                <w:rFonts w:asciiTheme="minorHAnsi" w:hAnsiTheme="minorHAnsi" w:cstheme="minorHAnsi"/>
                <w:color w:val="000000"/>
              </w:rPr>
            </w:pPr>
            <w:ins w:id="25" w:author="Wright, Lisa S CIV USARMY CENWD (USA)" w:date="2024-12-11T19:01:00Z">
              <w:r>
                <w:rPr>
                  <w:rFonts w:ascii="Calibri" w:hAnsi="Calibri" w:cs="Calibri"/>
                  <w:color w:val="000000"/>
                </w:rPr>
                <w:t>8-Jul</w:t>
              </w:r>
            </w:ins>
          </w:p>
        </w:tc>
        <w:tc>
          <w:tcPr>
            <w:tcW w:w="513" w:type="pct"/>
            <w:tcBorders>
              <w:top w:val="nil"/>
              <w:left w:val="nil"/>
              <w:bottom w:val="single" w:sz="4" w:space="0" w:color="auto"/>
              <w:right w:val="single" w:sz="8" w:space="0" w:color="auto"/>
            </w:tcBorders>
            <w:shd w:val="clear" w:color="auto" w:fill="auto"/>
            <w:noWrap/>
            <w:vAlign w:val="bottom"/>
          </w:tcPr>
          <w:p w14:paraId="5315B00B" w14:textId="76C63361" w:rsidR="009A032E" w:rsidRPr="001E174E" w:rsidRDefault="009A032E" w:rsidP="009A032E">
            <w:pPr>
              <w:spacing w:after="0"/>
              <w:jc w:val="center"/>
              <w:rPr>
                <w:rFonts w:asciiTheme="minorHAnsi" w:hAnsiTheme="minorHAnsi" w:cstheme="minorHAnsi"/>
                <w:color w:val="000000"/>
              </w:rPr>
            </w:pPr>
            <w:ins w:id="26" w:author="Wright, Lisa S CIV USARMY CENWD (USA)" w:date="2024-12-11T19:01:00Z">
              <w:r>
                <w:rPr>
                  <w:rFonts w:ascii="Calibri" w:hAnsi="Calibri" w:cs="Calibri"/>
                  <w:color w:val="000000"/>
                </w:rPr>
                <w:t>46</w:t>
              </w:r>
            </w:ins>
          </w:p>
        </w:tc>
      </w:tr>
      <w:tr w:rsidR="009A032E" w:rsidRPr="001E174E" w14:paraId="0D26738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8952723"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7D0B41D4" w14:textId="2CAE1217" w:rsidR="009A032E" w:rsidRPr="001E174E" w:rsidRDefault="009A032E" w:rsidP="009A032E">
            <w:pPr>
              <w:spacing w:after="0"/>
              <w:jc w:val="center"/>
              <w:rPr>
                <w:rFonts w:asciiTheme="minorHAnsi" w:hAnsiTheme="minorHAnsi" w:cstheme="minorHAnsi"/>
                <w:b/>
                <w:bCs/>
                <w:color w:val="000000"/>
              </w:rPr>
            </w:pPr>
            <w:ins w:id="27" w:author="Wright, Lisa S CIV USARMY CENWD (USA)" w:date="2024-12-11T19:01:00Z">
              <w:r>
                <w:rPr>
                  <w:rFonts w:ascii="Calibri" w:hAnsi="Calibri" w:cs="Calibri"/>
                  <w:b/>
                  <w:bCs/>
                  <w:color w:val="000000"/>
                </w:rPr>
                <w:t>22-Apr</w:t>
              </w:r>
            </w:ins>
          </w:p>
        </w:tc>
        <w:tc>
          <w:tcPr>
            <w:tcW w:w="487" w:type="pct"/>
            <w:tcBorders>
              <w:top w:val="nil"/>
              <w:left w:val="nil"/>
              <w:bottom w:val="nil"/>
              <w:right w:val="nil"/>
            </w:tcBorders>
            <w:shd w:val="clear" w:color="auto" w:fill="auto"/>
            <w:noWrap/>
            <w:vAlign w:val="bottom"/>
          </w:tcPr>
          <w:p w14:paraId="33E96A3D" w14:textId="2CF8CDF4" w:rsidR="009A032E" w:rsidRPr="001E174E" w:rsidRDefault="009A032E" w:rsidP="009A032E">
            <w:pPr>
              <w:spacing w:after="0"/>
              <w:jc w:val="center"/>
              <w:rPr>
                <w:rFonts w:asciiTheme="minorHAnsi" w:hAnsiTheme="minorHAnsi" w:cstheme="minorHAnsi"/>
                <w:b/>
                <w:bCs/>
                <w:color w:val="000000"/>
              </w:rPr>
            </w:pPr>
            <w:ins w:id="28" w:author="Wright, Lisa S CIV USARMY CENWD (USA)" w:date="2024-12-11T19:01:00Z">
              <w:r>
                <w:rPr>
                  <w:rFonts w:ascii="Calibri" w:hAnsi="Calibri" w:cs="Calibri"/>
                  <w:b/>
                  <w:bCs/>
                  <w:color w:val="000000"/>
                </w:rPr>
                <w:t>6-May</w:t>
              </w:r>
            </w:ins>
          </w:p>
        </w:tc>
        <w:tc>
          <w:tcPr>
            <w:tcW w:w="487" w:type="pct"/>
            <w:tcBorders>
              <w:top w:val="nil"/>
              <w:left w:val="nil"/>
              <w:bottom w:val="nil"/>
              <w:right w:val="nil"/>
            </w:tcBorders>
            <w:shd w:val="clear" w:color="auto" w:fill="auto"/>
            <w:noWrap/>
            <w:vAlign w:val="bottom"/>
          </w:tcPr>
          <w:p w14:paraId="1C9D6254" w14:textId="6001DC0F" w:rsidR="009A032E" w:rsidRPr="001E174E" w:rsidRDefault="009A032E" w:rsidP="009A032E">
            <w:pPr>
              <w:spacing w:after="0"/>
              <w:jc w:val="center"/>
              <w:rPr>
                <w:rFonts w:asciiTheme="minorHAnsi" w:hAnsiTheme="minorHAnsi" w:cstheme="minorHAnsi"/>
                <w:b/>
                <w:bCs/>
                <w:color w:val="000000"/>
              </w:rPr>
            </w:pPr>
            <w:ins w:id="29" w:author="Wright, Lisa S CIV USARMY CENWD (USA)" w:date="2024-12-11T19:01:00Z">
              <w:r>
                <w:rPr>
                  <w:rFonts w:ascii="Calibri" w:hAnsi="Calibri" w:cs="Calibri"/>
                  <w:b/>
                  <w:bCs/>
                  <w:color w:val="000000"/>
                </w:rPr>
                <w:t>17-May</w:t>
              </w:r>
            </w:ins>
          </w:p>
        </w:tc>
        <w:tc>
          <w:tcPr>
            <w:tcW w:w="436" w:type="pct"/>
            <w:tcBorders>
              <w:top w:val="nil"/>
              <w:left w:val="nil"/>
              <w:bottom w:val="nil"/>
              <w:right w:val="single" w:sz="8" w:space="0" w:color="auto"/>
            </w:tcBorders>
            <w:shd w:val="clear" w:color="auto" w:fill="auto"/>
            <w:noWrap/>
            <w:vAlign w:val="bottom"/>
          </w:tcPr>
          <w:p w14:paraId="5CD204E2" w14:textId="42642429" w:rsidR="009A032E" w:rsidRPr="001E174E" w:rsidRDefault="009A032E" w:rsidP="009A032E">
            <w:pPr>
              <w:spacing w:after="0"/>
              <w:jc w:val="center"/>
              <w:rPr>
                <w:rFonts w:asciiTheme="minorHAnsi" w:hAnsiTheme="minorHAnsi" w:cstheme="minorHAnsi"/>
                <w:b/>
                <w:bCs/>
                <w:color w:val="000000"/>
              </w:rPr>
            </w:pPr>
            <w:ins w:id="30" w:author="Wright, Lisa S CIV USARMY CENWD (USA)" w:date="2024-12-11T19:01:00Z">
              <w:r>
                <w:rPr>
                  <w:rFonts w:ascii="Calibri" w:hAnsi="Calibri" w:cs="Calibri"/>
                  <w:b/>
                  <w:bCs/>
                  <w:color w:val="000000"/>
                </w:rPr>
                <w:t>23</w:t>
              </w:r>
            </w:ins>
          </w:p>
        </w:tc>
        <w:tc>
          <w:tcPr>
            <w:tcW w:w="488" w:type="pct"/>
            <w:tcBorders>
              <w:top w:val="nil"/>
              <w:left w:val="nil"/>
              <w:bottom w:val="nil"/>
              <w:right w:val="nil"/>
            </w:tcBorders>
            <w:shd w:val="clear" w:color="auto" w:fill="auto"/>
            <w:noWrap/>
            <w:vAlign w:val="bottom"/>
          </w:tcPr>
          <w:p w14:paraId="0012402D" w14:textId="16CC0446" w:rsidR="009A032E" w:rsidRPr="001E174E" w:rsidRDefault="009A032E" w:rsidP="009A032E">
            <w:pPr>
              <w:spacing w:after="0"/>
              <w:jc w:val="center"/>
              <w:rPr>
                <w:rFonts w:asciiTheme="minorHAnsi" w:hAnsiTheme="minorHAnsi" w:cstheme="minorHAnsi"/>
                <w:b/>
                <w:bCs/>
                <w:color w:val="000000"/>
              </w:rPr>
            </w:pPr>
            <w:ins w:id="31" w:author="Wright, Lisa S CIV USARMY CENWD (USA)" w:date="2024-12-11T19:01:00Z">
              <w:r>
                <w:rPr>
                  <w:rFonts w:ascii="Calibri" w:hAnsi="Calibri" w:cs="Calibri"/>
                  <w:b/>
                  <w:bCs/>
                  <w:color w:val="000000"/>
                </w:rPr>
                <w:t>30-May</w:t>
              </w:r>
            </w:ins>
          </w:p>
        </w:tc>
        <w:tc>
          <w:tcPr>
            <w:tcW w:w="567" w:type="pct"/>
            <w:tcBorders>
              <w:top w:val="nil"/>
              <w:left w:val="nil"/>
              <w:bottom w:val="nil"/>
              <w:right w:val="nil"/>
            </w:tcBorders>
            <w:shd w:val="clear" w:color="auto" w:fill="auto"/>
            <w:noWrap/>
            <w:vAlign w:val="bottom"/>
          </w:tcPr>
          <w:p w14:paraId="5734AB4E" w14:textId="2BCCC0EE" w:rsidR="009A032E" w:rsidRPr="001E174E" w:rsidRDefault="009A032E" w:rsidP="009A032E">
            <w:pPr>
              <w:spacing w:after="0"/>
              <w:jc w:val="center"/>
              <w:rPr>
                <w:rFonts w:asciiTheme="minorHAnsi" w:hAnsiTheme="minorHAnsi" w:cstheme="minorHAnsi"/>
                <w:b/>
                <w:bCs/>
                <w:color w:val="000000"/>
              </w:rPr>
            </w:pPr>
            <w:ins w:id="32" w:author="Wright, Lisa S CIV USARMY CENWD (USA)" w:date="2024-12-11T19:01:00Z">
              <w:r>
                <w:rPr>
                  <w:rFonts w:ascii="Calibri" w:hAnsi="Calibri" w:cs="Calibri"/>
                  <w:b/>
                  <w:bCs/>
                  <w:color w:val="000000"/>
                </w:rPr>
                <w:t>10-Jun</w:t>
              </w:r>
            </w:ins>
          </w:p>
        </w:tc>
        <w:tc>
          <w:tcPr>
            <w:tcW w:w="635" w:type="pct"/>
            <w:tcBorders>
              <w:top w:val="nil"/>
              <w:left w:val="nil"/>
              <w:bottom w:val="nil"/>
              <w:right w:val="nil"/>
            </w:tcBorders>
            <w:shd w:val="clear" w:color="auto" w:fill="auto"/>
            <w:noWrap/>
            <w:vAlign w:val="bottom"/>
          </w:tcPr>
          <w:p w14:paraId="1A9CA894" w14:textId="69123995" w:rsidR="009A032E" w:rsidRPr="001E174E" w:rsidRDefault="009A032E" w:rsidP="009A032E">
            <w:pPr>
              <w:spacing w:after="0"/>
              <w:jc w:val="center"/>
              <w:rPr>
                <w:rFonts w:asciiTheme="minorHAnsi" w:hAnsiTheme="minorHAnsi" w:cstheme="minorHAnsi"/>
                <w:b/>
                <w:bCs/>
                <w:color w:val="000000"/>
              </w:rPr>
            </w:pPr>
            <w:ins w:id="33" w:author="Wright, Lisa S CIV USARMY CENWD (USA)" w:date="2024-12-11T19:01:00Z">
              <w:r>
                <w:rPr>
                  <w:rFonts w:ascii="Calibri" w:hAnsi="Calibri" w:cs="Calibri"/>
                  <w:b/>
                  <w:bCs/>
                  <w:color w:val="000000"/>
                </w:rPr>
                <w:t>12-Jul</w:t>
              </w:r>
            </w:ins>
          </w:p>
        </w:tc>
        <w:tc>
          <w:tcPr>
            <w:tcW w:w="513" w:type="pct"/>
            <w:tcBorders>
              <w:top w:val="nil"/>
              <w:left w:val="nil"/>
              <w:bottom w:val="nil"/>
              <w:right w:val="single" w:sz="8" w:space="0" w:color="auto"/>
            </w:tcBorders>
            <w:shd w:val="clear" w:color="auto" w:fill="auto"/>
            <w:noWrap/>
            <w:vAlign w:val="bottom"/>
          </w:tcPr>
          <w:p w14:paraId="06FC03B2" w14:textId="7B380223" w:rsidR="009A032E" w:rsidRPr="001E174E" w:rsidRDefault="009A032E" w:rsidP="009A032E">
            <w:pPr>
              <w:spacing w:after="0"/>
              <w:jc w:val="center"/>
              <w:rPr>
                <w:rFonts w:asciiTheme="minorHAnsi" w:hAnsiTheme="minorHAnsi" w:cstheme="minorHAnsi"/>
                <w:b/>
                <w:bCs/>
                <w:color w:val="000000"/>
              </w:rPr>
            </w:pPr>
            <w:ins w:id="34" w:author="Wright, Lisa S CIV USARMY CENWD (USA)" w:date="2024-12-11T19:01:00Z">
              <w:r>
                <w:rPr>
                  <w:rFonts w:ascii="Calibri" w:hAnsi="Calibri" w:cs="Calibri"/>
                  <w:b/>
                  <w:bCs/>
                  <w:color w:val="000000"/>
                </w:rPr>
                <w:t>48</w:t>
              </w:r>
            </w:ins>
          </w:p>
        </w:tc>
      </w:tr>
      <w:tr w:rsidR="009A032E" w:rsidRPr="001E174E" w14:paraId="7182530B"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172B77F6"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79A5D162" w14:textId="2EB6DFF8" w:rsidR="009A032E" w:rsidRPr="001E174E" w:rsidRDefault="009A032E" w:rsidP="009A032E">
            <w:pPr>
              <w:spacing w:after="0"/>
              <w:jc w:val="center"/>
              <w:rPr>
                <w:rFonts w:asciiTheme="minorHAnsi" w:hAnsiTheme="minorHAnsi" w:cstheme="minorHAnsi"/>
                <w:b/>
                <w:bCs/>
                <w:color w:val="000000"/>
              </w:rPr>
            </w:pPr>
            <w:ins w:id="35" w:author="Wright, Lisa S CIV USARMY CENWD (USA)" w:date="2024-12-11T19:01:00Z">
              <w:r>
                <w:rPr>
                  <w:rFonts w:ascii="Calibri" w:hAnsi="Calibri" w:cs="Calibri"/>
                  <w:b/>
                  <w:bCs/>
                  <w:color w:val="000000"/>
                </w:rPr>
                <w:t>16-Apr</w:t>
              </w:r>
            </w:ins>
          </w:p>
        </w:tc>
        <w:tc>
          <w:tcPr>
            <w:tcW w:w="487" w:type="pct"/>
            <w:tcBorders>
              <w:top w:val="nil"/>
              <w:left w:val="nil"/>
              <w:bottom w:val="nil"/>
              <w:right w:val="nil"/>
            </w:tcBorders>
            <w:shd w:val="clear" w:color="auto" w:fill="auto"/>
            <w:noWrap/>
            <w:vAlign w:val="bottom"/>
          </w:tcPr>
          <w:p w14:paraId="695EA591" w14:textId="38BAEC42" w:rsidR="009A032E" w:rsidRPr="001E174E" w:rsidRDefault="009A032E" w:rsidP="009A032E">
            <w:pPr>
              <w:spacing w:after="0"/>
              <w:jc w:val="center"/>
              <w:rPr>
                <w:rFonts w:asciiTheme="minorHAnsi" w:hAnsiTheme="minorHAnsi" w:cstheme="minorHAnsi"/>
                <w:b/>
                <w:bCs/>
                <w:color w:val="000000"/>
              </w:rPr>
            </w:pPr>
            <w:ins w:id="36" w:author="Wright, Lisa S CIV USARMY CENWD (USA)" w:date="2024-12-11T19:01:00Z">
              <w:r>
                <w:rPr>
                  <w:rFonts w:ascii="Calibri" w:hAnsi="Calibri" w:cs="Calibri"/>
                  <w:b/>
                  <w:bCs/>
                  <w:color w:val="000000"/>
                </w:rPr>
                <w:t>28-Apr</w:t>
              </w:r>
            </w:ins>
          </w:p>
        </w:tc>
        <w:tc>
          <w:tcPr>
            <w:tcW w:w="487" w:type="pct"/>
            <w:tcBorders>
              <w:top w:val="nil"/>
              <w:left w:val="nil"/>
              <w:bottom w:val="nil"/>
              <w:right w:val="nil"/>
            </w:tcBorders>
            <w:shd w:val="clear" w:color="auto" w:fill="auto"/>
            <w:noWrap/>
            <w:vAlign w:val="bottom"/>
          </w:tcPr>
          <w:p w14:paraId="6F02AD60" w14:textId="76067E88" w:rsidR="009A032E" w:rsidRPr="001E174E" w:rsidRDefault="009A032E" w:rsidP="009A032E">
            <w:pPr>
              <w:spacing w:after="0"/>
              <w:jc w:val="center"/>
              <w:rPr>
                <w:rFonts w:asciiTheme="minorHAnsi" w:hAnsiTheme="minorHAnsi" w:cstheme="minorHAnsi"/>
                <w:b/>
                <w:bCs/>
                <w:color w:val="000000"/>
              </w:rPr>
            </w:pPr>
            <w:ins w:id="37" w:author="Wright, Lisa S CIV USARMY CENWD (USA)" w:date="2024-12-11T19:01:00Z">
              <w:r>
                <w:rPr>
                  <w:rFonts w:ascii="Calibri" w:hAnsi="Calibri" w:cs="Calibri"/>
                  <w:b/>
                  <w:bCs/>
                  <w:color w:val="000000"/>
                </w:rPr>
                <w:t>10-May</w:t>
              </w:r>
            </w:ins>
          </w:p>
        </w:tc>
        <w:tc>
          <w:tcPr>
            <w:tcW w:w="436" w:type="pct"/>
            <w:tcBorders>
              <w:top w:val="nil"/>
              <w:left w:val="nil"/>
              <w:bottom w:val="nil"/>
              <w:right w:val="single" w:sz="8" w:space="0" w:color="auto"/>
            </w:tcBorders>
            <w:shd w:val="clear" w:color="auto" w:fill="auto"/>
            <w:noWrap/>
            <w:vAlign w:val="bottom"/>
          </w:tcPr>
          <w:p w14:paraId="54C225D3" w14:textId="72313073" w:rsidR="009A032E" w:rsidRPr="001E174E" w:rsidRDefault="009A032E" w:rsidP="009A032E">
            <w:pPr>
              <w:spacing w:after="0"/>
              <w:jc w:val="center"/>
              <w:rPr>
                <w:rFonts w:asciiTheme="minorHAnsi" w:hAnsiTheme="minorHAnsi" w:cstheme="minorHAnsi"/>
                <w:b/>
                <w:bCs/>
                <w:color w:val="000000"/>
              </w:rPr>
            </w:pPr>
            <w:ins w:id="38" w:author="Wright, Lisa S CIV USARMY CENWD (USA)" w:date="2024-12-11T19:01:00Z">
              <w:r>
                <w:rPr>
                  <w:rFonts w:ascii="Calibri" w:hAnsi="Calibri" w:cs="Calibri"/>
                  <w:b/>
                  <w:bCs/>
                  <w:color w:val="000000"/>
                </w:rPr>
                <w:t>15</w:t>
              </w:r>
            </w:ins>
          </w:p>
        </w:tc>
        <w:tc>
          <w:tcPr>
            <w:tcW w:w="488" w:type="pct"/>
            <w:tcBorders>
              <w:top w:val="nil"/>
              <w:left w:val="nil"/>
              <w:bottom w:val="nil"/>
              <w:right w:val="nil"/>
            </w:tcBorders>
            <w:shd w:val="clear" w:color="auto" w:fill="auto"/>
            <w:noWrap/>
            <w:vAlign w:val="bottom"/>
          </w:tcPr>
          <w:p w14:paraId="3731E37F" w14:textId="641C8E28" w:rsidR="009A032E" w:rsidRPr="001E174E" w:rsidRDefault="009A032E" w:rsidP="009A032E">
            <w:pPr>
              <w:spacing w:after="0"/>
              <w:jc w:val="center"/>
              <w:rPr>
                <w:rFonts w:asciiTheme="minorHAnsi" w:hAnsiTheme="minorHAnsi" w:cstheme="minorHAnsi"/>
                <w:b/>
                <w:bCs/>
                <w:color w:val="000000"/>
              </w:rPr>
            </w:pPr>
            <w:ins w:id="39" w:author="Wright, Lisa S CIV USARMY CENWD (USA)" w:date="2024-12-11T19:01:00Z">
              <w:r>
                <w:rPr>
                  <w:rFonts w:ascii="Calibri" w:hAnsi="Calibri" w:cs="Calibri"/>
                  <w:b/>
                  <w:bCs/>
                  <w:color w:val="000000"/>
                </w:rPr>
                <w:t>18-May</w:t>
              </w:r>
            </w:ins>
          </w:p>
        </w:tc>
        <w:tc>
          <w:tcPr>
            <w:tcW w:w="567" w:type="pct"/>
            <w:tcBorders>
              <w:top w:val="nil"/>
              <w:left w:val="nil"/>
              <w:bottom w:val="nil"/>
              <w:right w:val="nil"/>
            </w:tcBorders>
            <w:shd w:val="clear" w:color="auto" w:fill="auto"/>
            <w:noWrap/>
            <w:vAlign w:val="bottom"/>
          </w:tcPr>
          <w:p w14:paraId="0FF162CB" w14:textId="36868167" w:rsidR="009A032E" w:rsidRPr="001E174E" w:rsidRDefault="009A032E" w:rsidP="009A032E">
            <w:pPr>
              <w:spacing w:after="0"/>
              <w:jc w:val="center"/>
              <w:rPr>
                <w:rFonts w:asciiTheme="minorHAnsi" w:hAnsiTheme="minorHAnsi" w:cstheme="minorHAnsi"/>
                <w:b/>
                <w:bCs/>
                <w:color w:val="000000"/>
              </w:rPr>
            </w:pPr>
            <w:ins w:id="40" w:author="Wright, Lisa S CIV USARMY CENWD (USA)" w:date="2024-12-11T19:01:00Z">
              <w:r>
                <w:rPr>
                  <w:rFonts w:ascii="Calibri" w:hAnsi="Calibri" w:cs="Calibri"/>
                  <w:b/>
                  <w:bCs/>
                  <w:color w:val="000000"/>
                </w:rPr>
                <w:t>2-Jun</w:t>
              </w:r>
            </w:ins>
          </w:p>
        </w:tc>
        <w:tc>
          <w:tcPr>
            <w:tcW w:w="635" w:type="pct"/>
            <w:tcBorders>
              <w:top w:val="nil"/>
              <w:left w:val="nil"/>
              <w:bottom w:val="nil"/>
              <w:right w:val="nil"/>
            </w:tcBorders>
            <w:shd w:val="clear" w:color="auto" w:fill="auto"/>
            <w:noWrap/>
            <w:vAlign w:val="bottom"/>
          </w:tcPr>
          <w:p w14:paraId="3A67CF8D" w14:textId="611F2355" w:rsidR="009A032E" w:rsidRPr="001E174E" w:rsidRDefault="009A032E" w:rsidP="009A032E">
            <w:pPr>
              <w:spacing w:after="0"/>
              <w:jc w:val="center"/>
              <w:rPr>
                <w:rFonts w:asciiTheme="minorHAnsi" w:hAnsiTheme="minorHAnsi" w:cstheme="minorHAnsi"/>
                <w:b/>
                <w:bCs/>
                <w:color w:val="000000"/>
              </w:rPr>
            </w:pPr>
            <w:ins w:id="41" w:author="Wright, Lisa S CIV USARMY CENWD (USA)" w:date="2024-12-11T19:01:00Z">
              <w:r>
                <w:rPr>
                  <w:rFonts w:ascii="Calibri" w:hAnsi="Calibri" w:cs="Calibri"/>
                  <w:b/>
                  <w:bCs/>
                  <w:color w:val="000000"/>
                </w:rPr>
                <w:t>4-Jul</w:t>
              </w:r>
            </w:ins>
          </w:p>
        </w:tc>
        <w:tc>
          <w:tcPr>
            <w:tcW w:w="513" w:type="pct"/>
            <w:tcBorders>
              <w:top w:val="nil"/>
              <w:left w:val="nil"/>
              <w:bottom w:val="nil"/>
              <w:right w:val="single" w:sz="8" w:space="0" w:color="auto"/>
            </w:tcBorders>
            <w:shd w:val="clear" w:color="auto" w:fill="auto"/>
            <w:noWrap/>
            <w:vAlign w:val="bottom"/>
          </w:tcPr>
          <w:p w14:paraId="3B922AD7" w14:textId="029B68B2" w:rsidR="009A032E" w:rsidRPr="001E174E" w:rsidRDefault="009A032E" w:rsidP="009A032E">
            <w:pPr>
              <w:spacing w:after="0"/>
              <w:jc w:val="center"/>
              <w:rPr>
                <w:rFonts w:asciiTheme="minorHAnsi" w:hAnsiTheme="minorHAnsi" w:cstheme="minorHAnsi"/>
                <w:b/>
                <w:bCs/>
                <w:color w:val="000000"/>
              </w:rPr>
            </w:pPr>
            <w:ins w:id="42" w:author="Wright, Lisa S CIV USARMY CENWD (USA)" w:date="2024-12-11T19:01:00Z">
              <w:r>
                <w:rPr>
                  <w:rFonts w:ascii="Calibri" w:hAnsi="Calibri" w:cs="Calibri"/>
                  <w:b/>
                  <w:bCs/>
                  <w:color w:val="000000"/>
                </w:rPr>
                <w:t>30</w:t>
              </w:r>
            </w:ins>
          </w:p>
        </w:tc>
      </w:tr>
      <w:tr w:rsidR="009A032E" w:rsidRPr="001E174E" w14:paraId="50C80E9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2FB8BE24"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Max</w:t>
            </w:r>
          </w:p>
        </w:tc>
        <w:tc>
          <w:tcPr>
            <w:tcW w:w="568" w:type="pct"/>
            <w:tcBorders>
              <w:top w:val="nil"/>
              <w:left w:val="nil"/>
              <w:bottom w:val="nil"/>
              <w:right w:val="nil"/>
            </w:tcBorders>
            <w:shd w:val="clear" w:color="auto" w:fill="auto"/>
            <w:noWrap/>
            <w:vAlign w:val="bottom"/>
          </w:tcPr>
          <w:p w14:paraId="5D632958" w14:textId="1F0C2EF6" w:rsidR="009A032E" w:rsidRPr="001E174E" w:rsidRDefault="009A032E" w:rsidP="009A032E">
            <w:pPr>
              <w:spacing w:after="0"/>
              <w:jc w:val="center"/>
              <w:rPr>
                <w:rFonts w:asciiTheme="minorHAnsi" w:hAnsiTheme="minorHAnsi" w:cstheme="minorHAnsi"/>
                <w:b/>
                <w:bCs/>
                <w:color w:val="000000"/>
              </w:rPr>
            </w:pPr>
            <w:ins w:id="43" w:author="Wright, Lisa S CIV USARMY CENWD (USA)" w:date="2024-12-11T19:01:00Z">
              <w:r>
                <w:rPr>
                  <w:rFonts w:ascii="Calibri" w:hAnsi="Calibri" w:cs="Calibri"/>
                  <w:b/>
                  <w:bCs/>
                  <w:color w:val="000000"/>
                </w:rPr>
                <w:t>4-May</w:t>
              </w:r>
            </w:ins>
          </w:p>
        </w:tc>
        <w:tc>
          <w:tcPr>
            <w:tcW w:w="487" w:type="pct"/>
            <w:tcBorders>
              <w:top w:val="nil"/>
              <w:left w:val="nil"/>
              <w:bottom w:val="nil"/>
              <w:right w:val="nil"/>
            </w:tcBorders>
            <w:shd w:val="clear" w:color="auto" w:fill="auto"/>
            <w:noWrap/>
            <w:vAlign w:val="bottom"/>
          </w:tcPr>
          <w:p w14:paraId="4035ECA3" w14:textId="317252FC" w:rsidR="009A032E" w:rsidRPr="001E174E" w:rsidRDefault="009A032E" w:rsidP="009A032E">
            <w:pPr>
              <w:spacing w:after="0"/>
              <w:jc w:val="center"/>
              <w:rPr>
                <w:rFonts w:asciiTheme="minorHAnsi" w:hAnsiTheme="minorHAnsi" w:cstheme="minorHAnsi"/>
                <w:b/>
                <w:bCs/>
                <w:color w:val="000000"/>
              </w:rPr>
            </w:pPr>
            <w:ins w:id="44" w:author="Wright, Lisa S CIV USARMY CENWD (USA)" w:date="2024-12-11T19:01:00Z">
              <w:r>
                <w:rPr>
                  <w:rFonts w:ascii="Calibri" w:hAnsi="Calibri" w:cs="Calibri"/>
                  <w:b/>
                  <w:bCs/>
                  <w:color w:val="000000"/>
                </w:rPr>
                <w:t>14-May</w:t>
              </w:r>
            </w:ins>
          </w:p>
        </w:tc>
        <w:tc>
          <w:tcPr>
            <w:tcW w:w="487" w:type="pct"/>
            <w:tcBorders>
              <w:top w:val="nil"/>
              <w:left w:val="nil"/>
              <w:bottom w:val="nil"/>
              <w:right w:val="nil"/>
            </w:tcBorders>
            <w:shd w:val="clear" w:color="auto" w:fill="auto"/>
            <w:noWrap/>
            <w:vAlign w:val="bottom"/>
          </w:tcPr>
          <w:p w14:paraId="6FC3F09E" w14:textId="09E66032" w:rsidR="009A032E" w:rsidRPr="001E174E" w:rsidRDefault="009A032E" w:rsidP="009A032E">
            <w:pPr>
              <w:spacing w:after="0"/>
              <w:jc w:val="center"/>
              <w:rPr>
                <w:rFonts w:asciiTheme="minorHAnsi" w:hAnsiTheme="minorHAnsi" w:cstheme="minorHAnsi"/>
                <w:b/>
                <w:bCs/>
                <w:color w:val="000000"/>
              </w:rPr>
            </w:pPr>
            <w:ins w:id="45" w:author="Wright, Lisa S CIV USARMY CENWD (USA)" w:date="2024-12-11T19:01:00Z">
              <w:r>
                <w:rPr>
                  <w:rFonts w:ascii="Calibri" w:hAnsi="Calibri" w:cs="Calibri"/>
                  <w:b/>
                  <w:bCs/>
                  <w:color w:val="000000"/>
                </w:rPr>
                <w:t>26-May</w:t>
              </w:r>
            </w:ins>
          </w:p>
        </w:tc>
        <w:tc>
          <w:tcPr>
            <w:tcW w:w="436" w:type="pct"/>
            <w:tcBorders>
              <w:top w:val="nil"/>
              <w:left w:val="nil"/>
              <w:bottom w:val="nil"/>
              <w:right w:val="single" w:sz="8" w:space="0" w:color="auto"/>
            </w:tcBorders>
            <w:shd w:val="clear" w:color="auto" w:fill="auto"/>
            <w:noWrap/>
            <w:vAlign w:val="bottom"/>
          </w:tcPr>
          <w:p w14:paraId="4AF2E192" w14:textId="66051F0D" w:rsidR="009A032E" w:rsidRPr="001E174E" w:rsidRDefault="009A032E" w:rsidP="009A032E">
            <w:pPr>
              <w:spacing w:after="0"/>
              <w:jc w:val="center"/>
              <w:rPr>
                <w:rFonts w:asciiTheme="minorHAnsi" w:hAnsiTheme="minorHAnsi" w:cstheme="minorHAnsi"/>
                <w:b/>
                <w:bCs/>
                <w:color w:val="000000"/>
              </w:rPr>
            </w:pPr>
            <w:ins w:id="46" w:author="Wright, Lisa S CIV USARMY CENWD (USA)" w:date="2024-12-11T19:01:00Z">
              <w:r>
                <w:rPr>
                  <w:rFonts w:ascii="Calibri" w:hAnsi="Calibri" w:cs="Calibri"/>
                  <w:b/>
                  <w:bCs/>
                  <w:color w:val="000000"/>
                </w:rPr>
                <w:t>30</w:t>
              </w:r>
            </w:ins>
          </w:p>
        </w:tc>
        <w:tc>
          <w:tcPr>
            <w:tcW w:w="488" w:type="pct"/>
            <w:tcBorders>
              <w:top w:val="nil"/>
              <w:left w:val="nil"/>
              <w:bottom w:val="nil"/>
              <w:right w:val="nil"/>
            </w:tcBorders>
            <w:shd w:val="clear" w:color="auto" w:fill="auto"/>
            <w:noWrap/>
            <w:vAlign w:val="bottom"/>
          </w:tcPr>
          <w:p w14:paraId="62C487C3" w14:textId="6D851B19" w:rsidR="009A032E" w:rsidRPr="001E174E" w:rsidRDefault="009A032E" w:rsidP="009A032E">
            <w:pPr>
              <w:spacing w:after="0"/>
              <w:jc w:val="center"/>
              <w:rPr>
                <w:rFonts w:asciiTheme="minorHAnsi" w:hAnsiTheme="minorHAnsi" w:cstheme="minorHAnsi"/>
                <w:b/>
                <w:bCs/>
                <w:color w:val="000000"/>
              </w:rPr>
            </w:pPr>
            <w:ins w:id="47" w:author="Wright, Lisa S CIV USARMY CENWD (USA)" w:date="2024-12-11T19:01:00Z">
              <w:r>
                <w:rPr>
                  <w:rFonts w:ascii="Calibri" w:hAnsi="Calibri" w:cs="Calibri"/>
                  <w:b/>
                  <w:bCs/>
                  <w:color w:val="000000"/>
                </w:rPr>
                <w:t>8-Jun</w:t>
              </w:r>
            </w:ins>
          </w:p>
        </w:tc>
        <w:tc>
          <w:tcPr>
            <w:tcW w:w="567" w:type="pct"/>
            <w:tcBorders>
              <w:top w:val="nil"/>
              <w:left w:val="nil"/>
              <w:bottom w:val="nil"/>
              <w:right w:val="nil"/>
            </w:tcBorders>
            <w:shd w:val="clear" w:color="auto" w:fill="auto"/>
            <w:noWrap/>
            <w:vAlign w:val="bottom"/>
          </w:tcPr>
          <w:p w14:paraId="289928FF" w14:textId="266D8512" w:rsidR="009A032E" w:rsidRPr="001E174E" w:rsidRDefault="009A032E" w:rsidP="009A032E">
            <w:pPr>
              <w:spacing w:after="0"/>
              <w:jc w:val="center"/>
              <w:rPr>
                <w:rFonts w:asciiTheme="minorHAnsi" w:hAnsiTheme="minorHAnsi" w:cstheme="minorHAnsi"/>
                <w:b/>
                <w:bCs/>
                <w:color w:val="000000"/>
              </w:rPr>
            </w:pPr>
            <w:ins w:id="48" w:author="Wright, Lisa S CIV USARMY CENWD (USA)" w:date="2024-12-11T19:01:00Z">
              <w:r>
                <w:rPr>
                  <w:rFonts w:ascii="Calibri" w:hAnsi="Calibri" w:cs="Calibri"/>
                  <w:b/>
                  <w:bCs/>
                  <w:color w:val="000000"/>
                </w:rPr>
                <w:t>29-Jun</w:t>
              </w:r>
            </w:ins>
          </w:p>
        </w:tc>
        <w:tc>
          <w:tcPr>
            <w:tcW w:w="635" w:type="pct"/>
            <w:tcBorders>
              <w:top w:val="nil"/>
              <w:left w:val="nil"/>
              <w:bottom w:val="nil"/>
              <w:right w:val="nil"/>
            </w:tcBorders>
            <w:shd w:val="clear" w:color="auto" w:fill="auto"/>
            <w:noWrap/>
            <w:vAlign w:val="bottom"/>
          </w:tcPr>
          <w:p w14:paraId="16C67A5B" w14:textId="5296C819" w:rsidR="009A032E" w:rsidRPr="001E174E" w:rsidRDefault="009A032E" w:rsidP="009A032E">
            <w:pPr>
              <w:spacing w:after="0"/>
              <w:jc w:val="center"/>
              <w:rPr>
                <w:rFonts w:asciiTheme="minorHAnsi" w:hAnsiTheme="minorHAnsi" w:cstheme="minorHAnsi"/>
                <w:b/>
                <w:bCs/>
                <w:color w:val="000000"/>
              </w:rPr>
            </w:pPr>
            <w:ins w:id="49" w:author="Wright, Lisa S CIV USARMY CENWD (USA)" w:date="2024-12-11T19:01:00Z">
              <w:r>
                <w:rPr>
                  <w:rFonts w:ascii="Calibri" w:hAnsi="Calibri" w:cs="Calibri"/>
                  <w:b/>
                  <w:bCs/>
                  <w:color w:val="000000"/>
                </w:rPr>
                <w:t>8-Aug</w:t>
              </w:r>
            </w:ins>
          </w:p>
        </w:tc>
        <w:tc>
          <w:tcPr>
            <w:tcW w:w="513" w:type="pct"/>
            <w:tcBorders>
              <w:top w:val="nil"/>
              <w:left w:val="nil"/>
              <w:bottom w:val="nil"/>
              <w:right w:val="single" w:sz="8" w:space="0" w:color="auto"/>
            </w:tcBorders>
            <w:shd w:val="clear" w:color="auto" w:fill="auto"/>
            <w:noWrap/>
            <w:vAlign w:val="bottom"/>
          </w:tcPr>
          <w:p w14:paraId="5750C5FB" w14:textId="7D8748A3" w:rsidR="009A032E" w:rsidRPr="001E174E" w:rsidRDefault="009A032E" w:rsidP="009A032E">
            <w:pPr>
              <w:spacing w:after="0"/>
              <w:jc w:val="center"/>
              <w:rPr>
                <w:rFonts w:asciiTheme="minorHAnsi" w:hAnsiTheme="minorHAnsi" w:cstheme="minorHAnsi"/>
                <w:b/>
                <w:bCs/>
                <w:color w:val="000000"/>
              </w:rPr>
            </w:pPr>
            <w:ins w:id="50" w:author="Wright, Lisa S CIV USARMY CENWD (USA)" w:date="2024-12-11T19:01:00Z">
              <w:r>
                <w:rPr>
                  <w:rFonts w:ascii="Calibri" w:hAnsi="Calibri" w:cs="Calibri"/>
                  <w:b/>
                  <w:bCs/>
                  <w:color w:val="000000"/>
                </w:rPr>
                <w:t>61</w:t>
              </w:r>
            </w:ins>
          </w:p>
        </w:tc>
      </w:tr>
      <w:tr w:rsidR="00EC5855" w:rsidRPr="001E174E" w14:paraId="69E74E11" w14:textId="77777777" w:rsidTr="003A56DD">
        <w:trPr>
          <w:cantSplit/>
          <w:trHeight w:val="259"/>
          <w:jc w:val="center"/>
        </w:trPr>
        <w:tc>
          <w:tcPr>
            <w:tcW w:w="819" w:type="pct"/>
            <w:tcBorders>
              <w:top w:val="single" w:sz="8" w:space="0" w:color="auto"/>
              <w:left w:val="single" w:sz="8" w:space="0" w:color="auto"/>
              <w:bottom w:val="single" w:sz="4" w:space="0" w:color="auto"/>
              <w:right w:val="single" w:sz="8" w:space="0" w:color="auto"/>
            </w:tcBorders>
            <w:shd w:val="clear" w:color="000000" w:fill="F2F2F2"/>
            <w:noWrap/>
            <w:vAlign w:val="center"/>
            <w:hideMark/>
          </w:tcPr>
          <w:p w14:paraId="25E59479" w14:textId="77777777" w:rsidR="008270AB" w:rsidRPr="001E174E" w:rsidRDefault="008270AB"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737DADF6" w14:textId="77777777"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Unclipped Steelhead</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3787A590" w14:textId="77777777"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Clipped Steelhead</w:t>
            </w:r>
          </w:p>
        </w:tc>
      </w:tr>
      <w:tr w:rsidR="009A032E" w:rsidRPr="001E174E" w14:paraId="3146F4B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9AACA53" w14:textId="67D378DB"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2015</w:t>
            </w:r>
          </w:p>
        </w:tc>
        <w:tc>
          <w:tcPr>
            <w:tcW w:w="568" w:type="pct"/>
            <w:tcBorders>
              <w:top w:val="nil"/>
              <w:left w:val="nil"/>
              <w:bottom w:val="nil"/>
              <w:right w:val="nil"/>
            </w:tcBorders>
            <w:shd w:val="clear" w:color="auto" w:fill="auto"/>
            <w:noWrap/>
            <w:vAlign w:val="center"/>
            <w:hideMark/>
          </w:tcPr>
          <w:p w14:paraId="5820BE6C" w14:textId="7176B20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487" w:type="pct"/>
            <w:tcBorders>
              <w:top w:val="nil"/>
              <w:left w:val="nil"/>
              <w:bottom w:val="nil"/>
              <w:right w:val="nil"/>
            </w:tcBorders>
            <w:shd w:val="clear" w:color="auto" w:fill="auto"/>
            <w:noWrap/>
            <w:vAlign w:val="center"/>
            <w:hideMark/>
          </w:tcPr>
          <w:p w14:paraId="7B362121" w14:textId="1A00FE6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487" w:type="pct"/>
            <w:tcBorders>
              <w:top w:val="nil"/>
              <w:left w:val="nil"/>
              <w:bottom w:val="nil"/>
              <w:right w:val="nil"/>
            </w:tcBorders>
            <w:shd w:val="clear" w:color="auto" w:fill="auto"/>
            <w:noWrap/>
            <w:vAlign w:val="center"/>
            <w:hideMark/>
          </w:tcPr>
          <w:p w14:paraId="66A1DE68" w14:textId="696AFE29"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26-May</w:t>
            </w:r>
          </w:p>
        </w:tc>
        <w:tc>
          <w:tcPr>
            <w:tcW w:w="436" w:type="pct"/>
            <w:tcBorders>
              <w:top w:val="nil"/>
              <w:left w:val="nil"/>
              <w:bottom w:val="nil"/>
              <w:right w:val="single" w:sz="8" w:space="0" w:color="auto"/>
            </w:tcBorders>
            <w:shd w:val="clear" w:color="auto" w:fill="auto"/>
            <w:noWrap/>
            <w:vAlign w:val="center"/>
            <w:hideMark/>
          </w:tcPr>
          <w:p w14:paraId="6ADE1984" w14:textId="0D60ABE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w:t>
            </w:r>
          </w:p>
        </w:tc>
        <w:tc>
          <w:tcPr>
            <w:tcW w:w="488" w:type="pct"/>
            <w:tcBorders>
              <w:top w:val="nil"/>
              <w:left w:val="nil"/>
              <w:bottom w:val="nil"/>
              <w:right w:val="nil"/>
            </w:tcBorders>
            <w:shd w:val="clear" w:color="auto" w:fill="auto"/>
            <w:noWrap/>
            <w:vAlign w:val="center"/>
            <w:hideMark/>
          </w:tcPr>
          <w:p w14:paraId="6585BFB5" w14:textId="51A0412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24-Apr</w:t>
            </w:r>
          </w:p>
        </w:tc>
        <w:tc>
          <w:tcPr>
            <w:tcW w:w="567" w:type="pct"/>
            <w:tcBorders>
              <w:top w:val="nil"/>
              <w:left w:val="nil"/>
              <w:bottom w:val="nil"/>
              <w:right w:val="nil"/>
            </w:tcBorders>
            <w:shd w:val="clear" w:color="auto" w:fill="auto"/>
            <w:noWrap/>
            <w:vAlign w:val="center"/>
            <w:hideMark/>
          </w:tcPr>
          <w:p w14:paraId="57186C2D" w14:textId="39204E5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8-May</w:t>
            </w:r>
          </w:p>
        </w:tc>
        <w:tc>
          <w:tcPr>
            <w:tcW w:w="635" w:type="pct"/>
            <w:tcBorders>
              <w:top w:val="nil"/>
              <w:left w:val="nil"/>
              <w:bottom w:val="nil"/>
              <w:right w:val="nil"/>
            </w:tcBorders>
            <w:shd w:val="clear" w:color="auto" w:fill="auto"/>
            <w:noWrap/>
            <w:vAlign w:val="center"/>
            <w:hideMark/>
          </w:tcPr>
          <w:p w14:paraId="5EFAE9FD" w14:textId="34E4F127"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513" w:type="pct"/>
            <w:tcBorders>
              <w:top w:val="nil"/>
              <w:left w:val="nil"/>
              <w:bottom w:val="nil"/>
              <w:right w:val="single" w:sz="8" w:space="0" w:color="auto"/>
            </w:tcBorders>
            <w:shd w:val="clear" w:color="auto" w:fill="auto"/>
            <w:noWrap/>
            <w:vAlign w:val="center"/>
            <w:hideMark/>
          </w:tcPr>
          <w:p w14:paraId="5AEF8179" w14:textId="100F6E2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w:t>
            </w:r>
          </w:p>
        </w:tc>
      </w:tr>
      <w:tr w:rsidR="009A032E" w:rsidRPr="001E174E" w14:paraId="7D6C89C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0A280B8C" w14:textId="3EFDA07B"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3D4FAA43" w14:textId="30B5543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3443B338" w14:textId="6F8B3F2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2-May</w:t>
            </w:r>
          </w:p>
        </w:tc>
        <w:tc>
          <w:tcPr>
            <w:tcW w:w="487" w:type="pct"/>
            <w:tcBorders>
              <w:top w:val="nil"/>
              <w:left w:val="nil"/>
              <w:bottom w:val="nil"/>
              <w:right w:val="nil"/>
            </w:tcBorders>
            <w:shd w:val="clear" w:color="auto" w:fill="auto"/>
            <w:noWrap/>
            <w:vAlign w:val="center"/>
            <w:hideMark/>
          </w:tcPr>
          <w:p w14:paraId="243F2DE2" w14:textId="3D1DEC3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19-May</w:t>
            </w:r>
          </w:p>
        </w:tc>
        <w:tc>
          <w:tcPr>
            <w:tcW w:w="436" w:type="pct"/>
            <w:tcBorders>
              <w:top w:val="nil"/>
              <w:left w:val="nil"/>
              <w:bottom w:val="nil"/>
              <w:right w:val="single" w:sz="8" w:space="0" w:color="auto"/>
            </w:tcBorders>
            <w:shd w:val="clear" w:color="auto" w:fill="auto"/>
            <w:noWrap/>
            <w:vAlign w:val="center"/>
            <w:hideMark/>
          </w:tcPr>
          <w:p w14:paraId="26CFF5F8" w14:textId="5908F6C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33</w:t>
            </w:r>
          </w:p>
        </w:tc>
        <w:tc>
          <w:tcPr>
            <w:tcW w:w="488" w:type="pct"/>
            <w:tcBorders>
              <w:top w:val="nil"/>
              <w:left w:val="nil"/>
              <w:bottom w:val="nil"/>
              <w:right w:val="nil"/>
            </w:tcBorders>
            <w:shd w:val="clear" w:color="auto" w:fill="auto"/>
            <w:noWrap/>
            <w:vAlign w:val="center"/>
            <w:hideMark/>
          </w:tcPr>
          <w:p w14:paraId="131BEDC8" w14:textId="3EAD1D82"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18-Apr</w:t>
            </w:r>
          </w:p>
        </w:tc>
        <w:tc>
          <w:tcPr>
            <w:tcW w:w="567" w:type="pct"/>
            <w:tcBorders>
              <w:top w:val="nil"/>
              <w:left w:val="nil"/>
              <w:bottom w:val="nil"/>
              <w:right w:val="nil"/>
            </w:tcBorders>
            <w:shd w:val="clear" w:color="auto" w:fill="auto"/>
            <w:noWrap/>
            <w:vAlign w:val="center"/>
            <w:hideMark/>
          </w:tcPr>
          <w:p w14:paraId="317DDE75" w14:textId="6922EAF5"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635" w:type="pct"/>
            <w:tcBorders>
              <w:top w:val="nil"/>
              <w:left w:val="nil"/>
              <w:bottom w:val="nil"/>
              <w:right w:val="nil"/>
            </w:tcBorders>
            <w:shd w:val="clear" w:color="auto" w:fill="auto"/>
            <w:noWrap/>
            <w:vAlign w:val="center"/>
            <w:hideMark/>
          </w:tcPr>
          <w:p w14:paraId="44CC0F50" w14:textId="45E19EC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513" w:type="pct"/>
            <w:tcBorders>
              <w:top w:val="nil"/>
              <w:left w:val="nil"/>
              <w:bottom w:val="nil"/>
              <w:right w:val="single" w:sz="8" w:space="0" w:color="auto"/>
            </w:tcBorders>
            <w:shd w:val="clear" w:color="auto" w:fill="auto"/>
            <w:noWrap/>
            <w:vAlign w:val="center"/>
            <w:hideMark/>
          </w:tcPr>
          <w:p w14:paraId="63743D9D" w14:textId="24D386C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25</w:t>
            </w:r>
          </w:p>
        </w:tc>
      </w:tr>
      <w:tr w:rsidR="009A032E" w:rsidRPr="001E174E" w14:paraId="2B464DC7"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7EF482D" w14:textId="429CCD3C"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41B0C3EF" w14:textId="309A2FBD"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16-Apr</w:t>
            </w:r>
          </w:p>
        </w:tc>
        <w:tc>
          <w:tcPr>
            <w:tcW w:w="487" w:type="pct"/>
            <w:tcBorders>
              <w:top w:val="nil"/>
              <w:left w:val="nil"/>
              <w:bottom w:val="nil"/>
              <w:right w:val="nil"/>
            </w:tcBorders>
            <w:shd w:val="clear" w:color="auto" w:fill="auto"/>
            <w:noWrap/>
            <w:vAlign w:val="center"/>
            <w:hideMark/>
          </w:tcPr>
          <w:p w14:paraId="35597CA5" w14:textId="20319349"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28-Apr</w:t>
            </w:r>
          </w:p>
        </w:tc>
        <w:tc>
          <w:tcPr>
            <w:tcW w:w="487" w:type="pct"/>
            <w:tcBorders>
              <w:top w:val="nil"/>
              <w:left w:val="nil"/>
              <w:bottom w:val="nil"/>
              <w:right w:val="nil"/>
            </w:tcBorders>
            <w:shd w:val="clear" w:color="auto" w:fill="auto"/>
            <w:noWrap/>
            <w:vAlign w:val="center"/>
            <w:hideMark/>
          </w:tcPr>
          <w:p w14:paraId="450F9118" w14:textId="0223EDAD"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25-May</w:t>
            </w:r>
          </w:p>
        </w:tc>
        <w:tc>
          <w:tcPr>
            <w:tcW w:w="436" w:type="pct"/>
            <w:tcBorders>
              <w:top w:val="nil"/>
              <w:left w:val="nil"/>
              <w:bottom w:val="nil"/>
              <w:right w:val="single" w:sz="8" w:space="0" w:color="auto"/>
            </w:tcBorders>
            <w:shd w:val="clear" w:color="auto" w:fill="auto"/>
            <w:noWrap/>
            <w:vAlign w:val="center"/>
            <w:hideMark/>
          </w:tcPr>
          <w:p w14:paraId="013E26AE" w14:textId="39CD8550"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39</w:t>
            </w:r>
          </w:p>
        </w:tc>
        <w:tc>
          <w:tcPr>
            <w:tcW w:w="488" w:type="pct"/>
            <w:tcBorders>
              <w:top w:val="nil"/>
              <w:left w:val="nil"/>
              <w:bottom w:val="nil"/>
              <w:right w:val="nil"/>
            </w:tcBorders>
            <w:shd w:val="clear" w:color="auto" w:fill="auto"/>
            <w:noWrap/>
            <w:vAlign w:val="center"/>
            <w:hideMark/>
          </w:tcPr>
          <w:p w14:paraId="485E9656" w14:textId="795713CE"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14-Apr</w:t>
            </w:r>
          </w:p>
        </w:tc>
        <w:tc>
          <w:tcPr>
            <w:tcW w:w="567" w:type="pct"/>
            <w:tcBorders>
              <w:top w:val="nil"/>
              <w:left w:val="nil"/>
              <w:bottom w:val="nil"/>
              <w:right w:val="nil"/>
            </w:tcBorders>
            <w:shd w:val="clear" w:color="auto" w:fill="auto"/>
            <w:noWrap/>
            <w:vAlign w:val="center"/>
            <w:hideMark/>
          </w:tcPr>
          <w:p w14:paraId="6FBA32C3" w14:textId="381E63B9"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635" w:type="pct"/>
            <w:tcBorders>
              <w:top w:val="nil"/>
              <w:left w:val="nil"/>
              <w:bottom w:val="nil"/>
              <w:right w:val="nil"/>
            </w:tcBorders>
            <w:shd w:val="clear" w:color="auto" w:fill="auto"/>
            <w:noWrap/>
            <w:vAlign w:val="center"/>
            <w:hideMark/>
          </w:tcPr>
          <w:p w14:paraId="553A601E" w14:textId="59F866E2"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15-May</w:t>
            </w:r>
          </w:p>
        </w:tc>
        <w:tc>
          <w:tcPr>
            <w:tcW w:w="513" w:type="pct"/>
            <w:tcBorders>
              <w:top w:val="nil"/>
              <w:left w:val="nil"/>
              <w:bottom w:val="nil"/>
              <w:right w:val="single" w:sz="8" w:space="0" w:color="auto"/>
            </w:tcBorders>
            <w:shd w:val="clear" w:color="auto" w:fill="auto"/>
            <w:noWrap/>
            <w:vAlign w:val="center"/>
            <w:hideMark/>
          </w:tcPr>
          <w:p w14:paraId="3B8653B6" w14:textId="0F94BE8E"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31</w:t>
            </w:r>
          </w:p>
        </w:tc>
      </w:tr>
      <w:tr w:rsidR="009A032E" w:rsidRPr="001E174E" w14:paraId="058F57B4"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3228AE8" w14:textId="55A8FAED"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 xml:space="preserve"> *</w:t>
            </w:r>
          </w:p>
        </w:tc>
        <w:tc>
          <w:tcPr>
            <w:tcW w:w="568" w:type="pct"/>
            <w:tcBorders>
              <w:top w:val="nil"/>
              <w:left w:val="nil"/>
              <w:bottom w:val="nil"/>
              <w:right w:val="nil"/>
            </w:tcBorders>
            <w:shd w:val="clear" w:color="auto" w:fill="auto"/>
            <w:noWrap/>
            <w:vAlign w:val="center"/>
            <w:hideMark/>
          </w:tcPr>
          <w:p w14:paraId="1F37C84A" w14:textId="512B1EE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17-Apr</w:t>
            </w:r>
          </w:p>
        </w:tc>
        <w:tc>
          <w:tcPr>
            <w:tcW w:w="487" w:type="pct"/>
            <w:tcBorders>
              <w:top w:val="nil"/>
              <w:left w:val="nil"/>
              <w:bottom w:val="nil"/>
              <w:right w:val="nil"/>
            </w:tcBorders>
            <w:shd w:val="clear" w:color="auto" w:fill="auto"/>
            <w:noWrap/>
            <w:vAlign w:val="center"/>
            <w:hideMark/>
          </w:tcPr>
          <w:p w14:paraId="3A0B88D6" w14:textId="16165EF9"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5-May</w:t>
            </w:r>
          </w:p>
        </w:tc>
        <w:tc>
          <w:tcPr>
            <w:tcW w:w="487" w:type="pct"/>
            <w:tcBorders>
              <w:top w:val="nil"/>
              <w:left w:val="nil"/>
              <w:bottom w:val="nil"/>
              <w:right w:val="nil"/>
            </w:tcBorders>
            <w:shd w:val="clear" w:color="auto" w:fill="auto"/>
            <w:noWrap/>
            <w:vAlign w:val="center"/>
            <w:hideMark/>
          </w:tcPr>
          <w:p w14:paraId="678D5E4B" w14:textId="6824EC14"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436" w:type="pct"/>
            <w:tcBorders>
              <w:top w:val="nil"/>
              <w:left w:val="nil"/>
              <w:bottom w:val="nil"/>
              <w:right w:val="single" w:sz="8" w:space="0" w:color="auto"/>
            </w:tcBorders>
            <w:shd w:val="clear" w:color="auto" w:fill="auto"/>
            <w:noWrap/>
            <w:vAlign w:val="center"/>
            <w:hideMark/>
          </w:tcPr>
          <w:p w14:paraId="35675A4F" w14:textId="6683EFFE"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35</w:t>
            </w:r>
          </w:p>
        </w:tc>
        <w:tc>
          <w:tcPr>
            <w:tcW w:w="488" w:type="pct"/>
            <w:tcBorders>
              <w:top w:val="nil"/>
              <w:left w:val="nil"/>
              <w:bottom w:val="nil"/>
              <w:right w:val="nil"/>
            </w:tcBorders>
            <w:shd w:val="clear" w:color="auto" w:fill="auto"/>
            <w:noWrap/>
            <w:vAlign w:val="center"/>
            <w:hideMark/>
          </w:tcPr>
          <w:p w14:paraId="5900543A" w14:textId="46DC1394"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9-Apr</w:t>
            </w:r>
          </w:p>
        </w:tc>
        <w:tc>
          <w:tcPr>
            <w:tcW w:w="567" w:type="pct"/>
            <w:tcBorders>
              <w:top w:val="nil"/>
              <w:left w:val="nil"/>
              <w:bottom w:val="nil"/>
              <w:right w:val="nil"/>
            </w:tcBorders>
            <w:shd w:val="clear" w:color="auto" w:fill="auto"/>
            <w:noWrap/>
            <w:vAlign w:val="center"/>
            <w:hideMark/>
          </w:tcPr>
          <w:p w14:paraId="7CAC1281" w14:textId="748878A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29-Apr</w:t>
            </w:r>
          </w:p>
        </w:tc>
        <w:tc>
          <w:tcPr>
            <w:tcW w:w="635" w:type="pct"/>
            <w:tcBorders>
              <w:top w:val="nil"/>
              <w:left w:val="nil"/>
              <w:bottom w:val="nil"/>
              <w:right w:val="nil"/>
            </w:tcBorders>
            <w:shd w:val="clear" w:color="auto" w:fill="auto"/>
            <w:noWrap/>
            <w:vAlign w:val="center"/>
            <w:hideMark/>
          </w:tcPr>
          <w:p w14:paraId="704ECC1B" w14:textId="77558B4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14-May</w:t>
            </w:r>
          </w:p>
        </w:tc>
        <w:tc>
          <w:tcPr>
            <w:tcW w:w="513" w:type="pct"/>
            <w:tcBorders>
              <w:top w:val="nil"/>
              <w:left w:val="nil"/>
              <w:bottom w:val="nil"/>
              <w:right w:val="single" w:sz="8" w:space="0" w:color="auto"/>
            </w:tcBorders>
            <w:shd w:val="clear" w:color="auto" w:fill="auto"/>
            <w:noWrap/>
            <w:vAlign w:val="center"/>
            <w:hideMark/>
          </w:tcPr>
          <w:p w14:paraId="19F921B8" w14:textId="21B0E9A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35</w:t>
            </w:r>
          </w:p>
        </w:tc>
      </w:tr>
      <w:tr w:rsidR="009A032E" w:rsidRPr="001E174E" w14:paraId="5E8B4F23" w14:textId="77777777" w:rsidTr="004A3313">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7244F48" w14:textId="02220EF5"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77027484" w14:textId="14D920C0"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14-Apr</w:t>
            </w:r>
          </w:p>
        </w:tc>
        <w:tc>
          <w:tcPr>
            <w:tcW w:w="487" w:type="pct"/>
            <w:tcBorders>
              <w:top w:val="nil"/>
              <w:left w:val="nil"/>
              <w:bottom w:val="nil"/>
              <w:right w:val="nil"/>
            </w:tcBorders>
            <w:shd w:val="clear" w:color="auto" w:fill="auto"/>
            <w:noWrap/>
            <w:vAlign w:val="bottom"/>
            <w:hideMark/>
          </w:tcPr>
          <w:p w14:paraId="343CD35B" w14:textId="2BB25DB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26-Apr</w:t>
            </w:r>
          </w:p>
        </w:tc>
        <w:tc>
          <w:tcPr>
            <w:tcW w:w="487" w:type="pct"/>
            <w:tcBorders>
              <w:top w:val="nil"/>
              <w:left w:val="nil"/>
              <w:bottom w:val="nil"/>
              <w:right w:val="nil"/>
            </w:tcBorders>
            <w:shd w:val="clear" w:color="auto" w:fill="auto"/>
            <w:noWrap/>
            <w:vAlign w:val="bottom"/>
            <w:hideMark/>
          </w:tcPr>
          <w:p w14:paraId="1C851703" w14:textId="30ECA06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36" w:type="pct"/>
            <w:tcBorders>
              <w:top w:val="nil"/>
              <w:left w:val="nil"/>
              <w:bottom w:val="nil"/>
              <w:right w:val="single" w:sz="8" w:space="0" w:color="auto"/>
            </w:tcBorders>
            <w:shd w:val="clear" w:color="auto" w:fill="auto"/>
            <w:noWrap/>
            <w:vAlign w:val="bottom"/>
            <w:hideMark/>
          </w:tcPr>
          <w:p w14:paraId="38D09679" w14:textId="280DA1B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33</w:t>
            </w:r>
          </w:p>
        </w:tc>
        <w:tc>
          <w:tcPr>
            <w:tcW w:w="488" w:type="pct"/>
            <w:tcBorders>
              <w:top w:val="nil"/>
              <w:left w:val="nil"/>
              <w:bottom w:val="nil"/>
              <w:right w:val="nil"/>
            </w:tcBorders>
            <w:shd w:val="clear" w:color="auto" w:fill="auto"/>
            <w:noWrap/>
            <w:vAlign w:val="bottom"/>
            <w:hideMark/>
          </w:tcPr>
          <w:p w14:paraId="35296544" w14:textId="4114BE9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12-Apr</w:t>
            </w:r>
          </w:p>
        </w:tc>
        <w:tc>
          <w:tcPr>
            <w:tcW w:w="567" w:type="pct"/>
            <w:tcBorders>
              <w:top w:val="nil"/>
              <w:left w:val="nil"/>
              <w:bottom w:val="nil"/>
              <w:right w:val="nil"/>
            </w:tcBorders>
            <w:shd w:val="clear" w:color="auto" w:fill="auto"/>
            <w:noWrap/>
            <w:vAlign w:val="bottom"/>
            <w:hideMark/>
          </w:tcPr>
          <w:p w14:paraId="101EBC38" w14:textId="014B5C3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24-Apr</w:t>
            </w:r>
          </w:p>
        </w:tc>
        <w:tc>
          <w:tcPr>
            <w:tcW w:w="635" w:type="pct"/>
            <w:tcBorders>
              <w:top w:val="nil"/>
              <w:left w:val="nil"/>
              <w:bottom w:val="nil"/>
              <w:right w:val="nil"/>
            </w:tcBorders>
            <w:shd w:val="clear" w:color="auto" w:fill="auto"/>
            <w:noWrap/>
            <w:vAlign w:val="bottom"/>
            <w:hideMark/>
          </w:tcPr>
          <w:p w14:paraId="06277402" w14:textId="4033BC13"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10-May</w:t>
            </w:r>
          </w:p>
        </w:tc>
        <w:tc>
          <w:tcPr>
            <w:tcW w:w="513" w:type="pct"/>
            <w:tcBorders>
              <w:top w:val="nil"/>
              <w:left w:val="nil"/>
              <w:bottom w:val="nil"/>
              <w:right w:val="single" w:sz="8" w:space="0" w:color="auto"/>
            </w:tcBorders>
            <w:shd w:val="clear" w:color="auto" w:fill="auto"/>
            <w:noWrap/>
            <w:vAlign w:val="bottom"/>
            <w:hideMark/>
          </w:tcPr>
          <w:p w14:paraId="329A2507" w14:textId="2071CAB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w:t>
            </w:r>
          </w:p>
        </w:tc>
      </w:tr>
      <w:tr w:rsidR="009A032E" w:rsidRPr="001E174E" w14:paraId="7FDBE95A" w14:textId="77777777" w:rsidTr="004A3313">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2167EA80" w14:textId="7FAFAC8D" w:rsidR="009A032E" w:rsidRPr="001E174E" w:rsidRDefault="009A032E" w:rsidP="009A032E">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2A9C02D9" w14:textId="4ECECADC"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26-Apr</w:t>
            </w:r>
          </w:p>
        </w:tc>
        <w:tc>
          <w:tcPr>
            <w:tcW w:w="487" w:type="pct"/>
            <w:tcBorders>
              <w:top w:val="nil"/>
              <w:left w:val="nil"/>
              <w:bottom w:val="nil"/>
              <w:right w:val="nil"/>
            </w:tcBorders>
            <w:shd w:val="clear" w:color="auto" w:fill="auto"/>
            <w:noWrap/>
            <w:vAlign w:val="bottom"/>
            <w:hideMark/>
          </w:tcPr>
          <w:p w14:paraId="3E260A36" w14:textId="07C9C33C"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6-May</w:t>
            </w:r>
          </w:p>
        </w:tc>
        <w:tc>
          <w:tcPr>
            <w:tcW w:w="487" w:type="pct"/>
            <w:tcBorders>
              <w:top w:val="nil"/>
              <w:left w:val="nil"/>
              <w:bottom w:val="nil"/>
              <w:right w:val="nil"/>
            </w:tcBorders>
            <w:shd w:val="clear" w:color="auto" w:fill="auto"/>
            <w:noWrap/>
            <w:vAlign w:val="bottom"/>
            <w:hideMark/>
          </w:tcPr>
          <w:p w14:paraId="5462891D" w14:textId="37F08A80"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26-May</w:t>
            </w:r>
          </w:p>
        </w:tc>
        <w:tc>
          <w:tcPr>
            <w:tcW w:w="436" w:type="pct"/>
            <w:tcBorders>
              <w:top w:val="nil"/>
              <w:left w:val="nil"/>
              <w:bottom w:val="nil"/>
              <w:right w:val="single" w:sz="8" w:space="0" w:color="auto"/>
            </w:tcBorders>
            <w:shd w:val="clear" w:color="auto" w:fill="auto"/>
            <w:noWrap/>
            <w:vAlign w:val="bottom"/>
            <w:hideMark/>
          </w:tcPr>
          <w:p w14:paraId="63331305" w14:textId="2F40968E"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30</w:t>
            </w:r>
          </w:p>
        </w:tc>
        <w:tc>
          <w:tcPr>
            <w:tcW w:w="488" w:type="pct"/>
            <w:tcBorders>
              <w:top w:val="nil"/>
              <w:left w:val="nil"/>
              <w:bottom w:val="nil"/>
              <w:right w:val="nil"/>
            </w:tcBorders>
            <w:shd w:val="clear" w:color="auto" w:fill="auto"/>
            <w:noWrap/>
            <w:vAlign w:val="bottom"/>
            <w:hideMark/>
          </w:tcPr>
          <w:p w14:paraId="396D9FD4" w14:textId="366D51D8"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22-Apr</w:t>
            </w:r>
          </w:p>
        </w:tc>
        <w:tc>
          <w:tcPr>
            <w:tcW w:w="567" w:type="pct"/>
            <w:tcBorders>
              <w:top w:val="nil"/>
              <w:left w:val="nil"/>
              <w:bottom w:val="nil"/>
              <w:right w:val="nil"/>
            </w:tcBorders>
            <w:shd w:val="clear" w:color="auto" w:fill="auto"/>
            <w:noWrap/>
            <w:vAlign w:val="bottom"/>
            <w:hideMark/>
          </w:tcPr>
          <w:p w14:paraId="3D9948E7" w14:textId="0FA8A2B0"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2-May</w:t>
            </w:r>
          </w:p>
        </w:tc>
        <w:tc>
          <w:tcPr>
            <w:tcW w:w="635" w:type="pct"/>
            <w:tcBorders>
              <w:top w:val="nil"/>
              <w:left w:val="nil"/>
              <w:bottom w:val="nil"/>
              <w:right w:val="nil"/>
            </w:tcBorders>
            <w:shd w:val="clear" w:color="auto" w:fill="auto"/>
            <w:noWrap/>
            <w:vAlign w:val="bottom"/>
            <w:hideMark/>
          </w:tcPr>
          <w:p w14:paraId="3C8EAB4C" w14:textId="6C899F8B"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23-May</w:t>
            </w:r>
          </w:p>
        </w:tc>
        <w:tc>
          <w:tcPr>
            <w:tcW w:w="513" w:type="pct"/>
            <w:tcBorders>
              <w:top w:val="nil"/>
              <w:left w:val="nil"/>
              <w:bottom w:val="nil"/>
              <w:right w:val="single" w:sz="8" w:space="0" w:color="auto"/>
            </w:tcBorders>
            <w:shd w:val="clear" w:color="auto" w:fill="auto"/>
            <w:noWrap/>
            <w:vAlign w:val="bottom"/>
            <w:hideMark/>
          </w:tcPr>
          <w:p w14:paraId="484E533B" w14:textId="6AFF31F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31</w:t>
            </w:r>
          </w:p>
        </w:tc>
      </w:tr>
      <w:tr w:rsidR="009A032E" w:rsidRPr="001E174E" w14:paraId="7F1F4B8D" w14:textId="77777777" w:rsidTr="006C555A">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3294299E" w14:textId="497EC542"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790D590D" w14:textId="1B62037C"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20-Apr</w:t>
            </w:r>
          </w:p>
        </w:tc>
        <w:tc>
          <w:tcPr>
            <w:tcW w:w="487" w:type="pct"/>
            <w:tcBorders>
              <w:top w:val="nil"/>
              <w:left w:val="nil"/>
              <w:bottom w:val="nil"/>
              <w:right w:val="nil"/>
            </w:tcBorders>
            <w:shd w:val="clear" w:color="auto" w:fill="auto"/>
            <w:noWrap/>
            <w:vAlign w:val="bottom"/>
            <w:hideMark/>
          </w:tcPr>
          <w:p w14:paraId="101E52F1" w14:textId="36E8A05B"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7-May</w:t>
            </w:r>
          </w:p>
        </w:tc>
        <w:tc>
          <w:tcPr>
            <w:tcW w:w="487" w:type="pct"/>
            <w:tcBorders>
              <w:top w:val="nil"/>
              <w:left w:val="nil"/>
              <w:bottom w:val="nil"/>
              <w:right w:val="nil"/>
            </w:tcBorders>
            <w:shd w:val="clear" w:color="auto" w:fill="auto"/>
            <w:noWrap/>
            <w:vAlign w:val="bottom"/>
            <w:hideMark/>
          </w:tcPr>
          <w:p w14:paraId="7660ADE8" w14:textId="1C9D197F"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23-May</w:t>
            </w:r>
          </w:p>
        </w:tc>
        <w:tc>
          <w:tcPr>
            <w:tcW w:w="436" w:type="pct"/>
            <w:tcBorders>
              <w:top w:val="nil"/>
              <w:left w:val="nil"/>
              <w:bottom w:val="nil"/>
              <w:right w:val="single" w:sz="8" w:space="0" w:color="auto"/>
            </w:tcBorders>
            <w:shd w:val="clear" w:color="auto" w:fill="auto"/>
            <w:noWrap/>
            <w:vAlign w:val="bottom"/>
            <w:hideMark/>
          </w:tcPr>
          <w:p w14:paraId="75FC8C9F" w14:textId="484BA56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33</w:t>
            </w:r>
          </w:p>
        </w:tc>
        <w:tc>
          <w:tcPr>
            <w:tcW w:w="488" w:type="pct"/>
            <w:tcBorders>
              <w:top w:val="nil"/>
              <w:left w:val="nil"/>
              <w:bottom w:val="nil"/>
              <w:right w:val="nil"/>
            </w:tcBorders>
            <w:shd w:val="clear" w:color="auto" w:fill="auto"/>
            <w:noWrap/>
            <w:vAlign w:val="bottom"/>
            <w:hideMark/>
          </w:tcPr>
          <w:p w14:paraId="74ABACF7" w14:textId="5C777E05"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16-Apr</w:t>
            </w:r>
          </w:p>
        </w:tc>
        <w:tc>
          <w:tcPr>
            <w:tcW w:w="567" w:type="pct"/>
            <w:tcBorders>
              <w:top w:val="nil"/>
              <w:left w:val="nil"/>
              <w:bottom w:val="nil"/>
              <w:right w:val="nil"/>
            </w:tcBorders>
            <w:shd w:val="clear" w:color="auto" w:fill="auto"/>
            <w:noWrap/>
            <w:vAlign w:val="bottom"/>
            <w:hideMark/>
          </w:tcPr>
          <w:p w14:paraId="79176DA6" w14:textId="4AEEBBCF"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3-May</w:t>
            </w:r>
          </w:p>
        </w:tc>
        <w:tc>
          <w:tcPr>
            <w:tcW w:w="635" w:type="pct"/>
            <w:tcBorders>
              <w:top w:val="nil"/>
              <w:left w:val="nil"/>
              <w:bottom w:val="nil"/>
              <w:right w:val="nil"/>
            </w:tcBorders>
            <w:shd w:val="clear" w:color="auto" w:fill="auto"/>
            <w:noWrap/>
            <w:vAlign w:val="bottom"/>
            <w:hideMark/>
          </w:tcPr>
          <w:p w14:paraId="12D66521" w14:textId="1A8F052A"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17-May</w:t>
            </w:r>
          </w:p>
        </w:tc>
        <w:tc>
          <w:tcPr>
            <w:tcW w:w="513" w:type="pct"/>
            <w:tcBorders>
              <w:top w:val="nil"/>
              <w:left w:val="nil"/>
              <w:bottom w:val="nil"/>
              <w:right w:val="single" w:sz="8" w:space="0" w:color="auto"/>
            </w:tcBorders>
            <w:shd w:val="clear" w:color="auto" w:fill="auto"/>
            <w:noWrap/>
            <w:vAlign w:val="bottom"/>
            <w:hideMark/>
          </w:tcPr>
          <w:p w14:paraId="45F26526" w14:textId="725CC75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31</w:t>
            </w:r>
          </w:p>
        </w:tc>
      </w:tr>
      <w:tr w:rsidR="009A032E" w:rsidRPr="001E174E" w14:paraId="7BB4F2A5"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6EA25DE0" w14:textId="79460BA2"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65F84BBD" w14:textId="24BCC7C4"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017E8B20" w14:textId="68304E8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14-May</w:t>
            </w:r>
          </w:p>
        </w:tc>
        <w:tc>
          <w:tcPr>
            <w:tcW w:w="487" w:type="pct"/>
            <w:tcBorders>
              <w:top w:val="nil"/>
              <w:left w:val="nil"/>
              <w:bottom w:val="nil"/>
              <w:right w:val="nil"/>
            </w:tcBorders>
            <w:shd w:val="clear" w:color="auto" w:fill="auto"/>
            <w:noWrap/>
            <w:vAlign w:val="bottom"/>
            <w:hideMark/>
          </w:tcPr>
          <w:p w14:paraId="6EABE898" w14:textId="0BB64EDC"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4-Jun</w:t>
            </w:r>
          </w:p>
        </w:tc>
        <w:tc>
          <w:tcPr>
            <w:tcW w:w="436" w:type="pct"/>
            <w:tcBorders>
              <w:top w:val="nil"/>
              <w:left w:val="nil"/>
              <w:bottom w:val="nil"/>
              <w:right w:val="single" w:sz="8" w:space="0" w:color="auto"/>
            </w:tcBorders>
            <w:shd w:val="clear" w:color="auto" w:fill="auto"/>
            <w:noWrap/>
            <w:vAlign w:val="bottom"/>
            <w:hideMark/>
          </w:tcPr>
          <w:p w14:paraId="5407023C" w14:textId="3DB778C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30</w:t>
            </w:r>
          </w:p>
        </w:tc>
        <w:tc>
          <w:tcPr>
            <w:tcW w:w="488" w:type="pct"/>
            <w:tcBorders>
              <w:top w:val="nil"/>
              <w:left w:val="nil"/>
              <w:bottom w:val="nil"/>
              <w:right w:val="nil"/>
            </w:tcBorders>
            <w:shd w:val="clear" w:color="auto" w:fill="auto"/>
            <w:noWrap/>
            <w:vAlign w:val="bottom"/>
            <w:hideMark/>
          </w:tcPr>
          <w:p w14:paraId="2BED9648" w14:textId="27E630B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28-Apr</w:t>
            </w:r>
          </w:p>
        </w:tc>
        <w:tc>
          <w:tcPr>
            <w:tcW w:w="567" w:type="pct"/>
            <w:tcBorders>
              <w:top w:val="nil"/>
              <w:left w:val="nil"/>
              <w:bottom w:val="nil"/>
              <w:right w:val="nil"/>
            </w:tcBorders>
            <w:shd w:val="clear" w:color="auto" w:fill="auto"/>
            <w:noWrap/>
            <w:vAlign w:val="bottom"/>
            <w:hideMark/>
          </w:tcPr>
          <w:p w14:paraId="54AB23DE" w14:textId="036AB198"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9-May</w:t>
            </w:r>
          </w:p>
        </w:tc>
        <w:tc>
          <w:tcPr>
            <w:tcW w:w="635" w:type="pct"/>
            <w:tcBorders>
              <w:top w:val="nil"/>
              <w:left w:val="nil"/>
              <w:bottom w:val="nil"/>
              <w:right w:val="nil"/>
            </w:tcBorders>
            <w:shd w:val="clear" w:color="auto" w:fill="auto"/>
            <w:noWrap/>
            <w:vAlign w:val="bottom"/>
            <w:hideMark/>
          </w:tcPr>
          <w:p w14:paraId="448BE213" w14:textId="3B59E334"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25-May</w:t>
            </w:r>
          </w:p>
        </w:tc>
        <w:tc>
          <w:tcPr>
            <w:tcW w:w="513" w:type="pct"/>
            <w:tcBorders>
              <w:top w:val="nil"/>
              <w:left w:val="nil"/>
              <w:bottom w:val="nil"/>
              <w:right w:val="single" w:sz="8" w:space="0" w:color="auto"/>
            </w:tcBorders>
            <w:shd w:val="clear" w:color="auto" w:fill="auto"/>
            <w:noWrap/>
            <w:vAlign w:val="bottom"/>
            <w:hideMark/>
          </w:tcPr>
          <w:p w14:paraId="456CD85B" w14:textId="52228986"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27</w:t>
            </w:r>
          </w:p>
        </w:tc>
      </w:tr>
      <w:tr w:rsidR="009A032E" w:rsidRPr="001E174E" w14:paraId="18DDA0FE"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67CDB11B" w14:textId="0CA25E83"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nil"/>
              <w:right w:val="nil"/>
            </w:tcBorders>
            <w:shd w:val="clear" w:color="auto" w:fill="auto"/>
            <w:noWrap/>
            <w:vAlign w:val="bottom"/>
            <w:hideMark/>
          </w:tcPr>
          <w:p w14:paraId="59103ABD" w14:textId="305960D2"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30-Apr</w:t>
            </w:r>
          </w:p>
        </w:tc>
        <w:tc>
          <w:tcPr>
            <w:tcW w:w="487" w:type="pct"/>
            <w:tcBorders>
              <w:top w:val="nil"/>
              <w:left w:val="nil"/>
              <w:bottom w:val="nil"/>
              <w:right w:val="nil"/>
            </w:tcBorders>
            <w:shd w:val="clear" w:color="auto" w:fill="auto"/>
            <w:noWrap/>
            <w:vAlign w:val="bottom"/>
            <w:hideMark/>
          </w:tcPr>
          <w:p w14:paraId="5EAA4E02" w14:textId="20610DCB"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6-May</w:t>
            </w:r>
          </w:p>
        </w:tc>
        <w:tc>
          <w:tcPr>
            <w:tcW w:w="487" w:type="pct"/>
            <w:tcBorders>
              <w:top w:val="nil"/>
              <w:left w:val="nil"/>
              <w:bottom w:val="nil"/>
              <w:right w:val="nil"/>
            </w:tcBorders>
            <w:shd w:val="clear" w:color="auto" w:fill="auto"/>
            <w:noWrap/>
            <w:vAlign w:val="bottom"/>
            <w:hideMark/>
          </w:tcPr>
          <w:p w14:paraId="467F8B67" w14:textId="26B58DEA"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21-May</w:t>
            </w:r>
          </w:p>
        </w:tc>
        <w:tc>
          <w:tcPr>
            <w:tcW w:w="436" w:type="pct"/>
            <w:tcBorders>
              <w:top w:val="nil"/>
              <w:left w:val="nil"/>
              <w:bottom w:val="nil"/>
              <w:right w:val="single" w:sz="8" w:space="0" w:color="auto"/>
            </w:tcBorders>
            <w:shd w:val="clear" w:color="auto" w:fill="auto"/>
            <w:noWrap/>
            <w:vAlign w:val="bottom"/>
            <w:hideMark/>
          </w:tcPr>
          <w:p w14:paraId="2613BEBE" w14:textId="36C2A6DA"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21</w:t>
            </w:r>
          </w:p>
        </w:tc>
        <w:tc>
          <w:tcPr>
            <w:tcW w:w="488" w:type="pct"/>
            <w:tcBorders>
              <w:top w:val="nil"/>
              <w:left w:val="nil"/>
              <w:bottom w:val="nil"/>
              <w:right w:val="nil"/>
            </w:tcBorders>
            <w:shd w:val="clear" w:color="auto" w:fill="auto"/>
            <w:noWrap/>
            <w:vAlign w:val="bottom"/>
            <w:hideMark/>
          </w:tcPr>
          <w:p w14:paraId="5E894E12" w14:textId="49F70F19"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25-Apr</w:t>
            </w:r>
          </w:p>
        </w:tc>
        <w:tc>
          <w:tcPr>
            <w:tcW w:w="567" w:type="pct"/>
            <w:tcBorders>
              <w:top w:val="nil"/>
              <w:left w:val="nil"/>
              <w:bottom w:val="nil"/>
              <w:right w:val="nil"/>
            </w:tcBorders>
            <w:shd w:val="clear" w:color="auto" w:fill="auto"/>
            <w:noWrap/>
            <w:vAlign w:val="bottom"/>
            <w:hideMark/>
          </w:tcPr>
          <w:p w14:paraId="5484FA94" w14:textId="0EAD473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5-May</w:t>
            </w:r>
          </w:p>
        </w:tc>
        <w:tc>
          <w:tcPr>
            <w:tcW w:w="635" w:type="pct"/>
            <w:tcBorders>
              <w:top w:val="nil"/>
              <w:left w:val="nil"/>
              <w:bottom w:val="nil"/>
              <w:right w:val="nil"/>
            </w:tcBorders>
            <w:shd w:val="clear" w:color="auto" w:fill="auto"/>
            <w:noWrap/>
            <w:vAlign w:val="bottom"/>
            <w:hideMark/>
          </w:tcPr>
          <w:p w14:paraId="0C8DEB24" w14:textId="1FFCB048"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16-May</w:t>
            </w:r>
          </w:p>
        </w:tc>
        <w:tc>
          <w:tcPr>
            <w:tcW w:w="513" w:type="pct"/>
            <w:tcBorders>
              <w:top w:val="nil"/>
              <w:left w:val="nil"/>
              <w:bottom w:val="nil"/>
              <w:right w:val="single" w:sz="8" w:space="0" w:color="auto"/>
            </w:tcBorders>
            <w:shd w:val="clear" w:color="auto" w:fill="auto"/>
            <w:noWrap/>
            <w:vAlign w:val="bottom"/>
            <w:hideMark/>
          </w:tcPr>
          <w:p w14:paraId="3B8282B8" w14:textId="6C0D207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21</w:t>
            </w:r>
          </w:p>
        </w:tc>
      </w:tr>
      <w:tr w:rsidR="009A032E" w:rsidRPr="001E174E" w14:paraId="626E594C"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0975E314" w14:textId="14193214" w:rsidR="009A032E" w:rsidRPr="001E174E" w:rsidRDefault="009A032E" w:rsidP="009A032E">
            <w:pPr>
              <w:spacing w:after="0"/>
              <w:jc w:val="center"/>
              <w:rPr>
                <w:rFonts w:asciiTheme="minorHAnsi" w:hAnsiTheme="minorHAnsi" w:cstheme="minorHAnsi"/>
                <w:b/>
                <w:bCs/>
                <w:color w:val="000000"/>
              </w:rPr>
            </w:pPr>
            <w:ins w:id="51" w:author="Wright, Lisa S CIV USARMY CENWD (USA)" w:date="2024-12-11T19:01:00Z">
              <w:r>
                <w:rPr>
                  <w:rFonts w:asciiTheme="minorHAnsi" w:hAnsiTheme="minorHAnsi" w:cstheme="minorHAnsi"/>
                  <w:b/>
                  <w:bCs/>
                  <w:color w:val="000000"/>
                </w:rPr>
                <w:t>2024</w:t>
              </w:r>
            </w:ins>
          </w:p>
        </w:tc>
        <w:tc>
          <w:tcPr>
            <w:tcW w:w="568" w:type="pct"/>
            <w:tcBorders>
              <w:top w:val="nil"/>
              <w:left w:val="nil"/>
              <w:bottom w:val="single" w:sz="4" w:space="0" w:color="auto"/>
              <w:right w:val="nil"/>
            </w:tcBorders>
            <w:shd w:val="clear" w:color="auto" w:fill="auto"/>
            <w:noWrap/>
            <w:vAlign w:val="bottom"/>
          </w:tcPr>
          <w:p w14:paraId="0A952F97" w14:textId="406A9536" w:rsidR="009A032E" w:rsidRPr="001E174E" w:rsidRDefault="009A032E" w:rsidP="009A032E">
            <w:pPr>
              <w:spacing w:after="0"/>
              <w:jc w:val="center"/>
              <w:rPr>
                <w:rFonts w:asciiTheme="minorHAnsi" w:hAnsiTheme="minorHAnsi" w:cstheme="minorHAnsi"/>
                <w:color w:val="000000"/>
              </w:rPr>
            </w:pPr>
            <w:ins w:id="52" w:author="Wright, Lisa S CIV USARMY CENWD (USA)" w:date="2024-12-11T19:02:00Z">
              <w:r>
                <w:rPr>
                  <w:rFonts w:ascii="Calibri" w:hAnsi="Calibri" w:cs="Calibri"/>
                  <w:color w:val="000000"/>
                </w:rPr>
                <w:t>21-Apr</w:t>
              </w:r>
            </w:ins>
          </w:p>
        </w:tc>
        <w:tc>
          <w:tcPr>
            <w:tcW w:w="487" w:type="pct"/>
            <w:tcBorders>
              <w:top w:val="nil"/>
              <w:left w:val="nil"/>
              <w:bottom w:val="single" w:sz="4" w:space="0" w:color="auto"/>
              <w:right w:val="nil"/>
            </w:tcBorders>
            <w:shd w:val="clear" w:color="auto" w:fill="auto"/>
            <w:noWrap/>
            <w:vAlign w:val="bottom"/>
          </w:tcPr>
          <w:p w14:paraId="184F659C" w14:textId="7C80608D" w:rsidR="009A032E" w:rsidRPr="001E174E" w:rsidRDefault="009A032E" w:rsidP="009A032E">
            <w:pPr>
              <w:spacing w:after="0"/>
              <w:jc w:val="center"/>
              <w:rPr>
                <w:rFonts w:asciiTheme="minorHAnsi" w:hAnsiTheme="minorHAnsi" w:cstheme="minorHAnsi"/>
                <w:color w:val="000000"/>
              </w:rPr>
            </w:pPr>
            <w:ins w:id="53" w:author="Wright, Lisa S CIV USARMY CENWD (USA)" w:date="2024-12-11T19:02:00Z">
              <w:r>
                <w:rPr>
                  <w:rFonts w:ascii="Calibri" w:hAnsi="Calibri" w:cs="Calibri"/>
                  <w:color w:val="000000"/>
                </w:rPr>
                <w:t>25-Apr</w:t>
              </w:r>
            </w:ins>
          </w:p>
        </w:tc>
        <w:tc>
          <w:tcPr>
            <w:tcW w:w="487" w:type="pct"/>
            <w:tcBorders>
              <w:top w:val="nil"/>
              <w:left w:val="nil"/>
              <w:bottom w:val="single" w:sz="4" w:space="0" w:color="auto"/>
              <w:right w:val="nil"/>
            </w:tcBorders>
            <w:shd w:val="clear" w:color="auto" w:fill="auto"/>
            <w:noWrap/>
            <w:vAlign w:val="bottom"/>
          </w:tcPr>
          <w:p w14:paraId="38F9DC87" w14:textId="2EF7C5A4" w:rsidR="009A032E" w:rsidRPr="001E174E" w:rsidRDefault="009A032E" w:rsidP="009A032E">
            <w:pPr>
              <w:spacing w:after="0"/>
              <w:jc w:val="center"/>
              <w:rPr>
                <w:rFonts w:asciiTheme="minorHAnsi" w:hAnsiTheme="minorHAnsi" w:cstheme="minorHAnsi"/>
                <w:color w:val="000000"/>
              </w:rPr>
            </w:pPr>
            <w:ins w:id="54" w:author="Wright, Lisa S CIV USARMY CENWD (USA)" w:date="2024-12-11T19:02:00Z">
              <w:r>
                <w:rPr>
                  <w:rFonts w:ascii="Calibri" w:hAnsi="Calibri" w:cs="Calibri"/>
                  <w:color w:val="000000"/>
                </w:rPr>
                <w:t>19-May</w:t>
              </w:r>
            </w:ins>
          </w:p>
        </w:tc>
        <w:tc>
          <w:tcPr>
            <w:tcW w:w="436" w:type="pct"/>
            <w:tcBorders>
              <w:top w:val="nil"/>
              <w:left w:val="nil"/>
              <w:bottom w:val="single" w:sz="4" w:space="0" w:color="auto"/>
              <w:right w:val="single" w:sz="8" w:space="0" w:color="auto"/>
            </w:tcBorders>
            <w:shd w:val="clear" w:color="auto" w:fill="auto"/>
            <w:noWrap/>
            <w:vAlign w:val="bottom"/>
          </w:tcPr>
          <w:p w14:paraId="648DEC20" w14:textId="4985B297" w:rsidR="009A032E" w:rsidRPr="001E174E" w:rsidRDefault="009A032E" w:rsidP="009A032E">
            <w:pPr>
              <w:spacing w:after="0"/>
              <w:jc w:val="center"/>
              <w:rPr>
                <w:rFonts w:asciiTheme="minorHAnsi" w:hAnsiTheme="minorHAnsi" w:cstheme="minorHAnsi"/>
                <w:color w:val="000000"/>
              </w:rPr>
            </w:pPr>
            <w:ins w:id="55" w:author="Wright, Lisa S CIV USARMY CENWD (USA)" w:date="2024-12-11T19:02:00Z">
              <w:r>
                <w:rPr>
                  <w:rFonts w:ascii="Calibri" w:hAnsi="Calibri" w:cs="Calibri"/>
                  <w:color w:val="000000"/>
                </w:rPr>
                <w:t>28</w:t>
              </w:r>
            </w:ins>
          </w:p>
        </w:tc>
        <w:tc>
          <w:tcPr>
            <w:tcW w:w="488" w:type="pct"/>
            <w:tcBorders>
              <w:top w:val="nil"/>
              <w:left w:val="nil"/>
              <w:bottom w:val="single" w:sz="4" w:space="0" w:color="auto"/>
              <w:right w:val="nil"/>
            </w:tcBorders>
            <w:shd w:val="clear" w:color="auto" w:fill="auto"/>
            <w:noWrap/>
            <w:vAlign w:val="bottom"/>
          </w:tcPr>
          <w:p w14:paraId="33A87399" w14:textId="7AC56D16" w:rsidR="009A032E" w:rsidRPr="001E174E" w:rsidRDefault="009A032E" w:rsidP="009A032E">
            <w:pPr>
              <w:spacing w:after="0"/>
              <w:jc w:val="center"/>
              <w:rPr>
                <w:rFonts w:asciiTheme="minorHAnsi" w:hAnsiTheme="minorHAnsi" w:cstheme="minorHAnsi"/>
                <w:color w:val="000000"/>
              </w:rPr>
            </w:pPr>
            <w:ins w:id="56" w:author="Wright, Lisa S CIV USARMY CENWD (USA)" w:date="2024-12-11T19:02:00Z">
              <w:r>
                <w:rPr>
                  <w:rFonts w:ascii="Calibri" w:hAnsi="Calibri" w:cs="Calibri"/>
                  <w:color w:val="000000"/>
                </w:rPr>
                <w:t>21-Apr</w:t>
              </w:r>
            </w:ins>
          </w:p>
        </w:tc>
        <w:tc>
          <w:tcPr>
            <w:tcW w:w="567" w:type="pct"/>
            <w:tcBorders>
              <w:top w:val="nil"/>
              <w:left w:val="nil"/>
              <w:bottom w:val="single" w:sz="4" w:space="0" w:color="auto"/>
              <w:right w:val="nil"/>
            </w:tcBorders>
            <w:shd w:val="clear" w:color="auto" w:fill="auto"/>
            <w:noWrap/>
            <w:vAlign w:val="bottom"/>
          </w:tcPr>
          <w:p w14:paraId="6067849B" w14:textId="550E3D8C" w:rsidR="009A032E" w:rsidRPr="001E174E" w:rsidRDefault="009A032E" w:rsidP="009A032E">
            <w:pPr>
              <w:spacing w:after="0"/>
              <w:jc w:val="center"/>
              <w:rPr>
                <w:rFonts w:asciiTheme="minorHAnsi" w:hAnsiTheme="minorHAnsi" w:cstheme="minorHAnsi"/>
                <w:color w:val="000000"/>
              </w:rPr>
            </w:pPr>
            <w:ins w:id="57" w:author="Wright, Lisa S CIV USARMY CENWD (USA)" w:date="2024-12-11T19:02:00Z">
              <w:r>
                <w:rPr>
                  <w:rFonts w:ascii="Calibri" w:hAnsi="Calibri" w:cs="Calibri"/>
                  <w:color w:val="000000"/>
                </w:rPr>
                <w:t>25-Apr</w:t>
              </w:r>
            </w:ins>
          </w:p>
        </w:tc>
        <w:tc>
          <w:tcPr>
            <w:tcW w:w="635" w:type="pct"/>
            <w:tcBorders>
              <w:top w:val="nil"/>
              <w:left w:val="nil"/>
              <w:bottom w:val="single" w:sz="4" w:space="0" w:color="auto"/>
              <w:right w:val="nil"/>
            </w:tcBorders>
            <w:shd w:val="clear" w:color="auto" w:fill="auto"/>
            <w:noWrap/>
            <w:vAlign w:val="bottom"/>
          </w:tcPr>
          <w:p w14:paraId="7E5707D8" w14:textId="4C4B6BBE" w:rsidR="009A032E" w:rsidRPr="001E174E" w:rsidRDefault="009A032E" w:rsidP="009A032E">
            <w:pPr>
              <w:spacing w:after="0"/>
              <w:jc w:val="center"/>
              <w:rPr>
                <w:rFonts w:asciiTheme="minorHAnsi" w:hAnsiTheme="minorHAnsi" w:cstheme="minorHAnsi"/>
                <w:color w:val="000000"/>
              </w:rPr>
            </w:pPr>
            <w:ins w:id="58" w:author="Wright, Lisa S CIV USARMY CENWD (USA)" w:date="2024-12-11T19:02:00Z">
              <w:r>
                <w:rPr>
                  <w:rFonts w:ascii="Calibri" w:hAnsi="Calibri" w:cs="Calibri"/>
                  <w:color w:val="000000"/>
                </w:rPr>
                <w:t>8-May</w:t>
              </w:r>
            </w:ins>
          </w:p>
        </w:tc>
        <w:tc>
          <w:tcPr>
            <w:tcW w:w="513" w:type="pct"/>
            <w:tcBorders>
              <w:top w:val="nil"/>
              <w:left w:val="nil"/>
              <w:bottom w:val="single" w:sz="4" w:space="0" w:color="auto"/>
              <w:right w:val="single" w:sz="8" w:space="0" w:color="auto"/>
            </w:tcBorders>
            <w:shd w:val="clear" w:color="auto" w:fill="auto"/>
            <w:noWrap/>
            <w:vAlign w:val="bottom"/>
          </w:tcPr>
          <w:p w14:paraId="6BD4EBFE" w14:textId="05AF7BAB" w:rsidR="009A032E" w:rsidRPr="001E174E" w:rsidRDefault="009A032E" w:rsidP="009A032E">
            <w:pPr>
              <w:spacing w:after="0"/>
              <w:jc w:val="center"/>
              <w:rPr>
                <w:rFonts w:asciiTheme="minorHAnsi" w:hAnsiTheme="minorHAnsi" w:cstheme="minorHAnsi"/>
                <w:color w:val="000000"/>
              </w:rPr>
            </w:pPr>
            <w:ins w:id="59" w:author="Wright, Lisa S CIV USARMY CENWD (USA)" w:date="2024-12-11T19:02:00Z">
              <w:r>
                <w:rPr>
                  <w:rFonts w:ascii="Calibri" w:hAnsi="Calibri" w:cs="Calibri"/>
                  <w:color w:val="000000"/>
                </w:rPr>
                <w:t>17</w:t>
              </w:r>
            </w:ins>
          </w:p>
        </w:tc>
      </w:tr>
      <w:tr w:rsidR="009A032E" w:rsidRPr="001E174E" w14:paraId="46ACB488"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E649359"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337595E6" w14:textId="7179FEF1" w:rsidR="009A032E" w:rsidRPr="001E174E" w:rsidRDefault="009A032E" w:rsidP="009A032E">
            <w:pPr>
              <w:spacing w:after="0"/>
              <w:jc w:val="center"/>
              <w:rPr>
                <w:rFonts w:asciiTheme="minorHAnsi" w:hAnsiTheme="minorHAnsi" w:cstheme="minorHAnsi"/>
                <w:b/>
                <w:bCs/>
                <w:color w:val="000000"/>
              </w:rPr>
            </w:pPr>
            <w:ins w:id="60" w:author="Wright, Lisa S CIV USARMY CENWD (USA)" w:date="2024-12-11T19:02:00Z">
              <w:r>
                <w:rPr>
                  <w:rFonts w:ascii="Calibri" w:hAnsi="Calibri" w:cs="Calibri"/>
                  <w:b/>
                  <w:bCs/>
                  <w:color w:val="000000"/>
                </w:rPr>
                <w:t>20-Apr</w:t>
              </w:r>
            </w:ins>
          </w:p>
        </w:tc>
        <w:tc>
          <w:tcPr>
            <w:tcW w:w="487" w:type="pct"/>
            <w:tcBorders>
              <w:top w:val="nil"/>
              <w:left w:val="nil"/>
              <w:bottom w:val="nil"/>
              <w:right w:val="nil"/>
            </w:tcBorders>
            <w:shd w:val="clear" w:color="auto" w:fill="auto"/>
            <w:noWrap/>
            <w:vAlign w:val="bottom"/>
          </w:tcPr>
          <w:p w14:paraId="410466DB" w14:textId="6FFA07BD" w:rsidR="009A032E" w:rsidRPr="001E174E" w:rsidRDefault="009A032E" w:rsidP="009A032E">
            <w:pPr>
              <w:spacing w:after="0"/>
              <w:jc w:val="center"/>
              <w:rPr>
                <w:rFonts w:asciiTheme="minorHAnsi" w:hAnsiTheme="minorHAnsi" w:cstheme="minorHAnsi"/>
                <w:b/>
                <w:bCs/>
                <w:color w:val="000000"/>
              </w:rPr>
            </w:pPr>
            <w:ins w:id="61" w:author="Wright, Lisa S CIV USARMY CENWD (USA)" w:date="2024-12-11T19:02:00Z">
              <w:r>
                <w:rPr>
                  <w:rFonts w:ascii="Calibri" w:hAnsi="Calibri" w:cs="Calibri"/>
                  <w:b/>
                  <w:bCs/>
                  <w:color w:val="000000"/>
                </w:rPr>
                <w:t>6-May</w:t>
              </w:r>
            </w:ins>
          </w:p>
        </w:tc>
        <w:tc>
          <w:tcPr>
            <w:tcW w:w="487" w:type="pct"/>
            <w:tcBorders>
              <w:top w:val="nil"/>
              <w:left w:val="nil"/>
              <w:bottom w:val="nil"/>
              <w:right w:val="nil"/>
            </w:tcBorders>
            <w:shd w:val="clear" w:color="auto" w:fill="auto"/>
            <w:noWrap/>
            <w:vAlign w:val="bottom"/>
          </w:tcPr>
          <w:p w14:paraId="60EAB247" w14:textId="5602829A" w:rsidR="009A032E" w:rsidRPr="001E174E" w:rsidRDefault="009A032E" w:rsidP="009A032E">
            <w:pPr>
              <w:spacing w:after="0"/>
              <w:jc w:val="center"/>
              <w:rPr>
                <w:rFonts w:asciiTheme="minorHAnsi" w:hAnsiTheme="minorHAnsi" w:cstheme="minorHAnsi"/>
                <w:b/>
                <w:bCs/>
                <w:color w:val="000000"/>
              </w:rPr>
            </w:pPr>
            <w:ins w:id="62" w:author="Wright, Lisa S CIV USARMY CENWD (USA)" w:date="2024-12-11T19:02:00Z">
              <w:r>
                <w:rPr>
                  <w:rFonts w:ascii="Calibri" w:hAnsi="Calibri" w:cs="Calibri"/>
                  <w:b/>
                  <w:bCs/>
                  <w:color w:val="000000"/>
                </w:rPr>
                <w:t>22-May</w:t>
              </w:r>
            </w:ins>
          </w:p>
        </w:tc>
        <w:tc>
          <w:tcPr>
            <w:tcW w:w="436" w:type="pct"/>
            <w:tcBorders>
              <w:top w:val="nil"/>
              <w:left w:val="nil"/>
              <w:bottom w:val="nil"/>
              <w:right w:val="single" w:sz="8" w:space="0" w:color="auto"/>
            </w:tcBorders>
            <w:shd w:val="clear" w:color="auto" w:fill="auto"/>
            <w:noWrap/>
            <w:vAlign w:val="bottom"/>
          </w:tcPr>
          <w:p w14:paraId="26C63C04" w14:textId="2D0773CE" w:rsidR="009A032E" w:rsidRPr="001E174E" w:rsidRDefault="009A032E" w:rsidP="009A032E">
            <w:pPr>
              <w:spacing w:after="0"/>
              <w:jc w:val="center"/>
              <w:rPr>
                <w:rFonts w:asciiTheme="minorHAnsi" w:hAnsiTheme="minorHAnsi" w:cstheme="minorHAnsi"/>
                <w:b/>
                <w:bCs/>
                <w:color w:val="000000"/>
              </w:rPr>
            </w:pPr>
            <w:ins w:id="63" w:author="Wright, Lisa S CIV USARMY CENWD (USA)" w:date="2024-12-11T19:02:00Z">
              <w:r>
                <w:rPr>
                  <w:rFonts w:ascii="Calibri" w:hAnsi="Calibri" w:cs="Calibri"/>
                  <w:b/>
                  <w:bCs/>
                  <w:color w:val="000000"/>
                </w:rPr>
                <w:t>32</w:t>
              </w:r>
            </w:ins>
          </w:p>
        </w:tc>
        <w:tc>
          <w:tcPr>
            <w:tcW w:w="488" w:type="pct"/>
            <w:tcBorders>
              <w:top w:val="nil"/>
              <w:left w:val="nil"/>
              <w:bottom w:val="nil"/>
              <w:right w:val="nil"/>
            </w:tcBorders>
            <w:shd w:val="clear" w:color="auto" w:fill="auto"/>
            <w:noWrap/>
            <w:vAlign w:val="bottom"/>
          </w:tcPr>
          <w:p w14:paraId="1DF92059" w14:textId="1BDA26E6" w:rsidR="009A032E" w:rsidRPr="001E174E" w:rsidRDefault="009A032E" w:rsidP="009A032E">
            <w:pPr>
              <w:spacing w:after="0"/>
              <w:jc w:val="center"/>
              <w:rPr>
                <w:rFonts w:asciiTheme="minorHAnsi" w:hAnsiTheme="minorHAnsi" w:cstheme="minorHAnsi"/>
                <w:b/>
                <w:bCs/>
                <w:color w:val="000000"/>
              </w:rPr>
            </w:pPr>
            <w:ins w:id="64" w:author="Wright, Lisa S CIV USARMY CENWD (USA)" w:date="2024-12-11T19:02:00Z">
              <w:r>
                <w:rPr>
                  <w:rFonts w:ascii="Calibri" w:hAnsi="Calibri" w:cs="Calibri"/>
                  <w:b/>
                  <w:bCs/>
                  <w:color w:val="000000"/>
                </w:rPr>
                <w:t>19-Apr</w:t>
              </w:r>
            </w:ins>
          </w:p>
        </w:tc>
        <w:tc>
          <w:tcPr>
            <w:tcW w:w="567" w:type="pct"/>
            <w:tcBorders>
              <w:top w:val="nil"/>
              <w:left w:val="nil"/>
              <w:bottom w:val="nil"/>
              <w:right w:val="nil"/>
            </w:tcBorders>
            <w:shd w:val="clear" w:color="auto" w:fill="auto"/>
            <w:noWrap/>
            <w:vAlign w:val="bottom"/>
          </w:tcPr>
          <w:p w14:paraId="795AC754" w14:textId="42195761" w:rsidR="009A032E" w:rsidRPr="001E174E" w:rsidRDefault="009A032E" w:rsidP="009A032E">
            <w:pPr>
              <w:spacing w:after="0"/>
              <w:jc w:val="center"/>
              <w:rPr>
                <w:rFonts w:asciiTheme="minorHAnsi" w:hAnsiTheme="minorHAnsi" w:cstheme="minorHAnsi"/>
                <w:b/>
                <w:bCs/>
                <w:color w:val="000000"/>
              </w:rPr>
            </w:pPr>
            <w:ins w:id="65" w:author="Wright, Lisa S CIV USARMY CENWD (USA)" w:date="2024-12-11T19:02:00Z">
              <w:r>
                <w:rPr>
                  <w:rFonts w:ascii="Calibri" w:hAnsi="Calibri" w:cs="Calibri"/>
                  <w:b/>
                  <w:bCs/>
                  <w:color w:val="000000"/>
                </w:rPr>
                <w:t>30-Apr</w:t>
              </w:r>
            </w:ins>
          </w:p>
        </w:tc>
        <w:tc>
          <w:tcPr>
            <w:tcW w:w="635" w:type="pct"/>
            <w:tcBorders>
              <w:top w:val="nil"/>
              <w:left w:val="nil"/>
              <w:bottom w:val="nil"/>
              <w:right w:val="nil"/>
            </w:tcBorders>
            <w:shd w:val="clear" w:color="auto" w:fill="auto"/>
            <w:noWrap/>
            <w:vAlign w:val="bottom"/>
          </w:tcPr>
          <w:p w14:paraId="2A9DC8EB" w14:textId="09C3AC35" w:rsidR="009A032E" w:rsidRPr="001E174E" w:rsidRDefault="009A032E" w:rsidP="009A032E">
            <w:pPr>
              <w:spacing w:after="0"/>
              <w:jc w:val="center"/>
              <w:rPr>
                <w:rFonts w:asciiTheme="minorHAnsi" w:hAnsiTheme="minorHAnsi" w:cstheme="minorHAnsi"/>
                <w:b/>
                <w:bCs/>
                <w:color w:val="000000"/>
              </w:rPr>
            </w:pPr>
            <w:ins w:id="66" w:author="Wright, Lisa S CIV USARMY CENWD (USA)" w:date="2024-12-11T19:02:00Z">
              <w:r>
                <w:rPr>
                  <w:rFonts w:ascii="Calibri" w:hAnsi="Calibri" w:cs="Calibri"/>
                  <w:b/>
                  <w:bCs/>
                  <w:color w:val="000000"/>
                </w:rPr>
                <w:t>15-May</w:t>
              </w:r>
            </w:ins>
          </w:p>
        </w:tc>
        <w:tc>
          <w:tcPr>
            <w:tcW w:w="513" w:type="pct"/>
            <w:tcBorders>
              <w:top w:val="nil"/>
              <w:left w:val="nil"/>
              <w:bottom w:val="nil"/>
              <w:right w:val="single" w:sz="8" w:space="0" w:color="auto"/>
            </w:tcBorders>
            <w:shd w:val="clear" w:color="auto" w:fill="auto"/>
            <w:noWrap/>
            <w:vAlign w:val="bottom"/>
          </w:tcPr>
          <w:p w14:paraId="0231AC54" w14:textId="7708D2D1" w:rsidR="009A032E" w:rsidRPr="001E174E" w:rsidRDefault="009A032E" w:rsidP="009A032E">
            <w:pPr>
              <w:spacing w:after="0"/>
              <w:jc w:val="center"/>
              <w:rPr>
                <w:rFonts w:asciiTheme="minorHAnsi" w:hAnsiTheme="minorHAnsi" w:cstheme="minorHAnsi"/>
                <w:b/>
                <w:bCs/>
                <w:color w:val="000000"/>
              </w:rPr>
            </w:pPr>
            <w:ins w:id="67" w:author="Wright, Lisa S CIV USARMY CENWD (USA)" w:date="2024-12-11T19:02:00Z">
              <w:r>
                <w:rPr>
                  <w:rFonts w:ascii="Calibri" w:hAnsi="Calibri" w:cs="Calibri"/>
                  <w:b/>
                  <w:bCs/>
                  <w:color w:val="000000"/>
                </w:rPr>
                <w:t>28</w:t>
              </w:r>
            </w:ins>
          </w:p>
        </w:tc>
      </w:tr>
      <w:tr w:rsidR="009A032E" w:rsidRPr="001E174E" w14:paraId="03EC2B86"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6A96B114"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32143DC8" w14:textId="35628EE8" w:rsidR="009A032E" w:rsidRPr="001E174E" w:rsidRDefault="009A032E" w:rsidP="009A032E">
            <w:pPr>
              <w:spacing w:after="0"/>
              <w:jc w:val="center"/>
              <w:rPr>
                <w:rFonts w:asciiTheme="minorHAnsi" w:hAnsiTheme="minorHAnsi" w:cstheme="minorHAnsi"/>
                <w:b/>
                <w:bCs/>
                <w:color w:val="000000"/>
              </w:rPr>
            </w:pPr>
            <w:ins w:id="68" w:author="Wright, Lisa S CIV USARMY CENWD (USA)" w:date="2024-12-11T19:02:00Z">
              <w:r>
                <w:rPr>
                  <w:rFonts w:ascii="Calibri" w:hAnsi="Calibri" w:cs="Calibri"/>
                  <w:b/>
                  <w:bCs/>
                  <w:color w:val="000000"/>
                </w:rPr>
                <w:t>14-Apr</w:t>
              </w:r>
            </w:ins>
          </w:p>
        </w:tc>
        <w:tc>
          <w:tcPr>
            <w:tcW w:w="487" w:type="pct"/>
            <w:tcBorders>
              <w:top w:val="nil"/>
              <w:left w:val="nil"/>
              <w:bottom w:val="nil"/>
              <w:right w:val="nil"/>
            </w:tcBorders>
            <w:shd w:val="clear" w:color="auto" w:fill="auto"/>
            <w:noWrap/>
            <w:vAlign w:val="bottom"/>
          </w:tcPr>
          <w:p w14:paraId="4D93029D" w14:textId="29BC1572" w:rsidR="009A032E" w:rsidRPr="001E174E" w:rsidRDefault="009A032E" w:rsidP="009A032E">
            <w:pPr>
              <w:spacing w:after="0"/>
              <w:jc w:val="center"/>
              <w:rPr>
                <w:rFonts w:asciiTheme="minorHAnsi" w:hAnsiTheme="minorHAnsi" w:cstheme="minorHAnsi"/>
                <w:b/>
                <w:bCs/>
                <w:color w:val="000000"/>
              </w:rPr>
            </w:pPr>
            <w:ins w:id="69" w:author="Wright, Lisa S CIV USARMY CENWD (USA)" w:date="2024-12-11T19:02:00Z">
              <w:r>
                <w:rPr>
                  <w:rFonts w:ascii="Calibri" w:hAnsi="Calibri" w:cs="Calibri"/>
                  <w:b/>
                  <w:bCs/>
                  <w:color w:val="000000"/>
                </w:rPr>
                <w:t>25-Apr</w:t>
              </w:r>
            </w:ins>
          </w:p>
        </w:tc>
        <w:tc>
          <w:tcPr>
            <w:tcW w:w="487" w:type="pct"/>
            <w:tcBorders>
              <w:top w:val="nil"/>
              <w:left w:val="nil"/>
              <w:bottom w:val="nil"/>
              <w:right w:val="nil"/>
            </w:tcBorders>
            <w:shd w:val="clear" w:color="auto" w:fill="auto"/>
            <w:noWrap/>
            <w:vAlign w:val="bottom"/>
          </w:tcPr>
          <w:p w14:paraId="1BD81C86" w14:textId="31AC3EA4" w:rsidR="009A032E" w:rsidRPr="001E174E" w:rsidRDefault="009A032E" w:rsidP="009A032E">
            <w:pPr>
              <w:spacing w:after="0"/>
              <w:jc w:val="center"/>
              <w:rPr>
                <w:rFonts w:asciiTheme="minorHAnsi" w:hAnsiTheme="minorHAnsi" w:cstheme="minorHAnsi"/>
                <w:b/>
                <w:bCs/>
                <w:color w:val="000000"/>
              </w:rPr>
            </w:pPr>
            <w:ins w:id="70" w:author="Wright, Lisa S CIV USARMY CENWD (USA)" w:date="2024-12-11T19:02:00Z">
              <w:r>
                <w:rPr>
                  <w:rFonts w:ascii="Calibri" w:hAnsi="Calibri" w:cs="Calibri"/>
                  <w:b/>
                  <w:bCs/>
                  <w:color w:val="000000"/>
                </w:rPr>
                <w:t>17-May</w:t>
              </w:r>
            </w:ins>
          </w:p>
        </w:tc>
        <w:tc>
          <w:tcPr>
            <w:tcW w:w="436" w:type="pct"/>
            <w:tcBorders>
              <w:top w:val="nil"/>
              <w:left w:val="nil"/>
              <w:bottom w:val="nil"/>
              <w:right w:val="single" w:sz="8" w:space="0" w:color="auto"/>
            </w:tcBorders>
            <w:shd w:val="clear" w:color="auto" w:fill="auto"/>
            <w:noWrap/>
            <w:vAlign w:val="bottom"/>
          </w:tcPr>
          <w:p w14:paraId="4CCB1234" w14:textId="6EBE65E2" w:rsidR="009A032E" w:rsidRPr="001E174E" w:rsidRDefault="009A032E" w:rsidP="009A032E">
            <w:pPr>
              <w:spacing w:after="0"/>
              <w:jc w:val="center"/>
              <w:rPr>
                <w:rFonts w:asciiTheme="minorHAnsi" w:hAnsiTheme="minorHAnsi" w:cstheme="minorHAnsi"/>
                <w:b/>
                <w:bCs/>
                <w:color w:val="000000"/>
              </w:rPr>
            </w:pPr>
            <w:ins w:id="71" w:author="Wright, Lisa S CIV USARMY CENWD (USA)" w:date="2024-12-11T19:02:00Z">
              <w:r>
                <w:rPr>
                  <w:rFonts w:ascii="Calibri" w:hAnsi="Calibri" w:cs="Calibri"/>
                  <w:b/>
                  <w:bCs/>
                  <w:color w:val="000000"/>
                </w:rPr>
                <w:t>21</w:t>
              </w:r>
            </w:ins>
          </w:p>
        </w:tc>
        <w:tc>
          <w:tcPr>
            <w:tcW w:w="488" w:type="pct"/>
            <w:tcBorders>
              <w:top w:val="nil"/>
              <w:left w:val="nil"/>
              <w:bottom w:val="nil"/>
              <w:right w:val="nil"/>
            </w:tcBorders>
            <w:shd w:val="clear" w:color="auto" w:fill="auto"/>
            <w:noWrap/>
            <w:vAlign w:val="bottom"/>
          </w:tcPr>
          <w:p w14:paraId="25862058" w14:textId="4A618BB6" w:rsidR="009A032E" w:rsidRPr="001E174E" w:rsidRDefault="009A032E" w:rsidP="009A032E">
            <w:pPr>
              <w:spacing w:after="0"/>
              <w:jc w:val="center"/>
              <w:rPr>
                <w:rFonts w:asciiTheme="minorHAnsi" w:hAnsiTheme="minorHAnsi" w:cstheme="minorHAnsi"/>
                <w:b/>
                <w:bCs/>
                <w:color w:val="000000"/>
              </w:rPr>
            </w:pPr>
            <w:ins w:id="72" w:author="Wright, Lisa S CIV USARMY CENWD (USA)" w:date="2024-12-11T19:02:00Z">
              <w:r>
                <w:rPr>
                  <w:rFonts w:ascii="Calibri" w:hAnsi="Calibri" w:cs="Calibri"/>
                  <w:b/>
                  <w:bCs/>
                  <w:color w:val="000000"/>
                </w:rPr>
                <w:t>9-Apr</w:t>
              </w:r>
            </w:ins>
          </w:p>
        </w:tc>
        <w:tc>
          <w:tcPr>
            <w:tcW w:w="567" w:type="pct"/>
            <w:tcBorders>
              <w:top w:val="nil"/>
              <w:left w:val="nil"/>
              <w:bottom w:val="nil"/>
              <w:right w:val="nil"/>
            </w:tcBorders>
            <w:shd w:val="clear" w:color="auto" w:fill="auto"/>
            <w:noWrap/>
            <w:vAlign w:val="bottom"/>
          </w:tcPr>
          <w:p w14:paraId="2593A670" w14:textId="0F09725B" w:rsidR="009A032E" w:rsidRPr="001E174E" w:rsidRDefault="009A032E" w:rsidP="009A032E">
            <w:pPr>
              <w:spacing w:after="0"/>
              <w:jc w:val="center"/>
              <w:rPr>
                <w:rFonts w:asciiTheme="minorHAnsi" w:hAnsiTheme="minorHAnsi" w:cstheme="minorHAnsi"/>
                <w:b/>
                <w:bCs/>
                <w:color w:val="000000"/>
              </w:rPr>
            </w:pPr>
            <w:ins w:id="73" w:author="Wright, Lisa S CIV USARMY CENWD (USA)" w:date="2024-12-11T19:02:00Z">
              <w:r>
                <w:rPr>
                  <w:rFonts w:ascii="Calibri" w:hAnsi="Calibri" w:cs="Calibri"/>
                  <w:b/>
                  <w:bCs/>
                  <w:color w:val="000000"/>
                </w:rPr>
                <w:t>24-Apr</w:t>
              </w:r>
            </w:ins>
          </w:p>
        </w:tc>
        <w:tc>
          <w:tcPr>
            <w:tcW w:w="635" w:type="pct"/>
            <w:tcBorders>
              <w:top w:val="nil"/>
              <w:left w:val="nil"/>
              <w:bottom w:val="nil"/>
              <w:right w:val="nil"/>
            </w:tcBorders>
            <w:shd w:val="clear" w:color="auto" w:fill="auto"/>
            <w:noWrap/>
            <w:vAlign w:val="bottom"/>
          </w:tcPr>
          <w:p w14:paraId="2C64E1B1" w14:textId="34B45ACB" w:rsidR="009A032E" w:rsidRPr="001E174E" w:rsidRDefault="009A032E" w:rsidP="009A032E">
            <w:pPr>
              <w:spacing w:after="0"/>
              <w:jc w:val="center"/>
              <w:rPr>
                <w:rFonts w:asciiTheme="minorHAnsi" w:hAnsiTheme="minorHAnsi" w:cstheme="minorHAnsi"/>
                <w:b/>
                <w:bCs/>
                <w:color w:val="000000"/>
              </w:rPr>
            </w:pPr>
            <w:ins w:id="74" w:author="Wright, Lisa S CIV USARMY CENWD (USA)" w:date="2024-12-11T19:02:00Z">
              <w:r>
                <w:rPr>
                  <w:rFonts w:ascii="Calibri" w:hAnsi="Calibri" w:cs="Calibri"/>
                  <w:b/>
                  <w:bCs/>
                  <w:color w:val="000000"/>
                </w:rPr>
                <w:t>8-May</w:t>
              </w:r>
            </w:ins>
          </w:p>
        </w:tc>
        <w:tc>
          <w:tcPr>
            <w:tcW w:w="513" w:type="pct"/>
            <w:tcBorders>
              <w:top w:val="nil"/>
              <w:left w:val="nil"/>
              <w:bottom w:val="nil"/>
              <w:right w:val="single" w:sz="8" w:space="0" w:color="auto"/>
            </w:tcBorders>
            <w:shd w:val="clear" w:color="auto" w:fill="auto"/>
            <w:noWrap/>
            <w:vAlign w:val="bottom"/>
          </w:tcPr>
          <w:p w14:paraId="35331653" w14:textId="11742635" w:rsidR="009A032E" w:rsidRPr="001E174E" w:rsidRDefault="009A032E" w:rsidP="009A032E">
            <w:pPr>
              <w:spacing w:after="0"/>
              <w:jc w:val="center"/>
              <w:rPr>
                <w:rFonts w:asciiTheme="minorHAnsi" w:hAnsiTheme="minorHAnsi" w:cstheme="minorHAnsi"/>
                <w:b/>
                <w:bCs/>
                <w:color w:val="000000"/>
              </w:rPr>
            </w:pPr>
            <w:ins w:id="75" w:author="Wright, Lisa S CIV USARMY CENWD (USA)" w:date="2024-12-11T19:02:00Z">
              <w:r>
                <w:rPr>
                  <w:rFonts w:ascii="Calibri" w:hAnsi="Calibri" w:cs="Calibri"/>
                  <w:b/>
                  <w:bCs/>
                  <w:color w:val="000000"/>
                </w:rPr>
                <w:t>17</w:t>
              </w:r>
            </w:ins>
          </w:p>
        </w:tc>
      </w:tr>
      <w:tr w:rsidR="009A032E" w:rsidRPr="001E174E" w14:paraId="64C71DE2" w14:textId="77777777" w:rsidTr="003A56DD">
        <w:trPr>
          <w:cantSplit/>
          <w:trHeight w:val="259"/>
          <w:jc w:val="center"/>
        </w:trPr>
        <w:tc>
          <w:tcPr>
            <w:tcW w:w="819" w:type="pct"/>
            <w:tcBorders>
              <w:top w:val="nil"/>
              <w:left w:val="single" w:sz="8" w:space="0" w:color="auto"/>
              <w:bottom w:val="single" w:sz="8" w:space="0" w:color="auto"/>
              <w:right w:val="single" w:sz="8" w:space="0" w:color="auto"/>
            </w:tcBorders>
            <w:shd w:val="clear" w:color="auto" w:fill="auto"/>
            <w:noWrap/>
            <w:vAlign w:val="center"/>
            <w:hideMark/>
          </w:tcPr>
          <w:p w14:paraId="164E5E18"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Max</w:t>
            </w:r>
          </w:p>
        </w:tc>
        <w:tc>
          <w:tcPr>
            <w:tcW w:w="568" w:type="pct"/>
            <w:tcBorders>
              <w:top w:val="nil"/>
              <w:left w:val="nil"/>
              <w:bottom w:val="single" w:sz="8" w:space="0" w:color="auto"/>
              <w:right w:val="nil"/>
            </w:tcBorders>
            <w:shd w:val="clear" w:color="auto" w:fill="auto"/>
            <w:noWrap/>
            <w:vAlign w:val="bottom"/>
          </w:tcPr>
          <w:p w14:paraId="577C6ADA" w14:textId="4EED10DE" w:rsidR="009A032E" w:rsidRPr="001E174E" w:rsidRDefault="009A032E" w:rsidP="009A032E">
            <w:pPr>
              <w:spacing w:after="0"/>
              <w:jc w:val="center"/>
              <w:rPr>
                <w:rFonts w:asciiTheme="minorHAnsi" w:hAnsiTheme="minorHAnsi" w:cstheme="minorHAnsi"/>
                <w:b/>
                <w:bCs/>
                <w:color w:val="000000"/>
              </w:rPr>
            </w:pPr>
            <w:ins w:id="76" w:author="Wright, Lisa S CIV USARMY CENWD (USA)" w:date="2024-12-11T19:02:00Z">
              <w:r>
                <w:rPr>
                  <w:rFonts w:ascii="Calibri" w:hAnsi="Calibri" w:cs="Calibri"/>
                  <w:b/>
                  <w:bCs/>
                  <w:color w:val="000000"/>
                </w:rPr>
                <w:t>5-May</w:t>
              </w:r>
            </w:ins>
          </w:p>
        </w:tc>
        <w:tc>
          <w:tcPr>
            <w:tcW w:w="487" w:type="pct"/>
            <w:tcBorders>
              <w:top w:val="nil"/>
              <w:left w:val="nil"/>
              <w:bottom w:val="single" w:sz="8" w:space="0" w:color="auto"/>
              <w:right w:val="nil"/>
            </w:tcBorders>
            <w:shd w:val="clear" w:color="auto" w:fill="auto"/>
            <w:noWrap/>
            <w:vAlign w:val="bottom"/>
          </w:tcPr>
          <w:p w14:paraId="5B1C0682" w14:textId="3E579954" w:rsidR="009A032E" w:rsidRPr="001E174E" w:rsidRDefault="009A032E" w:rsidP="009A032E">
            <w:pPr>
              <w:spacing w:after="0"/>
              <w:jc w:val="center"/>
              <w:rPr>
                <w:rFonts w:asciiTheme="minorHAnsi" w:hAnsiTheme="minorHAnsi" w:cstheme="minorHAnsi"/>
                <w:b/>
                <w:bCs/>
                <w:color w:val="000000"/>
              </w:rPr>
            </w:pPr>
            <w:ins w:id="77" w:author="Wright, Lisa S CIV USARMY CENWD (USA)" w:date="2024-12-11T19:02:00Z">
              <w:r>
                <w:rPr>
                  <w:rFonts w:ascii="Calibri" w:hAnsi="Calibri" w:cs="Calibri"/>
                  <w:b/>
                  <w:bCs/>
                  <w:color w:val="000000"/>
                </w:rPr>
                <w:t>28-Apr</w:t>
              </w:r>
            </w:ins>
          </w:p>
        </w:tc>
        <w:tc>
          <w:tcPr>
            <w:tcW w:w="487" w:type="pct"/>
            <w:tcBorders>
              <w:top w:val="nil"/>
              <w:left w:val="nil"/>
              <w:bottom w:val="single" w:sz="8" w:space="0" w:color="auto"/>
              <w:right w:val="nil"/>
            </w:tcBorders>
            <w:shd w:val="clear" w:color="auto" w:fill="auto"/>
            <w:noWrap/>
            <w:vAlign w:val="bottom"/>
          </w:tcPr>
          <w:p w14:paraId="5D3296D8" w14:textId="7CA668E7" w:rsidR="009A032E" w:rsidRPr="001E174E" w:rsidRDefault="009A032E" w:rsidP="009A032E">
            <w:pPr>
              <w:spacing w:after="0"/>
              <w:jc w:val="center"/>
              <w:rPr>
                <w:rFonts w:asciiTheme="minorHAnsi" w:hAnsiTheme="minorHAnsi" w:cstheme="minorHAnsi"/>
                <w:b/>
                <w:bCs/>
                <w:color w:val="000000"/>
              </w:rPr>
            </w:pPr>
            <w:ins w:id="78" w:author="Wright, Lisa S CIV USARMY CENWD (USA)" w:date="2024-12-11T19:02:00Z">
              <w:r>
                <w:rPr>
                  <w:rFonts w:ascii="Calibri" w:hAnsi="Calibri" w:cs="Calibri"/>
                  <w:b/>
                  <w:bCs/>
                  <w:color w:val="000000"/>
                </w:rPr>
                <w:t>4-Jun</w:t>
              </w:r>
            </w:ins>
          </w:p>
        </w:tc>
        <w:tc>
          <w:tcPr>
            <w:tcW w:w="436" w:type="pct"/>
            <w:tcBorders>
              <w:top w:val="nil"/>
              <w:left w:val="nil"/>
              <w:bottom w:val="single" w:sz="8" w:space="0" w:color="auto"/>
              <w:right w:val="single" w:sz="8" w:space="0" w:color="auto"/>
            </w:tcBorders>
            <w:shd w:val="clear" w:color="auto" w:fill="auto"/>
            <w:noWrap/>
            <w:vAlign w:val="bottom"/>
          </w:tcPr>
          <w:p w14:paraId="78D1D2B4" w14:textId="5F72374C" w:rsidR="009A032E" w:rsidRPr="001E174E" w:rsidRDefault="009A032E" w:rsidP="009A032E">
            <w:pPr>
              <w:spacing w:after="0"/>
              <w:jc w:val="center"/>
              <w:rPr>
                <w:rFonts w:asciiTheme="minorHAnsi" w:hAnsiTheme="minorHAnsi" w:cstheme="minorHAnsi"/>
                <w:b/>
                <w:bCs/>
                <w:color w:val="000000"/>
              </w:rPr>
            </w:pPr>
            <w:ins w:id="79" w:author="Wright, Lisa S CIV USARMY CENWD (USA)" w:date="2024-12-11T19:02:00Z">
              <w:r>
                <w:rPr>
                  <w:rFonts w:ascii="Calibri" w:hAnsi="Calibri" w:cs="Calibri"/>
                  <w:b/>
                  <w:bCs/>
                  <w:color w:val="000000"/>
                </w:rPr>
                <w:t>39</w:t>
              </w:r>
            </w:ins>
          </w:p>
        </w:tc>
        <w:tc>
          <w:tcPr>
            <w:tcW w:w="488" w:type="pct"/>
            <w:tcBorders>
              <w:top w:val="nil"/>
              <w:left w:val="nil"/>
              <w:bottom w:val="single" w:sz="8" w:space="0" w:color="auto"/>
              <w:right w:val="nil"/>
            </w:tcBorders>
            <w:shd w:val="clear" w:color="auto" w:fill="auto"/>
            <w:noWrap/>
            <w:vAlign w:val="bottom"/>
          </w:tcPr>
          <w:p w14:paraId="248D355C" w14:textId="5CC31197" w:rsidR="009A032E" w:rsidRPr="001E174E" w:rsidRDefault="009A032E" w:rsidP="009A032E">
            <w:pPr>
              <w:spacing w:after="0"/>
              <w:jc w:val="center"/>
              <w:rPr>
                <w:rFonts w:asciiTheme="minorHAnsi" w:hAnsiTheme="minorHAnsi" w:cstheme="minorHAnsi"/>
                <w:b/>
                <w:bCs/>
                <w:color w:val="000000"/>
              </w:rPr>
            </w:pPr>
            <w:ins w:id="80" w:author="Wright, Lisa S CIV USARMY CENWD (USA)" w:date="2024-12-11T19:02:00Z">
              <w:r>
                <w:rPr>
                  <w:rFonts w:ascii="Calibri" w:hAnsi="Calibri" w:cs="Calibri"/>
                  <w:b/>
                  <w:bCs/>
                  <w:color w:val="000000"/>
                </w:rPr>
                <w:t>28-Apr</w:t>
              </w:r>
            </w:ins>
          </w:p>
        </w:tc>
        <w:tc>
          <w:tcPr>
            <w:tcW w:w="567" w:type="pct"/>
            <w:tcBorders>
              <w:top w:val="nil"/>
              <w:left w:val="nil"/>
              <w:bottom w:val="single" w:sz="8" w:space="0" w:color="auto"/>
              <w:right w:val="nil"/>
            </w:tcBorders>
            <w:shd w:val="clear" w:color="auto" w:fill="auto"/>
            <w:noWrap/>
            <w:vAlign w:val="bottom"/>
          </w:tcPr>
          <w:p w14:paraId="5844C889" w14:textId="425ACF28" w:rsidR="009A032E" w:rsidRPr="001E174E" w:rsidRDefault="009A032E" w:rsidP="009A032E">
            <w:pPr>
              <w:spacing w:after="0"/>
              <w:jc w:val="center"/>
              <w:rPr>
                <w:rFonts w:asciiTheme="minorHAnsi" w:hAnsiTheme="minorHAnsi" w:cstheme="minorHAnsi"/>
                <w:b/>
                <w:bCs/>
                <w:color w:val="000000"/>
              </w:rPr>
            </w:pPr>
            <w:ins w:id="81" w:author="Wright, Lisa S CIV USARMY CENWD (USA)" w:date="2024-12-11T19:02:00Z">
              <w:r>
                <w:rPr>
                  <w:rFonts w:ascii="Calibri" w:hAnsi="Calibri" w:cs="Calibri"/>
                  <w:b/>
                  <w:bCs/>
                  <w:color w:val="000000"/>
                </w:rPr>
                <w:t>9-May</w:t>
              </w:r>
            </w:ins>
          </w:p>
        </w:tc>
        <w:tc>
          <w:tcPr>
            <w:tcW w:w="635" w:type="pct"/>
            <w:tcBorders>
              <w:top w:val="nil"/>
              <w:left w:val="nil"/>
              <w:bottom w:val="single" w:sz="8" w:space="0" w:color="auto"/>
              <w:right w:val="nil"/>
            </w:tcBorders>
            <w:shd w:val="clear" w:color="auto" w:fill="auto"/>
            <w:noWrap/>
            <w:vAlign w:val="bottom"/>
          </w:tcPr>
          <w:p w14:paraId="61CE1FDC" w14:textId="511D78F4" w:rsidR="009A032E" w:rsidRPr="001E174E" w:rsidRDefault="009A032E" w:rsidP="009A032E">
            <w:pPr>
              <w:spacing w:after="0"/>
              <w:jc w:val="center"/>
              <w:rPr>
                <w:rFonts w:asciiTheme="minorHAnsi" w:hAnsiTheme="minorHAnsi" w:cstheme="minorHAnsi"/>
                <w:b/>
                <w:bCs/>
                <w:color w:val="000000"/>
              </w:rPr>
            </w:pPr>
            <w:ins w:id="82" w:author="Wright, Lisa S CIV USARMY CENWD (USA)" w:date="2024-12-11T19:02:00Z">
              <w:r>
                <w:rPr>
                  <w:rFonts w:ascii="Calibri" w:hAnsi="Calibri" w:cs="Calibri"/>
                  <w:b/>
                  <w:bCs/>
                  <w:color w:val="000000"/>
                </w:rPr>
                <w:t>25-May</w:t>
              </w:r>
            </w:ins>
          </w:p>
        </w:tc>
        <w:tc>
          <w:tcPr>
            <w:tcW w:w="513" w:type="pct"/>
            <w:tcBorders>
              <w:top w:val="nil"/>
              <w:left w:val="nil"/>
              <w:bottom w:val="single" w:sz="8" w:space="0" w:color="auto"/>
              <w:right w:val="single" w:sz="8" w:space="0" w:color="auto"/>
            </w:tcBorders>
            <w:shd w:val="clear" w:color="auto" w:fill="auto"/>
            <w:noWrap/>
            <w:vAlign w:val="bottom"/>
          </w:tcPr>
          <w:p w14:paraId="3BA930EF" w14:textId="4A2E2A01" w:rsidR="009A032E" w:rsidRPr="001E174E" w:rsidRDefault="009A032E" w:rsidP="009A032E">
            <w:pPr>
              <w:spacing w:after="0"/>
              <w:jc w:val="center"/>
              <w:rPr>
                <w:rFonts w:asciiTheme="minorHAnsi" w:hAnsiTheme="minorHAnsi" w:cstheme="minorHAnsi"/>
                <w:b/>
                <w:bCs/>
                <w:color w:val="000000"/>
              </w:rPr>
            </w:pPr>
            <w:ins w:id="83" w:author="Wright, Lisa S CIV USARMY CENWD (USA)" w:date="2024-12-11T19:02:00Z">
              <w:r>
                <w:rPr>
                  <w:rFonts w:ascii="Calibri" w:hAnsi="Calibri" w:cs="Calibri"/>
                  <w:b/>
                  <w:bCs/>
                  <w:color w:val="000000"/>
                </w:rPr>
                <w:t>35</w:t>
              </w:r>
            </w:ins>
          </w:p>
        </w:tc>
      </w:tr>
      <w:tr w:rsidR="00EC5855" w:rsidRPr="001E174E" w14:paraId="39DFA65B"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000000" w:fill="F2F2F2"/>
            <w:noWrap/>
            <w:vAlign w:val="center"/>
            <w:hideMark/>
          </w:tcPr>
          <w:p w14:paraId="45D257DE" w14:textId="77777777" w:rsidR="008270AB" w:rsidRPr="001E174E" w:rsidRDefault="008270AB" w:rsidP="008270AB">
            <w:pPr>
              <w:spacing w:after="0"/>
              <w:jc w:val="center"/>
              <w:rPr>
                <w:rFonts w:asciiTheme="minorHAnsi" w:hAnsiTheme="minorHAnsi" w:cstheme="minorHAnsi"/>
                <w:b/>
                <w:bCs/>
                <w:color w:val="000000"/>
              </w:rPr>
            </w:pPr>
          </w:p>
        </w:tc>
        <w:tc>
          <w:tcPr>
            <w:tcW w:w="1978"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3181C7A6" w14:textId="53128A94"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Coho (wild &amp; hatchery)</w:t>
            </w:r>
          </w:p>
        </w:tc>
        <w:tc>
          <w:tcPr>
            <w:tcW w:w="2203" w:type="pct"/>
            <w:gridSpan w:val="4"/>
            <w:tcBorders>
              <w:top w:val="single" w:sz="8" w:space="0" w:color="auto"/>
              <w:left w:val="nil"/>
              <w:bottom w:val="single" w:sz="4" w:space="0" w:color="auto"/>
              <w:right w:val="single" w:sz="8" w:space="0" w:color="000000"/>
            </w:tcBorders>
            <w:shd w:val="clear" w:color="000000" w:fill="F2F2F2"/>
            <w:noWrap/>
            <w:vAlign w:val="center"/>
            <w:hideMark/>
          </w:tcPr>
          <w:p w14:paraId="5AD509A3" w14:textId="2C612711" w:rsidR="008270AB" w:rsidRPr="001E174E" w:rsidRDefault="008270AB" w:rsidP="008270AB">
            <w:pPr>
              <w:spacing w:after="0"/>
              <w:jc w:val="center"/>
              <w:rPr>
                <w:rFonts w:asciiTheme="minorHAnsi" w:hAnsiTheme="minorHAnsi" w:cstheme="minorHAnsi"/>
                <w:b/>
                <w:bCs/>
                <w:color w:val="000000"/>
              </w:rPr>
            </w:pPr>
            <w:r w:rsidRPr="001E174E">
              <w:rPr>
                <w:rFonts w:asciiTheme="minorHAnsi" w:hAnsiTheme="minorHAnsi" w:cstheme="minorHAnsi"/>
                <w:b/>
                <w:bCs/>
                <w:color w:val="000000"/>
              </w:rPr>
              <w:t>Sockeye (wild &amp; hatchery)</w:t>
            </w:r>
          </w:p>
        </w:tc>
      </w:tr>
      <w:tr w:rsidR="009A032E" w:rsidRPr="001E174E" w14:paraId="34FC0FB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3FDB95D" w14:textId="29F2E555"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2015</w:t>
            </w:r>
          </w:p>
        </w:tc>
        <w:tc>
          <w:tcPr>
            <w:tcW w:w="568" w:type="pct"/>
            <w:tcBorders>
              <w:top w:val="nil"/>
              <w:left w:val="nil"/>
              <w:bottom w:val="nil"/>
              <w:right w:val="nil"/>
            </w:tcBorders>
            <w:shd w:val="clear" w:color="auto" w:fill="auto"/>
            <w:noWrap/>
            <w:vAlign w:val="center"/>
            <w:hideMark/>
          </w:tcPr>
          <w:p w14:paraId="47BD097D" w14:textId="590982D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7-May</w:t>
            </w:r>
          </w:p>
        </w:tc>
        <w:tc>
          <w:tcPr>
            <w:tcW w:w="487" w:type="pct"/>
            <w:tcBorders>
              <w:top w:val="nil"/>
              <w:left w:val="nil"/>
              <w:bottom w:val="nil"/>
              <w:right w:val="nil"/>
            </w:tcBorders>
            <w:shd w:val="clear" w:color="auto" w:fill="auto"/>
            <w:noWrap/>
            <w:vAlign w:val="center"/>
            <w:hideMark/>
          </w:tcPr>
          <w:p w14:paraId="3A21DF0C" w14:textId="312C81B2"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87" w:type="pct"/>
            <w:tcBorders>
              <w:top w:val="nil"/>
              <w:left w:val="nil"/>
              <w:bottom w:val="nil"/>
              <w:right w:val="nil"/>
            </w:tcBorders>
            <w:shd w:val="clear" w:color="auto" w:fill="auto"/>
            <w:noWrap/>
            <w:vAlign w:val="center"/>
            <w:hideMark/>
          </w:tcPr>
          <w:p w14:paraId="407692A5" w14:textId="0CFE387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26-May</w:t>
            </w:r>
          </w:p>
        </w:tc>
        <w:tc>
          <w:tcPr>
            <w:tcW w:w="436" w:type="pct"/>
            <w:tcBorders>
              <w:top w:val="nil"/>
              <w:left w:val="nil"/>
              <w:bottom w:val="nil"/>
              <w:right w:val="single" w:sz="8" w:space="0" w:color="auto"/>
            </w:tcBorders>
            <w:shd w:val="clear" w:color="auto" w:fill="auto"/>
            <w:noWrap/>
            <w:vAlign w:val="center"/>
            <w:hideMark/>
          </w:tcPr>
          <w:p w14:paraId="1FE4A221" w14:textId="55372D07"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19</w:t>
            </w:r>
          </w:p>
        </w:tc>
        <w:tc>
          <w:tcPr>
            <w:tcW w:w="488" w:type="pct"/>
            <w:tcBorders>
              <w:top w:val="nil"/>
              <w:left w:val="nil"/>
              <w:bottom w:val="nil"/>
              <w:right w:val="nil"/>
            </w:tcBorders>
            <w:shd w:val="clear" w:color="auto" w:fill="auto"/>
            <w:noWrap/>
            <w:vAlign w:val="center"/>
            <w:hideMark/>
          </w:tcPr>
          <w:p w14:paraId="212C8BD4" w14:textId="372500C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14-May</w:t>
            </w:r>
          </w:p>
        </w:tc>
        <w:tc>
          <w:tcPr>
            <w:tcW w:w="567" w:type="pct"/>
            <w:tcBorders>
              <w:top w:val="nil"/>
              <w:left w:val="nil"/>
              <w:bottom w:val="nil"/>
              <w:right w:val="nil"/>
            </w:tcBorders>
            <w:shd w:val="clear" w:color="auto" w:fill="auto"/>
            <w:noWrap/>
            <w:vAlign w:val="center"/>
            <w:hideMark/>
          </w:tcPr>
          <w:p w14:paraId="44FD1490" w14:textId="72687DF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635" w:type="pct"/>
            <w:tcBorders>
              <w:top w:val="nil"/>
              <w:left w:val="nil"/>
              <w:bottom w:val="nil"/>
              <w:right w:val="nil"/>
            </w:tcBorders>
            <w:shd w:val="clear" w:color="auto" w:fill="auto"/>
            <w:noWrap/>
            <w:vAlign w:val="center"/>
            <w:hideMark/>
          </w:tcPr>
          <w:p w14:paraId="3C0ABC44" w14:textId="41C2A95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21-May</w:t>
            </w:r>
          </w:p>
        </w:tc>
        <w:tc>
          <w:tcPr>
            <w:tcW w:w="513" w:type="pct"/>
            <w:tcBorders>
              <w:top w:val="nil"/>
              <w:left w:val="nil"/>
              <w:bottom w:val="nil"/>
              <w:right w:val="single" w:sz="8" w:space="0" w:color="auto"/>
            </w:tcBorders>
            <w:shd w:val="clear" w:color="auto" w:fill="auto"/>
            <w:noWrap/>
            <w:vAlign w:val="center"/>
            <w:hideMark/>
          </w:tcPr>
          <w:p w14:paraId="02E56263" w14:textId="510BAF2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7</w:t>
            </w:r>
          </w:p>
        </w:tc>
      </w:tr>
      <w:tr w:rsidR="009A032E" w:rsidRPr="001E174E" w14:paraId="71A7FBD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4F479BD" w14:textId="0730B71B"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2016</w:t>
            </w:r>
          </w:p>
        </w:tc>
        <w:tc>
          <w:tcPr>
            <w:tcW w:w="568" w:type="pct"/>
            <w:tcBorders>
              <w:top w:val="nil"/>
              <w:left w:val="nil"/>
              <w:bottom w:val="nil"/>
              <w:right w:val="nil"/>
            </w:tcBorders>
            <w:shd w:val="clear" w:color="auto" w:fill="auto"/>
            <w:noWrap/>
            <w:vAlign w:val="center"/>
            <w:hideMark/>
          </w:tcPr>
          <w:p w14:paraId="71EF1B5A" w14:textId="11B0F665"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30-Apr</w:t>
            </w:r>
          </w:p>
        </w:tc>
        <w:tc>
          <w:tcPr>
            <w:tcW w:w="487" w:type="pct"/>
            <w:tcBorders>
              <w:top w:val="nil"/>
              <w:left w:val="nil"/>
              <w:bottom w:val="nil"/>
              <w:right w:val="nil"/>
            </w:tcBorders>
            <w:shd w:val="clear" w:color="auto" w:fill="auto"/>
            <w:noWrap/>
            <w:vAlign w:val="center"/>
            <w:hideMark/>
          </w:tcPr>
          <w:p w14:paraId="7CF947C6" w14:textId="2874F374"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9-May</w:t>
            </w:r>
          </w:p>
        </w:tc>
        <w:tc>
          <w:tcPr>
            <w:tcW w:w="487" w:type="pct"/>
            <w:tcBorders>
              <w:top w:val="nil"/>
              <w:left w:val="nil"/>
              <w:bottom w:val="nil"/>
              <w:right w:val="nil"/>
            </w:tcBorders>
            <w:shd w:val="clear" w:color="auto" w:fill="auto"/>
            <w:noWrap/>
            <w:vAlign w:val="center"/>
            <w:hideMark/>
          </w:tcPr>
          <w:p w14:paraId="02436F58" w14:textId="54E8656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21-May</w:t>
            </w:r>
          </w:p>
        </w:tc>
        <w:tc>
          <w:tcPr>
            <w:tcW w:w="436" w:type="pct"/>
            <w:tcBorders>
              <w:top w:val="nil"/>
              <w:left w:val="nil"/>
              <w:bottom w:val="nil"/>
              <w:right w:val="single" w:sz="8" w:space="0" w:color="auto"/>
            </w:tcBorders>
            <w:shd w:val="clear" w:color="auto" w:fill="auto"/>
            <w:noWrap/>
            <w:vAlign w:val="center"/>
            <w:hideMark/>
          </w:tcPr>
          <w:p w14:paraId="7013328C" w14:textId="1E3E439C"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21</w:t>
            </w:r>
          </w:p>
        </w:tc>
        <w:tc>
          <w:tcPr>
            <w:tcW w:w="488" w:type="pct"/>
            <w:tcBorders>
              <w:top w:val="nil"/>
              <w:left w:val="nil"/>
              <w:bottom w:val="nil"/>
              <w:right w:val="nil"/>
            </w:tcBorders>
            <w:shd w:val="clear" w:color="auto" w:fill="auto"/>
            <w:noWrap/>
            <w:vAlign w:val="center"/>
            <w:hideMark/>
          </w:tcPr>
          <w:p w14:paraId="2B870BD1" w14:textId="08E93B2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567" w:type="pct"/>
            <w:tcBorders>
              <w:top w:val="nil"/>
              <w:left w:val="nil"/>
              <w:bottom w:val="nil"/>
              <w:right w:val="nil"/>
            </w:tcBorders>
            <w:shd w:val="clear" w:color="auto" w:fill="auto"/>
            <w:noWrap/>
            <w:vAlign w:val="center"/>
            <w:hideMark/>
          </w:tcPr>
          <w:p w14:paraId="76DD0B24" w14:textId="795A40F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22-May</w:t>
            </w:r>
          </w:p>
        </w:tc>
        <w:tc>
          <w:tcPr>
            <w:tcW w:w="635" w:type="pct"/>
            <w:tcBorders>
              <w:top w:val="nil"/>
              <w:left w:val="nil"/>
              <w:bottom w:val="nil"/>
              <w:right w:val="nil"/>
            </w:tcBorders>
            <w:shd w:val="clear" w:color="auto" w:fill="auto"/>
            <w:noWrap/>
            <w:vAlign w:val="center"/>
            <w:hideMark/>
          </w:tcPr>
          <w:p w14:paraId="19016974" w14:textId="275682D2"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513" w:type="pct"/>
            <w:tcBorders>
              <w:top w:val="nil"/>
              <w:left w:val="nil"/>
              <w:bottom w:val="nil"/>
              <w:right w:val="single" w:sz="8" w:space="0" w:color="auto"/>
            </w:tcBorders>
            <w:shd w:val="clear" w:color="auto" w:fill="auto"/>
            <w:noWrap/>
            <w:vAlign w:val="center"/>
            <w:hideMark/>
          </w:tcPr>
          <w:p w14:paraId="663746E7" w14:textId="48B17409"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11</w:t>
            </w:r>
          </w:p>
        </w:tc>
      </w:tr>
      <w:tr w:rsidR="009A032E" w:rsidRPr="001E174E" w14:paraId="016FA314"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4760EFF" w14:textId="2F9ADE20"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2017</w:t>
            </w:r>
          </w:p>
        </w:tc>
        <w:tc>
          <w:tcPr>
            <w:tcW w:w="568" w:type="pct"/>
            <w:tcBorders>
              <w:top w:val="nil"/>
              <w:left w:val="nil"/>
              <w:bottom w:val="nil"/>
              <w:right w:val="nil"/>
            </w:tcBorders>
            <w:shd w:val="clear" w:color="auto" w:fill="auto"/>
            <w:noWrap/>
            <w:vAlign w:val="center"/>
            <w:hideMark/>
          </w:tcPr>
          <w:p w14:paraId="502A3204" w14:textId="666D1272"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5-May</w:t>
            </w:r>
          </w:p>
        </w:tc>
        <w:tc>
          <w:tcPr>
            <w:tcW w:w="487" w:type="pct"/>
            <w:tcBorders>
              <w:top w:val="nil"/>
              <w:left w:val="nil"/>
              <w:bottom w:val="nil"/>
              <w:right w:val="nil"/>
            </w:tcBorders>
            <w:shd w:val="clear" w:color="auto" w:fill="auto"/>
            <w:noWrap/>
            <w:vAlign w:val="center"/>
            <w:hideMark/>
          </w:tcPr>
          <w:p w14:paraId="7DCD9413" w14:textId="48B6494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19-May</w:t>
            </w:r>
          </w:p>
        </w:tc>
        <w:tc>
          <w:tcPr>
            <w:tcW w:w="487" w:type="pct"/>
            <w:tcBorders>
              <w:top w:val="nil"/>
              <w:left w:val="nil"/>
              <w:bottom w:val="nil"/>
              <w:right w:val="nil"/>
            </w:tcBorders>
            <w:shd w:val="clear" w:color="auto" w:fill="auto"/>
            <w:noWrap/>
            <w:vAlign w:val="center"/>
            <w:hideMark/>
          </w:tcPr>
          <w:p w14:paraId="52B687D3" w14:textId="71D7E7B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31-May</w:t>
            </w:r>
          </w:p>
        </w:tc>
        <w:tc>
          <w:tcPr>
            <w:tcW w:w="436" w:type="pct"/>
            <w:tcBorders>
              <w:top w:val="nil"/>
              <w:left w:val="nil"/>
              <w:bottom w:val="nil"/>
              <w:right w:val="single" w:sz="8" w:space="0" w:color="auto"/>
            </w:tcBorders>
            <w:shd w:val="clear" w:color="auto" w:fill="auto"/>
            <w:noWrap/>
            <w:vAlign w:val="center"/>
            <w:hideMark/>
          </w:tcPr>
          <w:p w14:paraId="3F858B49" w14:textId="0FCCDAF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26</w:t>
            </w:r>
          </w:p>
        </w:tc>
        <w:tc>
          <w:tcPr>
            <w:tcW w:w="488" w:type="pct"/>
            <w:tcBorders>
              <w:top w:val="nil"/>
              <w:left w:val="nil"/>
              <w:bottom w:val="nil"/>
              <w:right w:val="nil"/>
            </w:tcBorders>
            <w:shd w:val="clear" w:color="auto" w:fill="auto"/>
            <w:noWrap/>
            <w:vAlign w:val="center"/>
            <w:hideMark/>
          </w:tcPr>
          <w:p w14:paraId="013D3D00" w14:textId="39B59404"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22-Apr</w:t>
            </w:r>
          </w:p>
        </w:tc>
        <w:tc>
          <w:tcPr>
            <w:tcW w:w="567" w:type="pct"/>
            <w:tcBorders>
              <w:top w:val="nil"/>
              <w:left w:val="nil"/>
              <w:bottom w:val="nil"/>
              <w:right w:val="nil"/>
            </w:tcBorders>
            <w:shd w:val="clear" w:color="auto" w:fill="auto"/>
            <w:noWrap/>
            <w:vAlign w:val="center"/>
            <w:hideMark/>
          </w:tcPr>
          <w:p w14:paraId="2559D56F" w14:textId="3912BC3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center"/>
            <w:hideMark/>
          </w:tcPr>
          <w:p w14:paraId="025DD227" w14:textId="73B71D8E"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30-May</w:t>
            </w:r>
          </w:p>
        </w:tc>
        <w:tc>
          <w:tcPr>
            <w:tcW w:w="513" w:type="pct"/>
            <w:tcBorders>
              <w:top w:val="nil"/>
              <w:left w:val="nil"/>
              <w:bottom w:val="nil"/>
              <w:right w:val="single" w:sz="8" w:space="0" w:color="auto"/>
            </w:tcBorders>
            <w:shd w:val="clear" w:color="auto" w:fill="auto"/>
            <w:noWrap/>
            <w:vAlign w:val="center"/>
            <w:hideMark/>
          </w:tcPr>
          <w:p w14:paraId="6453E471" w14:textId="3AC7ED99"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38</w:t>
            </w:r>
          </w:p>
        </w:tc>
      </w:tr>
      <w:tr w:rsidR="009A032E" w:rsidRPr="001E174E" w14:paraId="61356DAF"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2CFE4CC" w14:textId="4EAF357B"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2018</w:t>
            </w:r>
            <w:r>
              <w:rPr>
                <w:rFonts w:asciiTheme="minorHAnsi" w:hAnsiTheme="minorHAnsi" w:cstheme="minorHAnsi"/>
                <w:b/>
                <w:bCs/>
                <w:color w:val="000000"/>
              </w:rPr>
              <w:t xml:space="preserve"> *</w:t>
            </w:r>
          </w:p>
        </w:tc>
        <w:tc>
          <w:tcPr>
            <w:tcW w:w="568" w:type="pct"/>
            <w:tcBorders>
              <w:top w:val="nil"/>
              <w:left w:val="nil"/>
              <w:bottom w:val="nil"/>
              <w:right w:val="nil"/>
            </w:tcBorders>
            <w:shd w:val="clear" w:color="auto" w:fill="auto"/>
            <w:noWrap/>
            <w:vAlign w:val="center"/>
            <w:hideMark/>
          </w:tcPr>
          <w:p w14:paraId="6C89383B" w14:textId="46365E0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4-May</w:t>
            </w:r>
          </w:p>
        </w:tc>
        <w:tc>
          <w:tcPr>
            <w:tcW w:w="487" w:type="pct"/>
            <w:tcBorders>
              <w:top w:val="nil"/>
              <w:left w:val="nil"/>
              <w:bottom w:val="nil"/>
              <w:right w:val="nil"/>
            </w:tcBorders>
            <w:shd w:val="clear" w:color="auto" w:fill="auto"/>
            <w:noWrap/>
            <w:vAlign w:val="center"/>
            <w:hideMark/>
          </w:tcPr>
          <w:p w14:paraId="673F17C5" w14:textId="148D9DF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13-May</w:t>
            </w:r>
          </w:p>
        </w:tc>
        <w:tc>
          <w:tcPr>
            <w:tcW w:w="487" w:type="pct"/>
            <w:tcBorders>
              <w:top w:val="nil"/>
              <w:left w:val="nil"/>
              <w:bottom w:val="nil"/>
              <w:right w:val="nil"/>
            </w:tcBorders>
            <w:shd w:val="clear" w:color="auto" w:fill="auto"/>
            <w:noWrap/>
            <w:vAlign w:val="center"/>
            <w:hideMark/>
          </w:tcPr>
          <w:p w14:paraId="7A7FCB30" w14:textId="45BA2D56"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28-May</w:t>
            </w:r>
          </w:p>
        </w:tc>
        <w:tc>
          <w:tcPr>
            <w:tcW w:w="436" w:type="pct"/>
            <w:tcBorders>
              <w:top w:val="nil"/>
              <w:left w:val="nil"/>
              <w:bottom w:val="nil"/>
              <w:right w:val="single" w:sz="8" w:space="0" w:color="auto"/>
            </w:tcBorders>
            <w:shd w:val="clear" w:color="auto" w:fill="auto"/>
            <w:noWrap/>
            <w:vAlign w:val="center"/>
            <w:hideMark/>
          </w:tcPr>
          <w:p w14:paraId="13A2DC7D" w14:textId="0AD555B1"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24</w:t>
            </w:r>
          </w:p>
        </w:tc>
        <w:tc>
          <w:tcPr>
            <w:tcW w:w="488" w:type="pct"/>
            <w:tcBorders>
              <w:top w:val="nil"/>
              <w:left w:val="nil"/>
              <w:bottom w:val="nil"/>
              <w:right w:val="nil"/>
            </w:tcBorders>
            <w:shd w:val="clear" w:color="auto" w:fill="auto"/>
            <w:noWrap/>
            <w:vAlign w:val="center"/>
            <w:hideMark/>
          </w:tcPr>
          <w:p w14:paraId="69F15830" w14:textId="38EA2167"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21-Apr</w:t>
            </w:r>
          </w:p>
        </w:tc>
        <w:tc>
          <w:tcPr>
            <w:tcW w:w="567" w:type="pct"/>
            <w:tcBorders>
              <w:top w:val="nil"/>
              <w:left w:val="nil"/>
              <w:bottom w:val="nil"/>
              <w:right w:val="nil"/>
            </w:tcBorders>
            <w:shd w:val="clear" w:color="auto" w:fill="auto"/>
            <w:noWrap/>
            <w:vAlign w:val="center"/>
            <w:hideMark/>
          </w:tcPr>
          <w:p w14:paraId="6AD10CCA" w14:textId="4FDD09BA"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center"/>
            <w:hideMark/>
          </w:tcPr>
          <w:p w14:paraId="70E49C0A" w14:textId="1FC5715D"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25-May</w:t>
            </w:r>
          </w:p>
        </w:tc>
        <w:tc>
          <w:tcPr>
            <w:tcW w:w="513" w:type="pct"/>
            <w:tcBorders>
              <w:top w:val="nil"/>
              <w:left w:val="nil"/>
              <w:bottom w:val="nil"/>
              <w:right w:val="single" w:sz="8" w:space="0" w:color="auto"/>
            </w:tcBorders>
            <w:shd w:val="clear" w:color="auto" w:fill="auto"/>
            <w:noWrap/>
            <w:vAlign w:val="center"/>
            <w:hideMark/>
          </w:tcPr>
          <w:p w14:paraId="0D4312D0" w14:textId="6D1E0F5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34</w:t>
            </w:r>
          </w:p>
        </w:tc>
      </w:tr>
      <w:tr w:rsidR="009A032E" w:rsidRPr="001E174E" w14:paraId="709F6C51" w14:textId="77777777" w:rsidTr="004D1CA9">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59BDAE49" w14:textId="0C5FDFB7" w:rsidR="009A032E" w:rsidRPr="001E174E" w:rsidRDefault="009A032E" w:rsidP="009A032E">
            <w:pPr>
              <w:spacing w:after="0"/>
              <w:jc w:val="center"/>
              <w:rPr>
                <w:rFonts w:asciiTheme="minorHAnsi" w:hAnsiTheme="minorHAnsi" w:cstheme="minorHAnsi"/>
                <w:b/>
                <w:bCs/>
                <w:color w:val="000000"/>
              </w:rPr>
            </w:pPr>
            <w:r w:rsidRPr="001E174E">
              <w:rPr>
                <w:rFonts w:asciiTheme="minorHAnsi" w:hAnsiTheme="minorHAnsi" w:cstheme="minorHAnsi"/>
                <w:b/>
                <w:bCs/>
                <w:color w:val="000000"/>
              </w:rPr>
              <w:t>2019</w:t>
            </w:r>
          </w:p>
        </w:tc>
        <w:tc>
          <w:tcPr>
            <w:tcW w:w="568" w:type="pct"/>
            <w:tcBorders>
              <w:top w:val="nil"/>
              <w:left w:val="nil"/>
              <w:bottom w:val="nil"/>
              <w:right w:val="nil"/>
            </w:tcBorders>
            <w:shd w:val="clear" w:color="auto" w:fill="auto"/>
            <w:noWrap/>
            <w:vAlign w:val="bottom"/>
            <w:hideMark/>
          </w:tcPr>
          <w:p w14:paraId="5CD40CF2" w14:textId="4E6FF55B"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25-Apr</w:t>
            </w:r>
          </w:p>
        </w:tc>
        <w:tc>
          <w:tcPr>
            <w:tcW w:w="487" w:type="pct"/>
            <w:tcBorders>
              <w:top w:val="nil"/>
              <w:left w:val="nil"/>
              <w:bottom w:val="nil"/>
              <w:right w:val="nil"/>
            </w:tcBorders>
            <w:shd w:val="clear" w:color="auto" w:fill="auto"/>
            <w:noWrap/>
            <w:vAlign w:val="bottom"/>
            <w:hideMark/>
          </w:tcPr>
          <w:p w14:paraId="4E01855E" w14:textId="6A8E9745"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17-May</w:t>
            </w:r>
          </w:p>
        </w:tc>
        <w:tc>
          <w:tcPr>
            <w:tcW w:w="487" w:type="pct"/>
            <w:tcBorders>
              <w:top w:val="nil"/>
              <w:left w:val="nil"/>
              <w:bottom w:val="nil"/>
              <w:right w:val="nil"/>
            </w:tcBorders>
            <w:shd w:val="clear" w:color="auto" w:fill="auto"/>
            <w:noWrap/>
            <w:vAlign w:val="bottom"/>
            <w:hideMark/>
          </w:tcPr>
          <w:p w14:paraId="2B663EBE" w14:textId="7D31292E"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2-Jun</w:t>
            </w:r>
          </w:p>
        </w:tc>
        <w:tc>
          <w:tcPr>
            <w:tcW w:w="436" w:type="pct"/>
            <w:tcBorders>
              <w:top w:val="nil"/>
              <w:left w:val="nil"/>
              <w:bottom w:val="nil"/>
              <w:right w:val="single" w:sz="8" w:space="0" w:color="auto"/>
            </w:tcBorders>
            <w:shd w:val="clear" w:color="auto" w:fill="auto"/>
            <w:noWrap/>
            <w:vAlign w:val="bottom"/>
            <w:hideMark/>
          </w:tcPr>
          <w:p w14:paraId="0C81BF77" w14:textId="145C198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38</w:t>
            </w:r>
          </w:p>
        </w:tc>
        <w:tc>
          <w:tcPr>
            <w:tcW w:w="488" w:type="pct"/>
            <w:tcBorders>
              <w:top w:val="nil"/>
              <w:left w:val="nil"/>
              <w:bottom w:val="nil"/>
              <w:right w:val="nil"/>
            </w:tcBorders>
            <w:shd w:val="clear" w:color="auto" w:fill="auto"/>
            <w:noWrap/>
            <w:vAlign w:val="bottom"/>
            <w:hideMark/>
          </w:tcPr>
          <w:p w14:paraId="689AF3CC" w14:textId="02F7DD5F"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18-May</w:t>
            </w:r>
          </w:p>
        </w:tc>
        <w:tc>
          <w:tcPr>
            <w:tcW w:w="567" w:type="pct"/>
            <w:tcBorders>
              <w:top w:val="nil"/>
              <w:left w:val="nil"/>
              <w:bottom w:val="nil"/>
              <w:right w:val="nil"/>
            </w:tcBorders>
            <w:shd w:val="clear" w:color="auto" w:fill="auto"/>
            <w:noWrap/>
            <w:vAlign w:val="bottom"/>
            <w:hideMark/>
          </w:tcPr>
          <w:p w14:paraId="1B87C276" w14:textId="269D51B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20-May</w:t>
            </w:r>
          </w:p>
        </w:tc>
        <w:tc>
          <w:tcPr>
            <w:tcW w:w="635" w:type="pct"/>
            <w:tcBorders>
              <w:top w:val="nil"/>
              <w:left w:val="nil"/>
              <w:bottom w:val="nil"/>
              <w:right w:val="nil"/>
            </w:tcBorders>
            <w:shd w:val="clear" w:color="auto" w:fill="auto"/>
            <w:noWrap/>
            <w:vAlign w:val="bottom"/>
            <w:hideMark/>
          </w:tcPr>
          <w:p w14:paraId="423BEB2E" w14:textId="5BFC7998"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24-May</w:t>
            </w:r>
          </w:p>
        </w:tc>
        <w:tc>
          <w:tcPr>
            <w:tcW w:w="513" w:type="pct"/>
            <w:tcBorders>
              <w:top w:val="nil"/>
              <w:left w:val="nil"/>
              <w:bottom w:val="nil"/>
              <w:right w:val="single" w:sz="8" w:space="0" w:color="auto"/>
            </w:tcBorders>
            <w:shd w:val="clear" w:color="auto" w:fill="auto"/>
            <w:noWrap/>
            <w:vAlign w:val="bottom"/>
            <w:hideMark/>
          </w:tcPr>
          <w:p w14:paraId="0FBA140A" w14:textId="26BB8C05" w:rsidR="009A032E" w:rsidRPr="001E174E" w:rsidRDefault="009A032E" w:rsidP="009A032E">
            <w:pPr>
              <w:spacing w:after="0"/>
              <w:jc w:val="center"/>
              <w:rPr>
                <w:rFonts w:asciiTheme="minorHAnsi" w:hAnsiTheme="minorHAnsi" w:cstheme="minorHAnsi"/>
                <w:color w:val="000000"/>
              </w:rPr>
            </w:pPr>
            <w:r w:rsidRPr="001E174E">
              <w:rPr>
                <w:rFonts w:asciiTheme="minorHAnsi" w:hAnsiTheme="minorHAnsi" w:cstheme="minorHAnsi"/>
                <w:color w:val="000000"/>
              </w:rPr>
              <w:t>6</w:t>
            </w:r>
          </w:p>
        </w:tc>
      </w:tr>
      <w:tr w:rsidR="009A032E" w:rsidRPr="001E174E" w14:paraId="4C927408" w14:textId="77777777" w:rsidTr="004D1CA9">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2F0B5178" w14:textId="440B2680" w:rsidR="009A032E" w:rsidRPr="001E174E" w:rsidRDefault="009A032E" w:rsidP="009A032E">
            <w:pPr>
              <w:spacing w:after="0"/>
              <w:jc w:val="center"/>
              <w:rPr>
                <w:rFonts w:asciiTheme="minorHAnsi" w:hAnsiTheme="minorHAnsi" w:cstheme="minorHAnsi"/>
                <w:b/>
                <w:bCs/>
                <w:color w:val="000000"/>
              </w:rPr>
            </w:pPr>
            <w:r>
              <w:rPr>
                <w:rFonts w:ascii="Calibri" w:hAnsi="Calibri" w:cs="Calibri"/>
                <w:b/>
                <w:bCs/>
                <w:color w:val="000000"/>
              </w:rPr>
              <w:t>2020</w:t>
            </w:r>
          </w:p>
        </w:tc>
        <w:tc>
          <w:tcPr>
            <w:tcW w:w="568" w:type="pct"/>
            <w:tcBorders>
              <w:top w:val="nil"/>
              <w:left w:val="nil"/>
              <w:bottom w:val="nil"/>
              <w:right w:val="nil"/>
            </w:tcBorders>
            <w:shd w:val="clear" w:color="auto" w:fill="auto"/>
            <w:noWrap/>
            <w:vAlign w:val="bottom"/>
            <w:hideMark/>
          </w:tcPr>
          <w:p w14:paraId="60412DC0" w14:textId="39F7CB0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3F8511B1" w14:textId="0C34D99B"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22-May</w:t>
            </w:r>
          </w:p>
        </w:tc>
        <w:tc>
          <w:tcPr>
            <w:tcW w:w="487" w:type="pct"/>
            <w:tcBorders>
              <w:top w:val="nil"/>
              <w:left w:val="nil"/>
              <w:bottom w:val="nil"/>
              <w:right w:val="nil"/>
            </w:tcBorders>
            <w:shd w:val="clear" w:color="auto" w:fill="auto"/>
            <w:noWrap/>
            <w:vAlign w:val="bottom"/>
            <w:hideMark/>
          </w:tcPr>
          <w:p w14:paraId="6F047F33" w14:textId="5032C6FF"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1-Jun</w:t>
            </w:r>
          </w:p>
        </w:tc>
        <w:tc>
          <w:tcPr>
            <w:tcW w:w="436" w:type="pct"/>
            <w:tcBorders>
              <w:top w:val="nil"/>
              <w:left w:val="nil"/>
              <w:bottom w:val="nil"/>
              <w:right w:val="single" w:sz="8" w:space="0" w:color="auto"/>
            </w:tcBorders>
            <w:shd w:val="clear" w:color="auto" w:fill="auto"/>
            <w:noWrap/>
            <w:vAlign w:val="bottom"/>
            <w:hideMark/>
          </w:tcPr>
          <w:p w14:paraId="1A90C7CF" w14:textId="410B897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27</w:t>
            </w:r>
          </w:p>
        </w:tc>
        <w:tc>
          <w:tcPr>
            <w:tcW w:w="488" w:type="pct"/>
            <w:tcBorders>
              <w:top w:val="nil"/>
              <w:left w:val="nil"/>
              <w:bottom w:val="nil"/>
              <w:right w:val="nil"/>
            </w:tcBorders>
            <w:shd w:val="clear" w:color="auto" w:fill="auto"/>
            <w:noWrap/>
            <w:vAlign w:val="bottom"/>
            <w:hideMark/>
          </w:tcPr>
          <w:p w14:paraId="3F4E027A" w14:textId="7496074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16-May</w:t>
            </w:r>
          </w:p>
        </w:tc>
        <w:tc>
          <w:tcPr>
            <w:tcW w:w="567" w:type="pct"/>
            <w:tcBorders>
              <w:top w:val="nil"/>
              <w:left w:val="nil"/>
              <w:bottom w:val="nil"/>
              <w:right w:val="nil"/>
            </w:tcBorders>
            <w:shd w:val="clear" w:color="auto" w:fill="auto"/>
            <w:noWrap/>
            <w:vAlign w:val="bottom"/>
            <w:hideMark/>
          </w:tcPr>
          <w:p w14:paraId="2EC1D797" w14:textId="62045D7C"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18-May</w:t>
            </w:r>
          </w:p>
        </w:tc>
        <w:tc>
          <w:tcPr>
            <w:tcW w:w="635" w:type="pct"/>
            <w:tcBorders>
              <w:top w:val="nil"/>
              <w:left w:val="nil"/>
              <w:bottom w:val="nil"/>
              <w:right w:val="nil"/>
            </w:tcBorders>
            <w:shd w:val="clear" w:color="auto" w:fill="auto"/>
            <w:noWrap/>
            <w:vAlign w:val="bottom"/>
            <w:hideMark/>
          </w:tcPr>
          <w:p w14:paraId="5D788A74" w14:textId="34BB4655"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22-May</w:t>
            </w:r>
          </w:p>
        </w:tc>
        <w:tc>
          <w:tcPr>
            <w:tcW w:w="513" w:type="pct"/>
            <w:tcBorders>
              <w:top w:val="nil"/>
              <w:left w:val="nil"/>
              <w:bottom w:val="nil"/>
              <w:right w:val="single" w:sz="8" w:space="0" w:color="auto"/>
            </w:tcBorders>
            <w:shd w:val="clear" w:color="auto" w:fill="auto"/>
            <w:noWrap/>
            <w:vAlign w:val="bottom"/>
            <w:hideMark/>
          </w:tcPr>
          <w:p w14:paraId="746472BB" w14:textId="202B5E2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6</w:t>
            </w:r>
          </w:p>
        </w:tc>
      </w:tr>
      <w:tr w:rsidR="009A032E" w:rsidRPr="001E174E" w14:paraId="793662FC" w14:textId="77777777" w:rsidTr="00713209">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297A39BD" w14:textId="1B63E831"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2021</w:t>
            </w:r>
          </w:p>
        </w:tc>
        <w:tc>
          <w:tcPr>
            <w:tcW w:w="568" w:type="pct"/>
            <w:tcBorders>
              <w:top w:val="nil"/>
              <w:left w:val="nil"/>
              <w:bottom w:val="nil"/>
              <w:right w:val="nil"/>
            </w:tcBorders>
            <w:shd w:val="clear" w:color="auto" w:fill="auto"/>
            <w:noWrap/>
            <w:vAlign w:val="bottom"/>
            <w:hideMark/>
          </w:tcPr>
          <w:p w14:paraId="5105D18A" w14:textId="48B7659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4-May</w:t>
            </w:r>
          </w:p>
        </w:tc>
        <w:tc>
          <w:tcPr>
            <w:tcW w:w="487" w:type="pct"/>
            <w:tcBorders>
              <w:top w:val="nil"/>
              <w:left w:val="nil"/>
              <w:bottom w:val="nil"/>
              <w:right w:val="nil"/>
            </w:tcBorders>
            <w:shd w:val="clear" w:color="auto" w:fill="auto"/>
            <w:noWrap/>
            <w:vAlign w:val="bottom"/>
            <w:hideMark/>
          </w:tcPr>
          <w:p w14:paraId="674478B7" w14:textId="7C91C7E0"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12-May</w:t>
            </w:r>
          </w:p>
        </w:tc>
        <w:tc>
          <w:tcPr>
            <w:tcW w:w="487" w:type="pct"/>
            <w:tcBorders>
              <w:top w:val="nil"/>
              <w:left w:val="nil"/>
              <w:bottom w:val="nil"/>
              <w:right w:val="nil"/>
            </w:tcBorders>
            <w:shd w:val="clear" w:color="auto" w:fill="auto"/>
            <w:noWrap/>
            <w:vAlign w:val="bottom"/>
            <w:hideMark/>
          </w:tcPr>
          <w:p w14:paraId="48D7FFAA" w14:textId="486A742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19-Jun</w:t>
            </w:r>
          </w:p>
        </w:tc>
        <w:tc>
          <w:tcPr>
            <w:tcW w:w="436" w:type="pct"/>
            <w:tcBorders>
              <w:top w:val="nil"/>
              <w:left w:val="nil"/>
              <w:bottom w:val="nil"/>
              <w:right w:val="single" w:sz="8" w:space="0" w:color="auto"/>
            </w:tcBorders>
            <w:shd w:val="clear" w:color="auto" w:fill="auto"/>
            <w:noWrap/>
            <w:vAlign w:val="bottom"/>
            <w:hideMark/>
          </w:tcPr>
          <w:p w14:paraId="2177E7EA" w14:textId="57FE5A7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46</w:t>
            </w:r>
          </w:p>
        </w:tc>
        <w:tc>
          <w:tcPr>
            <w:tcW w:w="488" w:type="pct"/>
            <w:tcBorders>
              <w:top w:val="nil"/>
              <w:left w:val="nil"/>
              <w:bottom w:val="nil"/>
              <w:right w:val="nil"/>
            </w:tcBorders>
            <w:shd w:val="clear" w:color="auto" w:fill="auto"/>
            <w:noWrap/>
            <w:vAlign w:val="bottom"/>
            <w:hideMark/>
          </w:tcPr>
          <w:p w14:paraId="1008B69B" w14:textId="2D5DD6B2"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3-May</w:t>
            </w:r>
          </w:p>
        </w:tc>
        <w:tc>
          <w:tcPr>
            <w:tcW w:w="567" w:type="pct"/>
            <w:tcBorders>
              <w:top w:val="nil"/>
              <w:left w:val="nil"/>
              <w:bottom w:val="nil"/>
              <w:right w:val="nil"/>
            </w:tcBorders>
            <w:shd w:val="clear" w:color="auto" w:fill="auto"/>
            <w:noWrap/>
            <w:vAlign w:val="bottom"/>
            <w:hideMark/>
          </w:tcPr>
          <w:p w14:paraId="39520D6F" w14:textId="64616DAC"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11-May</w:t>
            </w:r>
          </w:p>
        </w:tc>
        <w:tc>
          <w:tcPr>
            <w:tcW w:w="635" w:type="pct"/>
            <w:tcBorders>
              <w:top w:val="nil"/>
              <w:left w:val="nil"/>
              <w:bottom w:val="nil"/>
              <w:right w:val="nil"/>
            </w:tcBorders>
            <w:shd w:val="clear" w:color="auto" w:fill="auto"/>
            <w:noWrap/>
            <w:vAlign w:val="bottom"/>
            <w:hideMark/>
          </w:tcPr>
          <w:p w14:paraId="1BDA2CD9" w14:textId="49F1FC1C"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25-May</w:t>
            </w:r>
          </w:p>
        </w:tc>
        <w:tc>
          <w:tcPr>
            <w:tcW w:w="513" w:type="pct"/>
            <w:tcBorders>
              <w:top w:val="nil"/>
              <w:left w:val="nil"/>
              <w:bottom w:val="nil"/>
              <w:right w:val="single" w:sz="8" w:space="0" w:color="auto"/>
            </w:tcBorders>
            <w:shd w:val="clear" w:color="auto" w:fill="auto"/>
            <w:noWrap/>
            <w:vAlign w:val="bottom"/>
            <w:hideMark/>
          </w:tcPr>
          <w:p w14:paraId="1BF74C4A" w14:textId="33536E4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22</w:t>
            </w:r>
          </w:p>
        </w:tc>
      </w:tr>
      <w:tr w:rsidR="009A032E" w:rsidRPr="001E174E" w14:paraId="7612DB3D"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36804EEA" w14:textId="65B3A25E"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2022</w:t>
            </w:r>
          </w:p>
        </w:tc>
        <w:tc>
          <w:tcPr>
            <w:tcW w:w="568" w:type="pct"/>
            <w:tcBorders>
              <w:top w:val="nil"/>
              <w:left w:val="nil"/>
              <w:bottom w:val="nil"/>
              <w:right w:val="nil"/>
            </w:tcBorders>
            <w:shd w:val="clear" w:color="auto" w:fill="auto"/>
            <w:noWrap/>
            <w:vAlign w:val="bottom"/>
            <w:hideMark/>
          </w:tcPr>
          <w:p w14:paraId="73603A1A" w14:textId="4C1F294E"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8-May</w:t>
            </w:r>
          </w:p>
        </w:tc>
        <w:tc>
          <w:tcPr>
            <w:tcW w:w="487" w:type="pct"/>
            <w:tcBorders>
              <w:top w:val="nil"/>
              <w:left w:val="nil"/>
              <w:bottom w:val="nil"/>
              <w:right w:val="nil"/>
            </w:tcBorders>
            <w:shd w:val="clear" w:color="auto" w:fill="auto"/>
            <w:noWrap/>
            <w:vAlign w:val="bottom"/>
            <w:hideMark/>
          </w:tcPr>
          <w:p w14:paraId="4DA1E225" w14:textId="72363A09"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29-May</w:t>
            </w:r>
          </w:p>
        </w:tc>
        <w:tc>
          <w:tcPr>
            <w:tcW w:w="487" w:type="pct"/>
            <w:tcBorders>
              <w:top w:val="nil"/>
              <w:left w:val="nil"/>
              <w:bottom w:val="nil"/>
              <w:right w:val="nil"/>
            </w:tcBorders>
            <w:shd w:val="clear" w:color="auto" w:fill="auto"/>
            <w:noWrap/>
            <w:vAlign w:val="bottom"/>
            <w:hideMark/>
          </w:tcPr>
          <w:p w14:paraId="566D7218" w14:textId="0C91CB7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17-Jun</w:t>
            </w:r>
          </w:p>
        </w:tc>
        <w:tc>
          <w:tcPr>
            <w:tcW w:w="436" w:type="pct"/>
            <w:tcBorders>
              <w:top w:val="nil"/>
              <w:left w:val="nil"/>
              <w:bottom w:val="nil"/>
              <w:right w:val="single" w:sz="8" w:space="0" w:color="auto"/>
            </w:tcBorders>
            <w:shd w:val="clear" w:color="auto" w:fill="auto"/>
            <w:noWrap/>
            <w:vAlign w:val="bottom"/>
            <w:hideMark/>
          </w:tcPr>
          <w:p w14:paraId="3FBED597" w14:textId="74A9D235"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40</w:t>
            </w:r>
          </w:p>
        </w:tc>
        <w:tc>
          <w:tcPr>
            <w:tcW w:w="488" w:type="pct"/>
            <w:tcBorders>
              <w:top w:val="nil"/>
              <w:left w:val="nil"/>
              <w:bottom w:val="nil"/>
              <w:right w:val="nil"/>
            </w:tcBorders>
            <w:shd w:val="clear" w:color="auto" w:fill="auto"/>
            <w:noWrap/>
            <w:vAlign w:val="bottom"/>
            <w:hideMark/>
          </w:tcPr>
          <w:p w14:paraId="1714D7A7" w14:textId="3202CA28"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15-May</w:t>
            </w:r>
          </w:p>
        </w:tc>
        <w:tc>
          <w:tcPr>
            <w:tcW w:w="567" w:type="pct"/>
            <w:tcBorders>
              <w:top w:val="nil"/>
              <w:left w:val="nil"/>
              <w:bottom w:val="nil"/>
              <w:right w:val="nil"/>
            </w:tcBorders>
            <w:shd w:val="clear" w:color="auto" w:fill="auto"/>
            <w:noWrap/>
            <w:vAlign w:val="bottom"/>
            <w:hideMark/>
          </w:tcPr>
          <w:p w14:paraId="15A1D453" w14:textId="42C6E92E"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18-May</w:t>
            </w:r>
          </w:p>
        </w:tc>
        <w:tc>
          <w:tcPr>
            <w:tcW w:w="635" w:type="pct"/>
            <w:tcBorders>
              <w:top w:val="nil"/>
              <w:left w:val="nil"/>
              <w:bottom w:val="nil"/>
              <w:right w:val="nil"/>
            </w:tcBorders>
            <w:shd w:val="clear" w:color="auto" w:fill="auto"/>
            <w:noWrap/>
            <w:vAlign w:val="bottom"/>
            <w:hideMark/>
          </w:tcPr>
          <w:p w14:paraId="7C5B1F88" w14:textId="7EF0472D"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5-Jun</w:t>
            </w:r>
          </w:p>
        </w:tc>
        <w:tc>
          <w:tcPr>
            <w:tcW w:w="513" w:type="pct"/>
            <w:tcBorders>
              <w:top w:val="nil"/>
              <w:left w:val="nil"/>
              <w:bottom w:val="nil"/>
              <w:right w:val="single" w:sz="8" w:space="0" w:color="auto"/>
            </w:tcBorders>
            <w:shd w:val="clear" w:color="auto" w:fill="auto"/>
            <w:noWrap/>
            <w:vAlign w:val="bottom"/>
            <w:hideMark/>
          </w:tcPr>
          <w:p w14:paraId="4ED5AB20" w14:textId="660AE9C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21</w:t>
            </w:r>
          </w:p>
        </w:tc>
      </w:tr>
      <w:tr w:rsidR="009A032E" w:rsidRPr="001E174E" w14:paraId="102E521C"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bottom"/>
            <w:hideMark/>
          </w:tcPr>
          <w:p w14:paraId="4C71B396" w14:textId="3C15FB5B" w:rsidR="009A032E" w:rsidRPr="001E174E" w:rsidRDefault="009A032E" w:rsidP="009A032E">
            <w:pPr>
              <w:spacing w:after="0"/>
              <w:jc w:val="center"/>
              <w:rPr>
                <w:rFonts w:asciiTheme="minorHAnsi" w:hAnsiTheme="minorHAnsi" w:cstheme="minorHAnsi"/>
                <w:b/>
                <w:bCs/>
                <w:color w:val="000000"/>
              </w:rPr>
            </w:pPr>
            <w:r>
              <w:rPr>
                <w:rFonts w:asciiTheme="minorHAnsi" w:hAnsiTheme="minorHAnsi" w:cstheme="minorHAnsi"/>
                <w:b/>
                <w:bCs/>
                <w:color w:val="000000"/>
              </w:rPr>
              <w:t>2023</w:t>
            </w:r>
          </w:p>
        </w:tc>
        <w:tc>
          <w:tcPr>
            <w:tcW w:w="568" w:type="pct"/>
            <w:tcBorders>
              <w:top w:val="nil"/>
              <w:left w:val="nil"/>
              <w:bottom w:val="nil"/>
              <w:right w:val="nil"/>
            </w:tcBorders>
            <w:shd w:val="clear" w:color="auto" w:fill="auto"/>
            <w:noWrap/>
            <w:vAlign w:val="bottom"/>
            <w:hideMark/>
          </w:tcPr>
          <w:p w14:paraId="41036838" w14:textId="1017B919"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5-May</w:t>
            </w:r>
          </w:p>
        </w:tc>
        <w:tc>
          <w:tcPr>
            <w:tcW w:w="487" w:type="pct"/>
            <w:tcBorders>
              <w:top w:val="nil"/>
              <w:left w:val="nil"/>
              <w:bottom w:val="nil"/>
              <w:right w:val="nil"/>
            </w:tcBorders>
            <w:shd w:val="clear" w:color="auto" w:fill="auto"/>
            <w:noWrap/>
            <w:vAlign w:val="bottom"/>
            <w:hideMark/>
          </w:tcPr>
          <w:p w14:paraId="3AC2074F" w14:textId="10A6EED2"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17-May</w:t>
            </w:r>
          </w:p>
        </w:tc>
        <w:tc>
          <w:tcPr>
            <w:tcW w:w="487" w:type="pct"/>
            <w:tcBorders>
              <w:top w:val="nil"/>
              <w:left w:val="nil"/>
              <w:bottom w:val="nil"/>
              <w:right w:val="nil"/>
            </w:tcBorders>
            <w:shd w:val="clear" w:color="auto" w:fill="auto"/>
            <w:noWrap/>
            <w:vAlign w:val="bottom"/>
            <w:hideMark/>
          </w:tcPr>
          <w:p w14:paraId="409F28CE" w14:textId="6AC374DB"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29-May</w:t>
            </w:r>
          </w:p>
        </w:tc>
        <w:tc>
          <w:tcPr>
            <w:tcW w:w="436" w:type="pct"/>
            <w:tcBorders>
              <w:top w:val="nil"/>
              <w:left w:val="nil"/>
              <w:bottom w:val="nil"/>
              <w:right w:val="single" w:sz="8" w:space="0" w:color="auto"/>
            </w:tcBorders>
            <w:shd w:val="clear" w:color="auto" w:fill="auto"/>
            <w:noWrap/>
            <w:vAlign w:val="bottom"/>
            <w:hideMark/>
          </w:tcPr>
          <w:p w14:paraId="34ED4F23" w14:textId="72B8997A"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24</w:t>
            </w:r>
          </w:p>
        </w:tc>
        <w:tc>
          <w:tcPr>
            <w:tcW w:w="488" w:type="pct"/>
            <w:tcBorders>
              <w:top w:val="nil"/>
              <w:left w:val="nil"/>
              <w:bottom w:val="nil"/>
              <w:right w:val="nil"/>
            </w:tcBorders>
            <w:shd w:val="clear" w:color="auto" w:fill="auto"/>
            <w:noWrap/>
            <w:vAlign w:val="bottom"/>
            <w:hideMark/>
          </w:tcPr>
          <w:p w14:paraId="0F01C590" w14:textId="1AB78A96"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15-May</w:t>
            </w:r>
          </w:p>
        </w:tc>
        <w:tc>
          <w:tcPr>
            <w:tcW w:w="567" w:type="pct"/>
            <w:tcBorders>
              <w:top w:val="nil"/>
              <w:left w:val="nil"/>
              <w:bottom w:val="nil"/>
              <w:right w:val="nil"/>
            </w:tcBorders>
            <w:shd w:val="clear" w:color="auto" w:fill="auto"/>
            <w:noWrap/>
            <w:vAlign w:val="bottom"/>
            <w:hideMark/>
          </w:tcPr>
          <w:p w14:paraId="5204E29A" w14:textId="24D4DE87"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17-May</w:t>
            </w:r>
          </w:p>
        </w:tc>
        <w:tc>
          <w:tcPr>
            <w:tcW w:w="635" w:type="pct"/>
            <w:tcBorders>
              <w:top w:val="nil"/>
              <w:left w:val="nil"/>
              <w:bottom w:val="nil"/>
              <w:right w:val="nil"/>
            </w:tcBorders>
            <w:shd w:val="clear" w:color="auto" w:fill="auto"/>
            <w:noWrap/>
            <w:vAlign w:val="bottom"/>
            <w:hideMark/>
          </w:tcPr>
          <w:p w14:paraId="20761E1D" w14:textId="13BD6714"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24-May</w:t>
            </w:r>
          </w:p>
        </w:tc>
        <w:tc>
          <w:tcPr>
            <w:tcW w:w="513" w:type="pct"/>
            <w:tcBorders>
              <w:top w:val="nil"/>
              <w:left w:val="nil"/>
              <w:bottom w:val="nil"/>
              <w:right w:val="single" w:sz="8" w:space="0" w:color="auto"/>
            </w:tcBorders>
            <w:shd w:val="clear" w:color="auto" w:fill="auto"/>
            <w:noWrap/>
            <w:vAlign w:val="bottom"/>
            <w:hideMark/>
          </w:tcPr>
          <w:p w14:paraId="6E6E1526" w14:textId="744B99B3" w:rsidR="009A032E" w:rsidRPr="001E174E" w:rsidRDefault="009A032E" w:rsidP="009A032E">
            <w:pPr>
              <w:spacing w:after="0"/>
              <w:jc w:val="center"/>
              <w:rPr>
                <w:rFonts w:asciiTheme="minorHAnsi" w:hAnsiTheme="minorHAnsi" w:cstheme="minorHAnsi"/>
                <w:color w:val="000000"/>
              </w:rPr>
            </w:pPr>
            <w:r>
              <w:rPr>
                <w:rFonts w:ascii="Calibri" w:hAnsi="Calibri" w:cs="Calibri"/>
                <w:color w:val="000000"/>
              </w:rPr>
              <w:t>9</w:t>
            </w:r>
          </w:p>
        </w:tc>
      </w:tr>
      <w:tr w:rsidR="009A032E" w:rsidRPr="001E174E" w14:paraId="03AA7D8B" w14:textId="77777777" w:rsidTr="003A56DD">
        <w:trPr>
          <w:cantSplit/>
          <w:trHeight w:val="259"/>
          <w:jc w:val="center"/>
        </w:trPr>
        <w:tc>
          <w:tcPr>
            <w:tcW w:w="819" w:type="pct"/>
            <w:tcBorders>
              <w:top w:val="nil"/>
              <w:left w:val="single" w:sz="8" w:space="0" w:color="auto"/>
              <w:bottom w:val="single" w:sz="4" w:space="0" w:color="auto"/>
              <w:right w:val="single" w:sz="8" w:space="0" w:color="auto"/>
            </w:tcBorders>
            <w:shd w:val="clear" w:color="auto" w:fill="auto"/>
            <w:noWrap/>
            <w:vAlign w:val="bottom"/>
          </w:tcPr>
          <w:p w14:paraId="5C10C706" w14:textId="5398FC11" w:rsidR="009A032E" w:rsidRPr="001E174E" w:rsidRDefault="009A032E" w:rsidP="009A032E">
            <w:pPr>
              <w:spacing w:after="0"/>
              <w:jc w:val="center"/>
              <w:rPr>
                <w:rFonts w:asciiTheme="minorHAnsi" w:hAnsiTheme="minorHAnsi" w:cstheme="minorHAnsi"/>
                <w:b/>
                <w:bCs/>
                <w:color w:val="000000"/>
              </w:rPr>
            </w:pPr>
            <w:ins w:id="84" w:author="Wright, Lisa S CIV USARMY CENWD (USA)" w:date="2024-12-11T19:02:00Z">
              <w:r>
                <w:rPr>
                  <w:rFonts w:asciiTheme="minorHAnsi" w:hAnsiTheme="minorHAnsi" w:cstheme="minorHAnsi"/>
                  <w:b/>
                  <w:bCs/>
                  <w:color w:val="000000"/>
                </w:rPr>
                <w:t>2024</w:t>
              </w:r>
            </w:ins>
          </w:p>
        </w:tc>
        <w:tc>
          <w:tcPr>
            <w:tcW w:w="568" w:type="pct"/>
            <w:tcBorders>
              <w:top w:val="nil"/>
              <w:left w:val="nil"/>
              <w:bottom w:val="single" w:sz="4" w:space="0" w:color="auto"/>
              <w:right w:val="nil"/>
            </w:tcBorders>
            <w:shd w:val="clear" w:color="auto" w:fill="auto"/>
            <w:noWrap/>
            <w:vAlign w:val="bottom"/>
          </w:tcPr>
          <w:p w14:paraId="0AB01CA1" w14:textId="1960EB49" w:rsidR="009A032E" w:rsidRPr="001E174E" w:rsidRDefault="009A032E" w:rsidP="009A032E">
            <w:pPr>
              <w:spacing w:after="0"/>
              <w:jc w:val="center"/>
              <w:rPr>
                <w:rFonts w:asciiTheme="minorHAnsi" w:hAnsiTheme="minorHAnsi" w:cstheme="minorHAnsi"/>
                <w:color w:val="000000"/>
              </w:rPr>
            </w:pPr>
            <w:ins w:id="85" w:author="Wright, Lisa S CIV USARMY CENWD (USA)" w:date="2024-12-11T19:02:00Z">
              <w:r>
                <w:rPr>
                  <w:rFonts w:ascii="Calibri" w:hAnsi="Calibri" w:cs="Calibri"/>
                  <w:color w:val="000000"/>
                </w:rPr>
                <w:t>23-Apr</w:t>
              </w:r>
            </w:ins>
          </w:p>
        </w:tc>
        <w:tc>
          <w:tcPr>
            <w:tcW w:w="487" w:type="pct"/>
            <w:tcBorders>
              <w:top w:val="nil"/>
              <w:left w:val="nil"/>
              <w:bottom w:val="single" w:sz="4" w:space="0" w:color="auto"/>
              <w:right w:val="nil"/>
            </w:tcBorders>
            <w:shd w:val="clear" w:color="auto" w:fill="auto"/>
            <w:noWrap/>
            <w:vAlign w:val="bottom"/>
          </w:tcPr>
          <w:p w14:paraId="21471219" w14:textId="362F20AB" w:rsidR="009A032E" w:rsidRPr="001E174E" w:rsidRDefault="009A032E" w:rsidP="009A032E">
            <w:pPr>
              <w:spacing w:after="0"/>
              <w:jc w:val="center"/>
              <w:rPr>
                <w:rFonts w:asciiTheme="minorHAnsi" w:hAnsiTheme="minorHAnsi" w:cstheme="minorHAnsi"/>
                <w:color w:val="000000"/>
              </w:rPr>
            </w:pPr>
            <w:ins w:id="86" w:author="Wright, Lisa S CIV USARMY CENWD (USA)" w:date="2024-12-11T19:02:00Z">
              <w:r>
                <w:rPr>
                  <w:rFonts w:ascii="Calibri" w:hAnsi="Calibri" w:cs="Calibri"/>
                  <w:color w:val="000000"/>
                </w:rPr>
                <w:t>6-May</w:t>
              </w:r>
            </w:ins>
          </w:p>
        </w:tc>
        <w:tc>
          <w:tcPr>
            <w:tcW w:w="487" w:type="pct"/>
            <w:tcBorders>
              <w:top w:val="nil"/>
              <w:left w:val="nil"/>
              <w:bottom w:val="single" w:sz="4" w:space="0" w:color="auto"/>
              <w:right w:val="nil"/>
            </w:tcBorders>
            <w:shd w:val="clear" w:color="auto" w:fill="auto"/>
            <w:noWrap/>
            <w:vAlign w:val="bottom"/>
          </w:tcPr>
          <w:p w14:paraId="3E8E191B" w14:textId="49050F18" w:rsidR="009A032E" w:rsidRPr="001E174E" w:rsidRDefault="009A032E" w:rsidP="009A032E">
            <w:pPr>
              <w:spacing w:after="0"/>
              <w:jc w:val="center"/>
              <w:rPr>
                <w:rFonts w:asciiTheme="minorHAnsi" w:hAnsiTheme="minorHAnsi" w:cstheme="minorHAnsi"/>
                <w:color w:val="000000"/>
              </w:rPr>
            </w:pPr>
            <w:ins w:id="87" w:author="Wright, Lisa S CIV USARMY CENWD (USA)" w:date="2024-12-11T19:02:00Z">
              <w:r>
                <w:rPr>
                  <w:rFonts w:ascii="Calibri" w:hAnsi="Calibri" w:cs="Calibri"/>
                  <w:color w:val="000000"/>
                </w:rPr>
                <w:t>26-May</w:t>
              </w:r>
            </w:ins>
          </w:p>
        </w:tc>
        <w:tc>
          <w:tcPr>
            <w:tcW w:w="436" w:type="pct"/>
            <w:tcBorders>
              <w:top w:val="nil"/>
              <w:left w:val="nil"/>
              <w:bottom w:val="single" w:sz="4" w:space="0" w:color="auto"/>
              <w:right w:val="single" w:sz="8" w:space="0" w:color="auto"/>
            </w:tcBorders>
            <w:shd w:val="clear" w:color="auto" w:fill="auto"/>
            <w:noWrap/>
            <w:vAlign w:val="bottom"/>
          </w:tcPr>
          <w:p w14:paraId="6C65FA58" w14:textId="6220F6CA" w:rsidR="009A032E" w:rsidRPr="001E174E" w:rsidRDefault="009A032E" w:rsidP="009A032E">
            <w:pPr>
              <w:spacing w:after="0"/>
              <w:jc w:val="center"/>
              <w:rPr>
                <w:rFonts w:asciiTheme="minorHAnsi" w:hAnsiTheme="minorHAnsi" w:cstheme="minorHAnsi"/>
                <w:color w:val="000000"/>
              </w:rPr>
            </w:pPr>
            <w:ins w:id="88" w:author="Wright, Lisa S CIV USARMY CENWD (USA)" w:date="2024-12-11T19:02:00Z">
              <w:r>
                <w:rPr>
                  <w:rFonts w:ascii="Calibri" w:hAnsi="Calibri" w:cs="Calibri"/>
                  <w:color w:val="000000"/>
                </w:rPr>
                <w:t>33</w:t>
              </w:r>
            </w:ins>
          </w:p>
        </w:tc>
        <w:tc>
          <w:tcPr>
            <w:tcW w:w="488" w:type="pct"/>
            <w:tcBorders>
              <w:top w:val="nil"/>
              <w:left w:val="nil"/>
              <w:bottom w:val="single" w:sz="4" w:space="0" w:color="auto"/>
              <w:right w:val="nil"/>
            </w:tcBorders>
            <w:shd w:val="clear" w:color="auto" w:fill="auto"/>
            <w:noWrap/>
            <w:vAlign w:val="bottom"/>
          </w:tcPr>
          <w:p w14:paraId="1F42047F" w14:textId="25A892E1" w:rsidR="009A032E" w:rsidRPr="001E174E" w:rsidRDefault="009A032E" w:rsidP="009A032E">
            <w:pPr>
              <w:spacing w:after="0"/>
              <w:jc w:val="center"/>
              <w:rPr>
                <w:rFonts w:asciiTheme="minorHAnsi" w:hAnsiTheme="minorHAnsi" w:cstheme="minorHAnsi"/>
                <w:color w:val="000000"/>
              </w:rPr>
            </w:pPr>
            <w:ins w:id="89" w:author="Wright, Lisa S CIV USARMY CENWD (USA)" w:date="2024-12-11T19:02:00Z">
              <w:r>
                <w:rPr>
                  <w:rFonts w:ascii="Calibri" w:hAnsi="Calibri" w:cs="Calibri"/>
                  <w:color w:val="000000"/>
                </w:rPr>
                <w:t>17-May</w:t>
              </w:r>
            </w:ins>
          </w:p>
        </w:tc>
        <w:tc>
          <w:tcPr>
            <w:tcW w:w="567" w:type="pct"/>
            <w:tcBorders>
              <w:top w:val="nil"/>
              <w:left w:val="nil"/>
              <w:bottom w:val="single" w:sz="4" w:space="0" w:color="auto"/>
              <w:right w:val="nil"/>
            </w:tcBorders>
            <w:shd w:val="clear" w:color="auto" w:fill="auto"/>
            <w:noWrap/>
            <w:vAlign w:val="bottom"/>
          </w:tcPr>
          <w:p w14:paraId="42B33FCC" w14:textId="4F178001" w:rsidR="009A032E" w:rsidRPr="001E174E" w:rsidRDefault="009A032E" w:rsidP="009A032E">
            <w:pPr>
              <w:spacing w:after="0"/>
              <w:jc w:val="center"/>
              <w:rPr>
                <w:rFonts w:asciiTheme="minorHAnsi" w:hAnsiTheme="minorHAnsi" w:cstheme="minorHAnsi"/>
                <w:color w:val="000000"/>
              </w:rPr>
            </w:pPr>
            <w:ins w:id="90" w:author="Wright, Lisa S CIV USARMY CENWD (USA)" w:date="2024-12-11T19:02:00Z">
              <w:r>
                <w:rPr>
                  <w:rFonts w:ascii="Calibri" w:hAnsi="Calibri" w:cs="Calibri"/>
                  <w:color w:val="000000"/>
                </w:rPr>
                <w:t>19-May</w:t>
              </w:r>
            </w:ins>
          </w:p>
        </w:tc>
        <w:tc>
          <w:tcPr>
            <w:tcW w:w="635" w:type="pct"/>
            <w:tcBorders>
              <w:top w:val="nil"/>
              <w:left w:val="nil"/>
              <w:bottom w:val="single" w:sz="4" w:space="0" w:color="auto"/>
              <w:right w:val="nil"/>
            </w:tcBorders>
            <w:shd w:val="clear" w:color="auto" w:fill="auto"/>
            <w:noWrap/>
            <w:vAlign w:val="bottom"/>
          </w:tcPr>
          <w:p w14:paraId="71A34FC5" w14:textId="53967E07" w:rsidR="009A032E" w:rsidRPr="001E174E" w:rsidRDefault="009A032E" w:rsidP="009A032E">
            <w:pPr>
              <w:spacing w:after="0"/>
              <w:jc w:val="center"/>
              <w:rPr>
                <w:rFonts w:asciiTheme="minorHAnsi" w:hAnsiTheme="minorHAnsi" w:cstheme="minorHAnsi"/>
                <w:color w:val="000000"/>
              </w:rPr>
            </w:pPr>
            <w:ins w:id="91" w:author="Wright, Lisa S CIV USARMY CENWD (USA)" w:date="2024-12-11T19:02:00Z">
              <w:r>
                <w:rPr>
                  <w:rFonts w:ascii="Calibri" w:hAnsi="Calibri" w:cs="Calibri"/>
                  <w:color w:val="000000"/>
                </w:rPr>
                <w:t>23-May</w:t>
              </w:r>
            </w:ins>
          </w:p>
        </w:tc>
        <w:tc>
          <w:tcPr>
            <w:tcW w:w="513" w:type="pct"/>
            <w:tcBorders>
              <w:top w:val="nil"/>
              <w:left w:val="nil"/>
              <w:bottom w:val="single" w:sz="4" w:space="0" w:color="auto"/>
              <w:right w:val="single" w:sz="8" w:space="0" w:color="auto"/>
            </w:tcBorders>
            <w:shd w:val="clear" w:color="auto" w:fill="auto"/>
            <w:noWrap/>
            <w:vAlign w:val="bottom"/>
          </w:tcPr>
          <w:p w14:paraId="21383087" w14:textId="4F6DC050" w:rsidR="009A032E" w:rsidRPr="001E174E" w:rsidRDefault="009A032E" w:rsidP="009A032E">
            <w:pPr>
              <w:spacing w:after="0"/>
              <w:jc w:val="center"/>
              <w:rPr>
                <w:rFonts w:asciiTheme="minorHAnsi" w:hAnsiTheme="minorHAnsi" w:cstheme="minorHAnsi"/>
                <w:color w:val="000000"/>
              </w:rPr>
            </w:pPr>
            <w:ins w:id="92" w:author="Wright, Lisa S CIV USARMY CENWD (USA)" w:date="2024-12-11T19:02:00Z">
              <w:r>
                <w:rPr>
                  <w:rFonts w:ascii="Calibri" w:hAnsi="Calibri" w:cs="Calibri"/>
                  <w:color w:val="000000"/>
                </w:rPr>
                <w:t>6</w:t>
              </w:r>
            </w:ins>
          </w:p>
        </w:tc>
      </w:tr>
      <w:tr w:rsidR="009A032E" w:rsidRPr="001E174E" w14:paraId="6301939B"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3E9EF073"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Median</w:t>
            </w:r>
          </w:p>
        </w:tc>
        <w:tc>
          <w:tcPr>
            <w:tcW w:w="568" w:type="pct"/>
            <w:tcBorders>
              <w:top w:val="nil"/>
              <w:left w:val="nil"/>
              <w:bottom w:val="nil"/>
              <w:right w:val="nil"/>
            </w:tcBorders>
            <w:shd w:val="clear" w:color="auto" w:fill="auto"/>
            <w:noWrap/>
            <w:vAlign w:val="bottom"/>
          </w:tcPr>
          <w:p w14:paraId="727B3308" w14:textId="40779ADF" w:rsidR="009A032E" w:rsidRPr="001E174E" w:rsidRDefault="009A032E" w:rsidP="009A032E">
            <w:pPr>
              <w:spacing w:after="0"/>
              <w:jc w:val="center"/>
              <w:rPr>
                <w:rFonts w:asciiTheme="minorHAnsi" w:hAnsiTheme="minorHAnsi" w:cstheme="minorHAnsi"/>
                <w:b/>
                <w:bCs/>
                <w:color w:val="000000"/>
              </w:rPr>
            </w:pPr>
            <w:ins w:id="93" w:author="Wright, Lisa S CIV USARMY CENWD (USA)" w:date="2024-12-11T19:02:00Z">
              <w:r>
                <w:rPr>
                  <w:rFonts w:ascii="Calibri" w:hAnsi="Calibri" w:cs="Calibri"/>
                  <w:b/>
                  <w:bCs/>
                  <w:color w:val="000000"/>
                </w:rPr>
                <w:t>4-May</w:t>
              </w:r>
            </w:ins>
          </w:p>
        </w:tc>
        <w:tc>
          <w:tcPr>
            <w:tcW w:w="487" w:type="pct"/>
            <w:tcBorders>
              <w:top w:val="nil"/>
              <w:left w:val="nil"/>
              <w:bottom w:val="nil"/>
              <w:right w:val="nil"/>
            </w:tcBorders>
            <w:shd w:val="clear" w:color="auto" w:fill="auto"/>
            <w:noWrap/>
            <w:vAlign w:val="bottom"/>
          </w:tcPr>
          <w:p w14:paraId="7B61B024" w14:textId="477D46BC" w:rsidR="009A032E" w:rsidRPr="001E174E" w:rsidRDefault="009A032E" w:rsidP="009A032E">
            <w:pPr>
              <w:spacing w:after="0"/>
              <w:jc w:val="center"/>
              <w:rPr>
                <w:rFonts w:asciiTheme="minorHAnsi" w:hAnsiTheme="minorHAnsi" w:cstheme="minorHAnsi"/>
                <w:b/>
                <w:bCs/>
                <w:color w:val="000000"/>
              </w:rPr>
            </w:pPr>
            <w:ins w:id="94" w:author="Wright, Lisa S CIV USARMY CENWD (USA)" w:date="2024-12-11T19:02:00Z">
              <w:r>
                <w:rPr>
                  <w:rFonts w:ascii="Calibri" w:hAnsi="Calibri" w:cs="Calibri"/>
                  <w:b/>
                  <w:bCs/>
                  <w:color w:val="000000"/>
                </w:rPr>
                <w:t>17-May</w:t>
              </w:r>
            </w:ins>
          </w:p>
        </w:tc>
        <w:tc>
          <w:tcPr>
            <w:tcW w:w="487" w:type="pct"/>
            <w:tcBorders>
              <w:top w:val="nil"/>
              <w:left w:val="nil"/>
              <w:bottom w:val="nil"/>
              <w:right w:val="nil"/>
            </w:tcBorders>
            <w:shd w:val="clear" w:color="auto" w:fill="auto"/>
            <w:noWrap/>
            <w:vAlign w:val="bottom"/>
          </w:tcPr>
          <w:p w14:paraId="6DAF4731" w14:textId="2C0F7F74" w:rsidR="009A032E" w:rsidRPr="001E174E" w:rsidRDefault="009A032E" w:rsidP="009A032E">
            <w:pPr>
              <w:spacing w:after="0"/>
              <w:jc w:val="center"/>
              <w:rPr>
                <w:rFonts w:asciiTheme="minorHAnsi" w:hAnsiTheme="minorHAnsi" w:cstheme="minorHAnsi"/>
                <w:b/>
                <w:bCs/>
                <w:color w:val="000000"/>
              </w:rPr>
            </w:pPr>
            <w:ins w:id="95" w:author="Wright, Lisa S CIV USARMY CENWD (USA)" w:date="2024-12-11T19:02:00Z">
              <w:r>
                <w:rPr>
                  <w:rFonts w:ascii="Calibri" w:hAnsi="Calibri" w:cs="Calibri"/>
                  <w:b/>
                  <w:bCs/>
                  <w:color w:val="000000"/>
                </w:rPr>
                <w:t>30-May</w:t>
              </w:r>
            </w:ins>
          </w:p>
        </w:tc>
        <w:tc>
          <w:tcPr>
            <w:tcW w:w="436" w:type="pct"/>
            <w:tcBorders>
              <w:top w:val="nil"/>
              <w:left w:val="nil"/>
              <w:bottom w:val="nil"/>
              <w:right w:val="single" w:sz="8" w:space="0" w:color="auto"/>
            </w:tcBorders>
            <w:shd w:val="clear" w:color="auto" w:fill="auto"/>
            <w:noWrap/>
            <w:vAlign w:val="bottom"/>
          </w:tcPr>
          <w:p w14:paraId="784B1537" w14:textId="699940DB" w:rsidR="009A032E" w:rsidRPr="001E174E" w:rsidRDefault="009A032E" w:rsidP="009A032E">
            <w:pPr>
              <w:spacing w:after="0"/>
              <w:jc w:val="center"/>
              <w:rPr>
                <w:rFonts w:asciiTheme="minorHAnsi" w:hAnsiTheme="minorHAnsi" w:cstheme="minorHAnsi"/>
                <w:b/>
                <w:bCs/>
                <w:color w:val="000000"/>
              </w:rPr>
            </w:pPr>
            <w:ins w:id="96" w:author="Wright, Lisa S CIV USARMY CENWD (USA)" w:date="2024-12-11T19:02:00Z">
              <w:r>
                <w:rPr>
                  <w:rFonts w:ascii="Calibri" w:hAnsi="Calibri" w:cs="Calibri"/>
                  <w:b/>
                  <w:bCs/>
                  <w:color w:val="000000"/>
                </w:rPr>
                <w:t>27</w:t>
              </w:r>
            </w:ins>
          </w:p>
        </w:tc>
        <w:tc>
          <w:tcPr>
            <w:tcW w:w="488" w:type="pct"/>
            <w:tcBorders>
              <w:top w:val="nil"/>
              <w:left w:val="nil"/>
              <w:bottom w:val="nil"/>
              <w:right w:val="nil"/>
            </w:tcBorders>
            <w:shd w:val="clear" w:color="auto" w:fill="auto"/>
            <w:noWrap/>
            <w:vAlign w:val="bottom"/>
          </w:tcPr>
          <w:p w14:paraId="7379C6E7" w14:textId="375A08D8" w:rsidR="009A032E" w:rsidRPr="001E174E" w:rsidRDefault="009A032E" w:rsidP="009A032E">
            <w:pPr>
              <w:spacing w:after="0"/>
              <w:jc w:val="center"/>
              <w:rPr>
                <w:rFonts w:asciiTheme="minorHAnsi" w:hAnsiTheme="minorHAnsi" w:cstheme="minorHAnsi"/>
                <w:b/>
                <w:bCs/>
                <w:color w:val="000000"/>
              </w:rPr>
            </w:pPr>
            <w:ins w:id="97" w:author="Wright, Lisa S CIV USARMY CENWD (USA)" w:date="2024-12-11T19:02:00Z">
              <w:r>
                <w:rPr>
                  <w:rFonts w:ascii="Calibri" w:hAnsi="Calibri" w:cs="Calibri"/>
                  <w:b/>
                  <w:bCs/>
                  <w:color w:val="000000"/>
                </w:rPr>
                <w:t>15-May</w:t>
              </w:r>
            </w:ins>
          </w:p>
        </w:tc>
        <w:tc>
          <w:tcPr>
            <w:tcW w:w="567" w:type="pct"/>
            <w:tcBorders>
              <w:top w:val="nil"/>
              <w:left w:val="nil"/>
              <w:bottom w:val="nil"/>
              <w:right w:val="nil"/>
            </w:tcBorders>
            <w:shd w:val="clear" w:color="auto" w:fill="auto"/>
            <w:noWrap/>
            <w:vAlign w:val="bottom"/>
          </w:tcPr>
          <w:p w14:paraId="21D089BA" w14:textId="141226E8" w:rsidR="009A032E" w:rsidRPr="001E174E" w:rsidRDefault="009A032E" w:rsidP="009A032E">
            <w:pPr>
              <w:spacing w:after="0"/>
              <w:jc w:val="center"/>
              <w:rPr>
                <w:rFonts w:asciiTheme="minorHAnsi" w:hAnsiTheme="minorHAnsi" w:cstheme="minorHAnsi"/>
                <w:b/>
                <w:bCs/>
                <w:color w:val="000000"/>
              </w:rPr>
            </w:pPr>
            <w:ins w:id="98" w:author="Wright, Lisa S CIV USARMY CENWD (USA)" w:date="2024-12-11T19:02:00Z">
              <w:r>
                <w:rPr>
                  <w:rFonts w:ascii="Calibri" w:hAnsi="Calibri" w:cs="Calibri"/>
                  <w:b/>
                  <w:bCs/>
                  <w:color w:val="000000"/>
                </w:rPr>
                <w:t>18-May</w:t>
              </w:r>
            </w:ins>
          </w:p>
        </w:tc>
        <w:tc>
          <w:tcPr>
            <w:tcW w:w="635" w:type="pct"/>
            <w:tcBorders>
              <w:top w:val="nil"/>
              <w:left w:val="nil"/>
              <w:bottom w:val="nil"/>
              <w:right w:val="nil"/>
            </w:tcBorders>
            <w:shd w:val="clear" w:color="auto" w:fill="auto"/>
            <w:noWrap/>
            <w:vAlign w:val="bottom"/>
          </w:tcPr>
          <w:p w14:paraId="58405725" w14:textId="176B3CFE" w:rsidR="009A032E" w:rsidRPr="001E174E" w:rsidRDefault="009A032E" w:rsidP="009A032E">
            <w:pPr>
              <w:spacing w:after="0"/>
              <w:jc w:val="center"/>
              <w:rPr>
                <w:rFonts w:asciiTheme="minorHAnsi" w:hAnsiTheme="minorHAnsi" w:cstheme="minorHAnsi"/>
                <w:b/>
                <w:bCs/>
                <w:color w:val="000000"/>
              </w:rPr>
            </w:pPr>
            <w:ins w:id="99" w:author="Wright, Lisa S CIV USARMY CENWD (USA)" w:date="2024-12-11T19:02:00Z">
              <w:r>
                <w:rPr>
                  <w:rFonts w:ascii="Calibri" w:hAnsi="Calibri" w:cs="Calibri"/>
                  <w:b/>
                  <w:bCs/>
                  <w:color w:val="000000"/>
                </w:rPr>
                <w:t>24-May</w:t>
              </w:r>
            </w:ins>
          </w:p>
        </w:tc>
        <w:tc>
          <w:tcPr>
            <w:tcW w:w="513" w:type="pct"/>
            <w:tcBorders>
              <w:top w:val="nil"/>
              <w:left w:val="nil"/>
              <w:bottom w:val="nil"/>
              <w:right w:val="single" w:sz="8" w:space="0" w:color="auto"/>
            </w:tcBorders>
            <w:shd w:val="clear" w:color="auto" w:fill="auto"/>
            <w:noWrap/>
            <w:vAlign w:val="bottom"/>
          </w:tcPr>
          <w:p w14:paraId="375C1795" w14:textId="080FA449" w:rsidR="009A032E" w:rsidRPr="001E174E" w:rsidRDefault="009A032E" w:rsidP="009A032E">
            <w:pPr>
              <w:spacing w:after="0"/>
              <w:jc w:val="center"/>
              <w:rPr>
                <w:rFonts w:asciiTheme="minorHAnsi" w:hAnsiTheme="minorHAnsi" w:cstheme="minorHAnsi"/>
                <w:b/>
                <w:bCs/>
                <w:color w:val="000000"/>
              </w:rPr>
            </w:pPr>
            <w:ins w:id="100" w:author="Wright, Lisa S CIV USARMY CENWD (USA)" w:date="2024-12-11T19:02:00Z">
              <w:r>
                <w:rPr>
                  <w:rFonts w:ascii="Calibri" w:hAnsi="Calibri" w:cs="Calibri"/>
                  <w:b/>
                  <w:bCs/>
                  <w:color w:val="000000"/>
                </w:rPr>
                <w:t>10</w:t>
              </w:r>
            </w:ins>
          </w:p>
        </w:tc>
      </w:tr>
      <w:tr w:rsidR="009A032E" w:rsidRPr="001E174E" w14:paraId="47033F6D" w14:textId="77777777" w:rsidTr="003A56DD">
        <w:trPr>
          <w:cantSplit/>
          <w:trHeight w:val="259"/>
          <w:jc w:val="center"/>
        </w:trPr>
        <w:tc>
          <w:tcPr>
            <w:tcW w:w="819" w:type="pct"/>
            <w:tcBorders>
              <w:top w:val="nil"/>
              <w:left w:val="single" w:sz="8" w:space="0" w:color="auto"/>
              <w:bottom w:val="nil"/>
              <w:right w:val="single" w:sz="8" w:space="0" w:color="auto"/>
            </w:tcBorders>
            <w:shd w:val="clear" w:color="auto" w:fill="auto"/>
            <w:noWrap/>
            <w:vAlign w:val="center"/>
            <w:hideMark/>
          </w:tcPr>
          <w:p w14:paraId="4E889167" w14:textId="77777777" w:rsidR="009A032E" w:rsidRPr="001E174E" w:rsidRDefault="009A032E" w:rsidP="009A032E">
            <w:pPr>
              <w:spacing w:after="0"/>
              <w:jc w:val="center"/>
              <w:rPr>
                <w:rFonts w:asciiTheme="minorHAnsi" w:hAnsiTheme="minorHAnsi" w:cstheme="minorHAnsi"/>
                <w:b/>
                <w:bCs/>
                <w:caps/>
                <w:color w:val="000000"/>
              </w:rPr>
            </w:pPr>
            <w:r w:rsidRPr="001E174E">
              <w:rPr>
                <w:rFonts w:asciiTheme="minorHAnsi" w:hAnsiTheme="minorHAnsi" w:cstheme="minorHAnsi"/>
                <w:b/>
                <w:bCs/>
                <w:color w:val="000000"/>
              </w:rPr>
              <w:t>10-Yr</w:t>
            </w:r>
            <w:r w:rsidRPr="001E174E">
              <w:rPr>
                <w:rFonts w:asciiTheme="minorHAnsi" w:hAnsiTheme="minorHAnsi" w:cstheme="minorHAnsi"/>
                <w:b/>
                <w:bCs/>
                <w:caps/>
                <w:color w:val="000000"/>
              </w:rPr>
              <w:t xml:space="preserve"> Min</w:t>
            </w:r>
          </w:p>
        </w:tc>
        <w:tc>
          <w:tcPr>
            <w:tcW w:w="568" w:type="pct"/>
            <w:tcBorders>
              <w:top w:val="nil"/>
              <w:left w:val="nil"/>
              <w:bottom w:val="nil"/>
              <w:right w:val="nil"/>
            </w:tcBorders>
            <w:shd w:val="clear" w:color="auto" w:fill="auto"/>
            <w:noWrap/>
            <w:vAlign w:val="bottom"/>
          </w:tcPr>
          <w:p w14:paraId="683EEC11" w14:textId="5B1E26FC" w:rsidR="009A032E" w:rsidRPr="001E174E" w:rsidRDefault="009A032E" w:rsidP="009A032E">
            <w:pPr>
              <w:spacing w:after="0"/>
              <w:jc w:val="center"/>
              <w:rPr>
                <w:rFonts w:asciiTheme="minorHAnsi" w:hAnsiTheme="minorHAnsi" w:cstheme="minorHAnsi"/>
                <w:b/>
                <w:bCs/>
                <w:color w:val="000000"/>
              </w:rPr>
            </w:pPr>
            <w:ins w:id="101" w:author="Wright, Lisa S CIV USARMY CENWD (USA)" w:date="2024-12-11T19:02:00Z">
              <w:r>
                <w:rPr>
                  <w:rFonts w:ascii="Calibri" w:hAnsi="Calibri" w:cs="Calibri"/>
                  <w:b/>
                  <w:bCs/>
                  <w:color w:val="000000"/>
                </w:rPr>
                <w:t>23-Apr</w:t>
              </w:r>
            </w:ins>
          </w:p>
        </w:tc>
        <w:tc>
          <w:tcPr>
            <w:tcW w:w="487" w:type="pct"/>
            <w:tcBorders>
              <w:top w:val="nil"/>
              <w:left w:val="nil"/>
              <w:bottom w:val="nil"/>
              <w:right w:val="nil"/>
            </w:tcBorders>
            <w:shd w:val="clear" w:color="auto" w:fill="auto"/>
            <w:noWrap/>
            <w:vAlign w:val="bottom"/>
          </w:tcPr>
          <w:p w14:paraId="50F3253C" w14:textId="2ECA80AB" w:rsidR="009A032E" w:rsidRPr="001E174E" w:rsidRDefault="009A032E" w:rsidP="009A032E">
            <w:pPr>
              <w:spacing w:after="0"/>
              <w:jc w:val="center"/>
              <w:rPr>
                <w:rFonts w:asciiTheme="minorHAnsi" w:hAnsiTheme="minorHAnsi" w:cstheme="minorHAnsi"/>
                <w:b/>
                <w:bCs/>
                <w:color w:val="000000"/>
              </w:rPr>
            </w:pPr>
            <w:ins w:id="102" w:author="Wright, Lisa S CIV USARMY CENWD (USA)" w:date="2024-12-11T19:02:00Z">
              <w:r>
                <w:rPr>
                  <w:rFonts w:ascii="Calibri" w:hAnsi="Calibri" w:cs="Calibri"/>
                  <w:b/>
                  <w:bCs/>
                  <w:color w:val="000000"/>
                </w:rPr>
                <w:t>6-May</w:t>
              </w:r>
            </w:ins>
          </w:p>
        </w:tc>
        <w:tc>
          <w:tcPr>
            <w:tcW w:w="487" w:type="pct"/>
            <w:tcBorders>
              <w:top w:val="nil"/>
              <w:left w:val="nil"/>
              <w:bottom w:val="nil"/>
              <w:right w:val="nil"/>
            </w:tcBorders>
            <w:shd w:val="clear" w:color="auto" w:fill="auto"/>
            <w:noWrap/>
            <w:vAlign w:val="bottom"/>
          </w:tcPr>
          <w:p w14:paraId="1AE85F91" w14:textId="29B6E1E9" w:rsidR="009A032E" w:rsidRPr="001E174E" w:rsidRDefault="009A032E" w:rsidP="009A032E">
            <w:pPr>
              <w:spacing w:after="0"/>
              <w:jc w:val="center"/>
              <w:rPr>
                <w:rFonts w:asciiTheme="minorHAnsi" w:hAnsiTheme="minorHAnsi" w:cstheme="minorHAnsi"/>
                <w:b/>
                <w:bCs/>
                <w:color w:val="000000"/>
              </w:rPr>
            </w:pPr>
            <w:ins w:id="103" w:author="Wright, Lisa S CIV USARMY CENWD (USA)" w:date="2024-12-11T19:02:00Z">
              <w:r>
                <w:rPr>
                  <w:rFonts w:ascii="Calibri" w:hAnsi="Calibri" w:cs="Calibri"/>
                  <w:b/>
                  <w:bCs/>
                  <w:color w:val="000000"/>
                </w:rPr>
                <w:t>21-May</w:t>
              </w:r>
            </w:ins>
          </w:p>
        </w:tc>
        <w:tc>
          <w:tcPr>
            <w:tcW w:w="436" w:type="pct"/>
            <w:tcBorders>
              <w:top w:val="nil"/>
              <w:left w:val="nil"/>
              <w:bottom w:val="nil"/>
              <w:right w:val="single" w:sz="8" w:space="0" w:color="auto"/>
            </w:tcBorders>
            <w:shd w:val="clear" w:color="auto" w:fill="auto"/>
            <w:noWrap/>
            <w:vAlign w:val="bottom"/>
          </w:tcPr>
          <w:p w14:paraId="5FA6FF50" w14:textId="68056D8D" w:rsidR="009A032E" w:rsidRPr="001E174E" w:rsidRDefault="009A032E" w:rsidP="009A032E">
            <w:pPr>
              <w:spacing w:after="0"/>
              <w:jc w:val="center"/>
              <w:rPr>
                <w:rFonts w:asciiTheme="minorHAnsi" w:hAnsiTheme="minorHAnsi" w:cstheme="minorHAnsi"/>
                <w:b/>
                <w:bCs/>
                <w:color w:val="000000"/>
              </w:rPr>
            </w:pPr>
            <w:ins w:id="104" w:author="Wright, Lisa S CIV USARMY CENWD (USA)" w:date="2024-12-11T19:02:00Z">
              <w:r>
                <w:rPr>
                  <w:rFonts w:ascii="Calibri" w:hAnsi="Calibri" w:cs="Calibri"/>
                  <w:b/>
                  <w:bCs/>
                  <w:color w:val="000000"/>
                </w:rPr>
                <w:t>19</w:t>
              </w:r>
            </w:ins>
          </w:p>
        </w:tc>
        <w:tc>
          <w:tcPr>
            <w:tcW w:w="488" w:type="pct"/>
            <w:tcBorders>
              <w:top w:val="nil"/>
              <w:left w:val="nil"/>
              <w:bottom w:val="nil"/>
              <w:right w:val="nil"/>
            </w:tcBorders>
            <w:shd w:val="clear" w:color="auto" w:fill="auto"/>
            <w:noWrap/>
            <w:vAlign w:val="bottom"/>
          </w:tcPr>
          <w:p w14:paraId="249D7E66" w14:textId="3348A61F" w:rsidR="009A032E" w:rsidRPr="001E174E" w:rsidRDefault="009A032E" w:rsidP="009A032E">
            <w:pPr>
              <w:spacing w:after="0"/>
              <w:jc w:val="center"/>
              <w:rPr>
                <w:rFonts w:asciiTheme="minorHAnsi" w:hAnsiTheme="minorHAnsi" w:cstheme="minorHAnsi"/>
                <w:b/>
                <w:bCs/>
                <w:color w:val="000000"/>
              </w:rPr>
            </w:pPr>
            <w:ins w:id="105" w:author="Wright, Lisa S CIV USARMY CENWD (USA)" w:date="2024-12-11T19:02:00Z">
              <w:r>
                <w:rPr>
                  <w:rFonts w:ascii="Calibri" w:hAnsi="Calibri" w:cs="Calibri"/>
                  <w:b/>
                  <w:bCs/>
                  <w:color w:val="000000"/>
                </w:rPr>
                <w:t>21-Apr</w:t>
              </w:r>
            </w:ins>
          </w:p>
        </w:tc>
        <w:tc>
          <w:tcPr>
            <w:tcW w:w="567" w:type="pct"/>
            <w:tcBorders>
              <w:top w:val="nil"/>
              <w:left w:val="nil"/>
              <w:bottom w:val="nil"/>
              <w:right w:val="nil"/>
            </w:tcBorders>
            <w:shd w:val="clear" w:color="auto" w:fill="auto"/>
            <w:noWrap/>
            <w:vAlign w:val="bottom"/>
          </w:tcPr>
          <w:p w14:paraId="4906DCD4" w14:textId="0519BC52" w:rsidR="009A032E" w:rsidRPr="001E174E" w:rsidRDefault="009A032E" w:rsidP="009A032E">
            <w:pPr>
              <w:spacing w:after="0"/>
              <w:jc w:val="center"/>
              <w:rPr>
                <w:rFonts w:asciiTheme="minorHAnsi" w:hAnsiTheme="minorHAnsi" w:cstheme="minorHAnsi"/>
                <w:b/>
                <w:bCs/>
                <w:color w:val="000000"/>
              </w:rPr>
            </w:pPr>
            <w:ins w:id="106" w:author="Wright, Lisa S CIV USARMY CENWD (USA)" w:date="2024-12-11T19:02:00Z">
              <w:r>
                <w:rPr>
                  <w:rFonts w:ascii="Calibri" w:hAnsi="Calibri" w:cs="Calibri"/>
                  <w:b/>
                  <w:bCs/>
                  <w:color w:val="000000"/>
                </w:rPr>
                <w:t>11-May</w:t>
              </w:r>
            </w:ins>
          </w:p>
        </w:tc>
        <w:tc>
          <w:tcPr>
            <w:tcW w:w="635" w:type="pct"/>
            <w:tcBorders>
              <w:top w:val="nil"/>
              <w:left w:val="nil"/>
              <w:bottom w:val="nil"/>
              <w:right w:val="nil"/>
            </w:tcBorders>
            <w:shd w:val="clear" w:color="auto" w:fill="auto"/>
            <w:noWrap/>
            <w:vAlign w:val="bottom"/>
          </w:tcPr>
          <w:p w14:paraId="27529FB0" w14:textId="475A4D16" w:rsidR="009A032E" w:rsidRPr="001E174E" w:rsidRDefault="009A032E" w:rsidP="009A032E">
            <w:pPr>
              <w:spacing w:after="0"/>
              <w:jc w:val="center"/>
              <w:rPr>
                <w:rFonts w:asciiTheme="minorHAnsi" w:hAnsiTheme="minorHAnsi" w:cstheme="minorHAnsi"/>
                <w:b/>
                <w:bCs/>
                <w:color w:val="000000"/>
              </w:rPr>
            </w:pPr>
            <w:ins w:id="107" w:author="Wright, Lisa S CIV USARMY CENWD (USA)" w:date="2024-12-11T19:02:00Z">
              <w:r>
                <w:rPr>
                  <w:rFonts w:ascii="Calibri" w:hAnsi="Calibri" w:cs="Calibri"/>
                  <w:b/>
                  <w:bCs/>
                  <w:color w:val="000000"/>
                </w:rPr>
                <w:t>21-May</w:t>
              </w:r>
            </w:ins>
          </w:p>
        </w:tc>
        <w:tc>
          <w:tcPr>
            <w:tcW w:w="513" w:type="pct"/>
            <w:tcBorders>
              <w:top w:val="nil"/>
              <w:left w:val="nil"/>
              <w:bottom w:val="nil"/>
              <w:right w:val="single" w:sz="8" w:space="0" w:color="auto"/>
            </w:tcBorders>
            <w:shd w:val="clear" w:color="auto" w:fill="auto"/>
            <w:noWrap/>
            <w:vAlign w:val="bottom"/>
          </w:tcPr>
          <w:p w14:paraId="27C4E148" w14:textId="6E4C20C7" w:rsidR="009A032E" w:rsidRPr="001E174E" w:rsidRDefault="009A032E" w:rsidP="009A032E">
            <w:pPr>
              <w:spacing w:after="0"/>
              <w:jc w:val="center"/>
              <w:rPr>
                <w:rFonts w:asciiTheme="minorHAnsi" w:hAnsiTheme="minorHAnsi" w:cstheme="minorHAnsi"/>
                <w:b/>
                <w:bCs/>
                <w:color w:val="000000"/>
              </w:rPr>
            </w:pPr>
            <w:ins w:id="108" w:author="Wright, Lisa S CIV USARMY CENWD (USA)" w:date="2024-12-11T19:02:00Z">
              <w:r>
                <w:rPr>
                  <w:rFonts w:ascii="Calibri" w:hAnsi="Calibri" w:cs="Calibri"/>
                  <w:b/>
                  <w:bCs/>
                  <w:color w:val="000000"/>
                </w:rPr>
                <w:t>6</w:t>
              </w:r>
            </w:ins>
          </w:p>
        </w:tc>
      </w:tr>
      <w:tr w:rsidR="009A032E" w:rsidRPr="00AF54AA" w14:paraId="410AA0A8" w14:textId="77777777" w:rsidTr="003A56DD">
        <w:trPr>
          <w:cantSplit/>
          <w:trHeight w:val="259"/>
          <w:jc w:val="center"/>
        </w:trPr>
        <w:tc>
          <w:tcPr>
            <w:tcW w:w="819" w:type="pct"/>
            <w:tcBorders>
              <w:top w:val="nil"/>
              <w:left w:val="single" w:sz="8" w:space="0" w:color="auto"/>
              <w:bottom w:val="single" w:sz="8" w:space="0" w:color="auto"/>
              <w:right w:val="single" w:sz="8" w:space="0" w:color="auto"/>
            </w:tcBorders>
            <w:shd w:val="clear" w:color="auto" w:fill="auto"/>
            <w:noWrap/>
            <w:vAlign w:val="center"/>
            <w:hideMark/>
          </w:tcPr>
          <w:p w14:paraId="62A5223F" w14:textId="77777777" w:rsidR="009A032E" w:rsidRPr="00AF54AA" w:rsidRDefault="009A032E" w:rsidP="009A032E">
            <w:pPr>
              <w:spacing w:after="0"/>
              <w:jc w:val="center"/>
              <w:rPr>
                <w:rFonts w:asciiTheme="minorHAnsi" w:hAnsiTheme="minorHAnsi" w:cstheme="minorHAnsi"/>
                <w:b/>
                <w:bCs/>
                <w:caps/>
                <w:color w:val="000000"/>
              </w:rPr>
            </w:pPr>
            <w:r w:rsidRPr="00AF54AA">
              <w:rPr>
                <w:rFonts w:asciiTheme="minorHAnsi" w:hAnsiTheme="minorHAnsi" w:cstheme="minorHAnsi"/>
                <w:b/>
                <w:bCs/>
                <w:color w:val="000000"/>
              </w:rPr>
              <w:t>10-Yr</w:t>
            </w:r>
            <w:r w:rsidRPr="00AF54AA">
              <w:rPr>
                <w:rFonts w:asciiTheme="minorHAnsi" w:hAnsiTheme="minorHAnsi" w:cstheme="minorHAnsi"/>
                <w:b/>
                <w:bCs/>
                <w:caps/>
                <w:color w:val="000000"/>
              </w:rPr>
              <w:t xml:space="preserve"> Max</w:t>
            </w:r>
          </w:p>
        </w:tc>
        <w:tc>
          <w:tcPr>
            <w:tcW w:w="568" w:type="pct"/>
            <w:tcBorders>
              <w:top w:val="nil"/>
              <w:left w:val="nil"/>
              <w:bottom w:val="single" w:sz="8" w:space="0" w:color="auto"/>
              <w:right w:val="nil"/>
            </w:tcBorders>
            <w:shd w:val="clear" w:color="auto" w:fill="auto"/>
            <w:noWrap/>
            <w:vAlign w:val="bottom"/>
          </w:tcPr>
          <w:p w14:paraId="741FA912" w14:textId="79925FAF" w:rsidR="009A032E" w:rsidRPr="00AF54AA" w:rsidRDefault="009A032E" w:rsidP="009A032E">
            <w:pPr>
              <w:spacing w:after="0"/>
              <w:jc w:val="center"/>
              <w:rPr>
                <w:rFonts w:asciiTheme="minorHAnsi" w:hAnsiTheme="minorHAnsi" w:cstheme="minorHAnsi"/>
                <w:b/>
                <w:bCs/>
                <w:color w:val="000000"/>
              </w:rPr>
            </w:pPr>
            <w:ins w:id="109" w:author="Wright, Lisa S CIV USARMY CENWD (USA)" w:date="2024-12-11T19:02:00Z">
              <w:r>
                <w:rPr>
                  <w:rFonts w:ascii="Calibri" w:hAnsi="Calibri" w:cs="Calibri"/>
                  <w:b/>
                  <w:bCs/>
                  <w:color w:val="000000"/>
                </w:rPr>
                <w:t>8-May</w:t>
              </w:r>
            </w:ins>
          </w:p>
        </w:tc>
        <w:tc>
          <w:tcPr>
            <w:tcW w:w="487" w:type="pct"/>
            <w:tcBorders>
              <w:top w:val="nil"/>
              <w:left w:val="nil"/>
              <w:bottom w:val="single" w:sz="8" w:space="0" w:color="auto"/>
              <w:right w:val="nil"/>
            </w:tcBorders>
            <w:shd w:val="clear" w:color="auto" w:fill="auto"/>
            <w:noWrap/>
            <w:vAlign w:val="bottom"/>
          </w:tcPr>
          <w:p w14:paraId="7DA5FDBD" w14:textId="7F6DC444" w:rsidR="009A032E" w:rsidRPr="00AF54AA" w:rsidRDefault="009A032E" w:rsidP="009A032E">
            <w:pPr>
              <w:spacing w:after="0"/>
              <w:jc w:val="center"/>
              <w:rPr>
                <w:rFonts w:asciiTheme="minorHAnsi" w:hAnsiTheme="minorHAnsi" w:cstheme="minorHAnsi"/>
                <w:b/>
                <w:bCs/>
                <w:color w:val="000000"/>
              </w:rPr>
            </w:pPr>
            <w:ins w:id="110" w:author="Wright, Lisa S CIV USARMY CENWD (USA)" w:date="2024-12-11T19:02:00Z">
              <w:r>
                <w:rPr>
                  <w:rFonts w:ascii="Calibri" w:hAnsi="Calibri" w:cs="Calibri"/>
                  <w:b/>
                  <w:bCs/>
                  <w:color w:val="000000"/>
                </w:rPr>
                <w:t>29-May</w:t>
              </w:r>
            </w:ins>
          </w:p>
        </w:tc>
        <w:tc>
          <w:tcPr>
            <w:tcW w:w="487" w:type="pct"/>
            <w:tcBorders>
              <w:top w:val="nil"/>
              <w:left w:val="nil"/>
              <w:bottom w:val="single" w:sz="8" w:space="0" w:color="auto"/>
              <w:right w:val="nil"/>
            </w:tcBorders>
            <w:shd w:val="clear" w:color="auto" w:fill="auto"/>
            <w:noWrap/>
            <w:vAlign w:val="bottom"/>
          </w:tcPr>
          <w:p w14:paraId="64043292" w14:textId="310F631C" w:rsidR="009A032E" w:rsidRPr="00AF54AA" w:rsidRDefault="009A032E" w:rsidP="009A032E">
            <w:pPr>
              <w:spacing w:after="0"/>
              <w:jc w:val="center"/>
              <w:rPr>
                <w:rFonts w:asciiTheme="minorHAnsi" w:hAnsiTheme="minorHAnsi" w:cstheme="minorHAnsi"/>
                <w:b/>
                <w:bCs/>
                <w:color w:val="000000"/>
              </w:rPr>
            </w:pPr>
            <w:ins w:id="111" w:author="Wright, Lisa S CIV USARMY CENWD (USA)" w:date="2024-12-11T19:02:00Z">
              <w:r>
                <w:rPr>
                  <w:rFonts w:ascii="Calibri" w:hAnsi="Calibri" w:cs="Calibri"/>
                  <w:b/>
                  <w:bCs/>
                  <w:color w:val="000000"/>
                </w:rPr>
                <w:t>19-Jun</w:t>
              </w:r>
            </w:ins>
          </w:p>
        </w:tc>
        <w:tc>
          <w:tcPr>
            <w:tcW w:w="436" w:type="pct"/>
            <w:tcBorders>
              <w:top w:val="nil"/>
              <w:left w:val="nil"/>
              <w:bottom w:val="single" w:sz="8" w:space="0" w:color="auto"/>
              <w:right w:val="single" w:sz="8" w:space="0" w:color="auto"/>
            </w:tcBorders>
            <w:shd w:val="clear" w:color="auto" w:fill="auto"/>
            <w:noWrap/>
            <w:vAlign w:val="bottom"/>
          </w:tcPr>
          <w:p w14:paraId="1014EF12" w14:textId="3659ED22" w:rsidR="009A032E" w:rsidRPr="00AF54AA" w:rsidRDefault="009A032E" w:rsidP="009A032E">
            <w:pPr>
              <w:spacing w:after="0"/>
              <w:jc w:val="center"/>
              <w:rPr>
                <w:rFonts w:asciiTheme="minorHAnsi" w:hAnsiTheme="minorHAnsi" w:cstheme="minorHAnsi"/>
                <w:b/>
                <w:bCs/>
                <w:color w:val="000000"/>
              </w:rPr>
            </w:pPr>
            <w:ins w:id="112" w:author="Wright, Lisa S CIV USARMY CENWD (USA)" w:date="2024-12-11T19:02:00Z">
              <w:r>
                <w:rPr>
                  <w:rFonts w:ascii="Calibri" w:hAnsi="Calibri" w:cs="Calibri"/>
                  <w:b/>
                  <w:bCs/>
                  <w:color w:val="000000"/>
                </w:rPr>
                <w:t>46</w:t>
              </w:r>
            </w:ins>
          </w:p>
        </w:tc>
        <w:tc>
          <w:tcPr>
            <w:tcW w:w="488" w:type="pct"/>
            <w:tcBorders>
              <w:top w:val="nil"/>
              <w:left w:val="nil"/>
              <w:bottom w:val="single" w:sz="8" w:space="0" w:color="auto"/>
              <w:right w:val="nil"/>
            </w:tcBorders>
            <w:shd w:val="clear" w:color="auto" w:fill="auto"/>
            <w:noWrap/>
            <w:vAlign w:val="bottom"/>
          </w:tcPr>
          <w:p w14:paraId="0E244BD3" w14:textId="32EB0187" w:rsidR="009A032E" w:rsidRPr="00AF54AA" w:rsidRDefault="009A032E" w:rsidP="009A032E">
            <w:pPr>
              <w:spacing w:after="0"/>
              <w:jc w:val="center"/>
              <w:rPr>
                <w:rFonts w:asciiTheme="minorHAnsi" w:hAnsiTheme="minorHAnsi" w:cstheme="minorHAnsi"/>
                <w:b/>
                <w:bCs/>
                <w:color w:val="000000"/>
              </w:rPr>
            </w:pPr>
            <w:ins w:id="113" w:author="Wright, Lisa S CIV USARMY CENWD (USA)" w:date="2024-12-11T19:02:00Z">
              <w:r>
                <w:rPr>
                  <w:rFonts w:ascii="Calibri" w:hAnsi="Calibri" w:cs="Calibri"/>
                  <w:b/>
                  <w:bCs/>
                  <w:color w:val="000000"/>
                </w:rPr>
                <w:t>18-May</w:t>
              </w:r>
            </w:ins>
          </w:p>
        </w:tc>
        <w:tc>
          <w:tcPr>
            <w:tcW w:w="567" w:type="pct"/>
            <w:tcBorders>
              <w:top w:val="nil"/>
              <w:left w:val="nil"/>
              <w:bottom w:val="single" w:sz="8" w:space="0" w:color="auto"/>
              <w:right w:val="nil"/>
            </w:tcBorders>
            <w:shd w:val="clear" w:color="auto" w:fill="auto"/>
            <w:noWrap/>
            <w:vAlign w:val="bottom"/>
          </w:tcPr>
          <w:p w14:paraId="217D9FAB" w14:textId="7CA65927" w:rsidR="009A032E" w:rsidRPr="00AF54AA" w:rsidRDefault="009A032E" w:rsidP="009A032E">
            <w:pPr>
              <w:spacing w:after="0"/>
              <w:jc w:val="center"/>
              <w:rPr>
                <w:rFonts w:asciiTheme="minorHAnsi" w:hAnsiTheme="minorHAnsi" w:cstheme="minorHAnsi"/>
                <w:b/>
                <w:bCs/>
                <w:color w:val="000000"/>
              </w:rPr>
            </w:pPr>
            <w:ins w:id="114" w:author="Wright, Lisa S CIV USARMY CENWD (USA)" w:date="2024-12-11T19:02:00Z">
              <w:r>
                <w:rPr>
                  <w:rFonts w:ascii="Calibri" w:hAnsi="Calibri" w:cs="Calibri"/>
                  <w:b/>
                  <w:bCs/>
                  <w:color w:val="000000"/>
                </w:rPr>
                <w:t>22-May</w:t>
              </w:r>
            </w:ins>
          </w:p>
        </w:tc>
        <w:tc>
          <w:tcPr>
            <w:tcW w:w="635" w:type="pct"/>
            <w:tcBorders>
              <w:top w:val="nil"/>
              <w:left w:val="nil"/>
              <w:bottom w:val="single" w:sz="8" w:space="0" w:color="auto"/>
              <w:right w:val="nil"/>
            </w:tcBorders>
            <w:shd w:val="clear" w:color="auto" w:fill="auto"/>
            <w:noWrap/>
            <w:vAlign w:val="bottom"/>
          </w:tcPr>
          <w:p w14:paraId="6B631792" w14:textId="14B72774" w:rsidR="009A032E" w:rsidRPr="00AF54AA" w:rsidRDefault="009A032E" w:rsidP="009A032E">
            <w:pPr>
              <w:spacing w:after="0"/>
              <w:jc w:val="center"/>
              <w:rPr>
                <w:rFonts w:asciiTheme="minorHAnsi" w:hAnsiTheme="minorHAnsi" w:cstheme="minorHAnsi"/>
                <w:b/>
                <w:bCs/>
                <w:color w:val="000000"/>
              </w:rPr>
            </w:pPr>
            <w:ins w:id="115" w:author="Wright, Lisa S CIV USARMY CENWD (USA)" w:date="2024-12-11T19:02:00Z">
              <w:r>
                <w:rPr>
                  <w:rFonts w:ascii="Calibri" w:hAnsi="Calibri" w:cs="Calibri"/>
                  <w:b/>
                  <w:bCs/>
                  <w:color w:val="000000"/>
                </w:rPr>
                <w:t>5-Jun</w:t>
              </w:r>
            </w:ins>
          </w:p>
        </w:tc>
        <w:tc>
          <w:tcPr>
            <w:tcW w:w="513" w:type="pct"/>
            <w:tcBorders>
              <w:top w:val="nil"/>
              <w:left w:val="nil"/>
              <w:bottom w:val="single" w:sz="8" w:space="0" w:color="auto"/>
              <w:right w:val="single" w:sz="8" w:space="0" w:color="auto"/>
            </w:tcBorders>
            <w:shd w:val="clear" w:color="auto" w:fill="auto"/>
            <w:noWrap/>
            <w:vAlign w:val="bottom"/>
          </w:tcPr>
          <w:p w14:paraId="538C1B92" w14:textId="51715166" w:rsidR="009A032E" w:rsidRPr="00AF54AA" w:rsidRDefault="009A032E" w:rsidP="009A032E">
            <w:pPr>
              <w:spacing w:after="0"/>
              <w:jc w:val="center"/>
              <w:rPr>
                <w:rFonts w:asciiTheme="minorHAnsi" w:hAnsiTheme="minorHAnsi" w:cstheme="minorHAnsi"/>
                <w:b/>
                <w:bCs/>
                <w:color w:val="000000"/>
              </w:rPr>
            </w:pPr>
            <w:ins w:id="116" w:author="Wright, Lisa S CIV USARMY CENWD (USA)" w:date="2024-12-11T19:02:00Z">
              <w:r>
                <w:rPr>
                  <w:rFonts w:ascii="Calibri" w:hAnsi="Calibri" w:cs="Calibri"/>
                  <w:b/>
                  <w:bCs/>
                  <w:color w:val="000000"/>
                </w:rPr>
                <w:t>38</w:t>
              </w:r>
            </w:ins>
          </w:p>
        </w:tc>
      </w:tr>
    </w:tbl>
    <w:p w14:paraId="4FC22718" w14:textId="5A3B8AE9" w:rsidR="00264925" w:rsidRPr="00EC5855" w:rsidRDefault="00EC5855" w:rsidP="00CB5515">
      <w:r w:rsidRPr="00AF54AA">
        <w:rPr>
          <w:rFonts w:asciiTheme="minorHAnsi" w:hAnsiTheme="minorHAnsi" w:cstheme="minorHAnsi"/>
        </w:rPr>
        <w:t>*</w:t>
      </w:r>
      <w:r w:rsidR="009C71F3" w:rsidRPr="009C71F3">
        <w:rPr>
          <w:rFonts w:asciiTheme="minorHAnsi" w:hAnsiTheme="minorHAnsi" w:cstheme="minorHAnsi"/>
        </w:rPr>
        <w:t>Passage dates in 2018 included the early start of sampling at Little Goose on March 1</w:t>
      </w:r>
      <w:r w:rsidR="009C71F3" w:rsidRPr="009A032E">
        <w:rPr>
          <w:rFonts w:asciiTheme="minorHAnsi" w:hAnsiTheme="minorHAnsi" w:cstheme="minorHAnsi"/>
          <w:vertAlign w:val="superscript"/>
        </w:rPr>
        <w:t>st</w:t>
      </w:r>
      <w:r w:rsidR="009C71F3" w:rsidRPr="009C71F3">
        <w:rPr>
          <w:rFonts w:asciiTheme="minorHAnsi" w:hAnsiTheme="minorHAnsi" w:cstheme="minorHAnsi"/>
        </w:rPr>
        <w:t>.</w:t>
      </w:r>
    </w:p>
    <w:p w14:paraId="6662AA4B" w14:textId="77777777" w:rsidR="00264925" w:rsidRDefault="00264925" w:rsidP="00264925">
      <w:pPr>
        <w:spacing w:after="0"/>
        <w:rPr>
          <w:b/>
          <w:sz w:val="24"/>
          <w:szCs w:val="24"/>
          <w:u w:val="single"/>
        </w:rPr>
      </w:pPr>
      <w:r>
        <w:br w:type="page"/>
      </w:r>
    </w:p>
    <w:p w14:paraId="722BF2A2" w14:textId="5977871A" w:rsidR="00264925" w:rsidRDefault="00264925" w:rsidP="00264925">
      <w:pPr>
        <w:pStyle w:val="FPP2"/>
      </w:pPr>
      <w:bookmarkStart w:id="117" w:name="_Toc158108894"/>
      <w:r>
        <w:lastRenderedPageBreak/>
        <w:t>Adult</w:t>
      </w:r>
      <w:r w:rsidRPr="00607635">
        <w:t xml:space="preserve"> Fish</w:t>
      </w:r>
      <w:r>
        <w:t xml:space="preserve"> </w:t>
      </w:r>
      <w:r w:rsidR="005E4D33">
        <w:t>Facilities and Migration Timing</w:t>
      </w:r>
      <w:r w:rsidRPr="00607635">
        <w:t>.</w:t>
      </w:r>
      <w:bookmarkEnd w:id="117"/>
    </w:p>
    <w:p w14:paraId="6FBC82DB" w14:textId="3EC8CB30" w:rsidR="00B85DDD" w:rsidRPr="00D57073" w:rsidRDefault="00B85DDD" w:rsidP="003E7677">
      <w:pPr>
        <w:numPr>
          <w:ilvl w:val="2"/>
          <w:numId w:val="15"/>
        </w:numPr>
        <w:suppressAutoHyphens/>
        <w:rPr>
          <w:b/>
          <w:sz w:val="24"/>
          <w:szCs w:val="24"/>
        </w:rPr>
      </w:pPr>
      <w:r>
        <w:rPr>
          <w:b/>
          <w:sz w:val="24"/>
          <w:szCs w:val="24"/>
        </w:rPr>
        <w:t xml:space="preserve">Adult Fish </w:t>
      </w:r>
      <w:r w:rsidRPr="000A743F">
        <w:rPr>
          <w:b/>
          <w:sz w:val="24"/>
          <w:szCs w:val="24"/>
        </w:rPr>
        <w:t>Facilities.</w:t>
      </w:r>
      <w:r w:rsidR="00016F5B">
        <w:rPr>
          <w:b/>
          <w:sz w:val="24"/>
          <w:szCs w:val="24"/>
        </w:rPr>
        <w:t xml:space="preserve"> </w:t>
      </w:r>
      <w:r w:rsidRPr="00163493">
        <w:rPr>
          <w:sz w:val="24"/>
          <w:szCs w:val="24"/>
        </w:rPr>
        <w:t>Adult</w:t>
      </w:r>
      <w:r w:rsidRPr="000A743F">
        <w:rPr>
          <w:sz w:val="24"/>
          <w:szCs w:val="24"/>
        </w:rPr>
        <w:t xml:space="preserve"> fish passage facilities at Little Goose Dam are comprised of one fish ladder on the south shore, two south shore entrances, a powerhouse collection system, north shore entrances with a transportation channel underneath the spillway to the powerhouse collection system, and auxiliary water supply system.</w:t>
      </w:r>
      <w:r w:rsidR="00016F5B">
        <w:rPr>
          <w:sz w:val="24"/>
          <w:szCs w:val="24"/>
        </w:rPr>
        <w:t xml:space="preserve"> </w:t>
      </w:r>
      <w:r w:rsidRPr="000A743F">
        <w:rPr>
          <w:sz w:val="24"/>
          <w:szCs w:val="24"/>
        </w:rPr>
        <w:t>The powerhouse collection system is comprised of two downstream facing entrances into the spillway basin on the north end of the powerhouse, and a common transportation channel.</w:t>
      </w:r>
      <w:r w:rsidR="00016F5B">
        <w:rPr>
          <w:sz w:val="24"/>
          <w:szCs w:val="24"/>
        </w:rPr>
        <w:t xml:space="preserve"> </w:t>
      </w:r>
      <w:r w:rsidRPr="000A743F">
        <w:rPr>
          <w:sz w:val="24"/>
          <w:szCs w:val="24"/>
        </w:rPr>
        <w:t>The north shore entrances are comprised of two downstream facing entrances into the spillway basin.</w:t>
      </w:r>
      <w:r w:rsidR="00016F5B">
        <w:rPr>
          <w:sz w:val="24"/>
          <w:szCs w:val="24"/>
        </w:rPr>
        <w:t xml:space="preserve"> </w:t>
      </w:r>
      <w:r w:rsidRPr="000A743F">
        <w:rPr>
          <w:sz w:val="24"/>
          <w:szCs w:val="24"/>
        </w:rPr>
        <w:t>The auxiliary water is supplied by three turbine-driven</w:t>
      </w:r>
      <w:r w:rsidRPr="00D57073">
        <w:rPr>
          <w:sz w:val="24"/>
          <w:szCs w:val="24"/>
        </w:rPr>
        <w:t xml:space="preserve"> pumps that pump water from the tailrace into the distribution system for the diffusers.</w:t>
      </w:r>
      <w:r w:rsidR="00016F5B">
        <w:rPr>
          <w:sz w:val="24"/>
          <w:szCs w:val="24"/>
        </w:rPr>
        <w:t xml:space="preserve"> </w:t>
      </w:r>
      <w:r w:rsidRPr="00D57073">
        <w:rPr>
          <w:sz w:val="24"/>
          <w:szCs w:val="24"/>
        </w:rPr>
        <w:t>Additional water is supplied to the auxiliary water supply system from the juvenile fish facilities primary dewatering structure.</w:t>
      </w:r>
      <w:r w:rsidRPr="00D57073">
        <w:rPr>
          <w:b/>
          <w:sz w:val="24"/>
          <w:szCs w:val="24"/>
        </w:rPr>
        <w:t xml:space="preserve"> </w:t>
      </w:r>
      <w:r w:rsidRPr="00D57073">
        <w:rPr>
          <w:sz w:val="24"/>
          <w:szCs w:val="24"/>
        </w:rPr>
        <w:t>Maintenance is scheduled for January–February to minimize impacts on upstream migrants.</w:t>
      </w:r>
      <w:r w:rsidR="00016F5B">
        <w:rPr>
          <w:sz w:val="24"/>
          <w:szCs w:val="24"/>
        </w:rPr>
        <w:t xml:space="preserve"> </w:t>
      </w:r>
    </w:p>
    <w:p w14:paraId="23D18EED" w14:textId="6A42AF0E" w:rsidR="00A678AF" w:rsidRPr="00A678AF" w:rsidRDefault="00B85DDD" w:rsidP="003E7677">
      <w:pPr>
        <w:numPr>
          <w:ilvl w:val="2"/>
          <w:numId w:val="15"/>
        </w:numPr>
        <w:suppressAutoHyphens/>
        <w:rPr>
          <w:b/>
          <w:sz w:val="24"/>
          <w:szCs w:val="24"/>
        </w:rPr>
      </w:pPr>
      <w:r w:rsidRPr="00D57073">
        <w:rPr>
          <w:b/>
          <w:sz w:val="24"/>
          <w:szCs w:val="24"/>
        </w:rPr>
        <w:t>Adult Fish Migration Timing &amp; Counting.</w:t>
      </w:r>
      <w:r w:rsidR="00016F5B">
        <w:rPr>
          <w:sz w:val="24"/>
          <w:szCs w:val="24"/>
        </w:rPr>
        <w:t xml:space="preserve"> </w:t>
      </w:r>
    </w:p>
    <w:p w14:paraId="2DF4F150" w14:textId="56D9A163" w:rsidR="00B85DDD" w:rsidRPr="00D57073" w:rsidRDefault="00B85DDD" w:rsidP="003E7677">
      <w:pPr>
        <w:numPr>
          <w:ilvl w:val="3"/>
          <w:numId w:val="15"/>
        </w:numPr>
        <w:suppressAutoHyphens/>
        <w:rPr>
          <w:b/>
          <w:sz w:val="24"/>
          <w:szCs w:val="24"/>
        </w:rPr>
      </w:pPr>
      <w:r w:rsidRPr="00D57073">
        <w:rPr>
          <w:sz w:val="24"/>
          <w:szCs w:val="24"/>
        </w:rPr>
        <w:t>Upstream migrants are present throughout the year and adult facilities are operated year-round.</w:t>
      </w:r>
      <w:r w:rsidR="00016F5B">
        <w:rPr>
          <w:sz w:val="24"/>
          <w:szCs w:val="24"/>
        </w:rPr>
        <w:t xml:space="preserve"> </w:t>
      </w:r>
      <w:r w:rsidR="00A678AF" w:rsidRPr="00D57073">
        <w:rPr>
          <w:sz w:val="24"/>
          <w:szCs w:val="24"/>
        </w:rPr>
        <w:t>Adult salmon, ste</w:t>
      </w:r>
      <w:r w:rsidR="00A678AF" w:rsidRPr="00E07B83">
        <w:rPr>
          <w:sz w:val="24"/>
          <w:szCs w:val="24"/>
        </w:rPr>
        <w:t xml:space="preserve">elhead, </w:t>
      </w:r>
      <w:r w:rsidR="00E07B83" w:rsidRPr="00E07B83">
        <w:rPr>
          <w:sz w:val="24"/>
          <w:szCs w:val="24"/>
        </w:rPr>
        <w:t xml:space="preserve">bull trout, </w:t>
      </w:r>
      <w:r w:rsidR="00A678AF" w:rsidRPr="00E07B83">
        <w:rPr>
          <w:sz w:val="24"/>
          <w:szCs w:val="24"/>
        </w:rPr>
        <w:t xml:space="preserve">shad, and lamprey are counted per the schedule in </w:t>
      </w:r>
      <w:r w:rsidR="00A678AF" w:rsidRPr="00E07B83">
        <w:rPr>
          <w:b/>
          <w:sz w:val="24"/>
          <w:szCs w:val="24"/>
        </w:rPr>
        <w:fldChar w:fldCharType="begin"/>
      </w:r>
      <w:r w:rsidR="00A678AF" w:rsidRPr="00E07B83">
        <w:rPr>
          <w:b/>
          <w:sz w:val="24"/>
          <w:szCs w:val="24"/>
        </w:rPr>
        <w:instrText xml:space="preserve"> REF _Ref442197079 \h  \* MERGEFORMAT </w:instrText>
      </w:r>
      <w:r w:rsidR="00A678AF" w:rsidRPr="00E07B83">
        <w:rPr>
          <w:b/>
          <w:sz w:val="24"/>
          <w:szCs w:val="24"/>
        </w:rPr>
      </w:r>
      <w:r w:rsidR="00A678AF" w:rsidRPr="00E07B83">
        <w:rPr>
          <w:b/>
          <w:sz w:val="24"/>
          <w:szCs w:val="24"/>
        </w:rPr>
        <w:fldChar w:fldCharType="separate"/>
      </w:r>
      <w:r w:rsidR="006416D5" w:rsidRPr="00E07B83">
        <w:rPr>
          <w:b/>
          <w:sz w:val="24"/>
          <w:szCs w:val="24"/>
        </w:rPr>
        <w:t>Table LGS-3</w:t>
      </w:r>
      <w:r w:rsidR="00A678AF" w:rsidRPr="00E07B83">
        <w:rPr>
          <w:b/>
          <w:sz w:val="24"/>
          <w:szCs w:val="24"/>
        </w:rPr>
        <w:fldChar w:fldCharType="end"/>
      </w:r>
      <w:r w:rsidR="00A678AF" w:rsidRPr="00E07B83">
        <w:rPr>
          <w:sz w:val="24"/>
          <w:szCs w:val="24"/>
        </w:rPr>
        <w:t xml:space="preserve"> and data are posted daily at </w:t>
      </w:r>
      <w:hyperlink r:id="rId15" w:history="1">
        <w:r w:rsidR="00E07B83" w:rsidRPr="00E07B83">
          <w:rPr>
            <w:rStyle w:val="Hyperlink"/>
            <w:rFonts w:ascii="Times New Roman" w:hAnsi="Times New Roman"/>
            <w:sz w:val="24"/>
            <w:szCs w:val="24"/>
          </w:rPr>
          <w:t>www.fpc.org</w:t>
        </w:r>
      </w:hyperlink>
      <w:r w:rsidR="00A678AF" w:rsidRPr="00E07B83">
        <w:rPr>
          <w:sz w:val="24"/>
          <w:szCs w:val="24"/>
        </w:rPr>
        <w:t>.</w:t>
      </w:r>
      <w:r w:rsidR="00016F5B" w:rsidRPr="00E07B83">
        <w:rPr>
          <w:sz w:val="24"/>
          <w:szCs w:val="24"/>
        </w:rPr>
        <w:t xml:space="preserve"> </w:t>
      </w:r>
      <w:r w:rsidR="00E07B83" w:rsidRPr="00E07B83">
        <w:rPr>
          <w:sz w:val="24"/>
          <w:szCs w:val="24"/>
        </w:rPr>
        <w:t xml:space="preserve"> The presence of other species (i.e., sturgeon, grass carp, Atlantic salmon, etc.) are recorded as comments and reported in the </w:t>
      </w:r>
      <w:r w:rsidR="00E07B83" w:rsidRPr="00E07B83">
        <w:rPr>
          <w:i/>
          <w:iCs/>
          <w:sz w:val="24"/>
          <w:szCs w:val="24"/>
        </w:rPr>
        <w:t>Annual Fish Passage Report</w:t>
      </w:r>
      <w:r w:rsidR="00A678AF" w:rsidRPr="00D57073">
        <w:rPr>
          <w:sz w:val="24"/>
          <w:szCs w:val="24"/>
        </w:rPr>
        <w:t>.</w:t>
      </w:r>
    </w:p>
    <w:p w14:paraId="6B02A61F" w14:textId="716CBBCA" w:rsidR="006416D5" w:rsidRPr="00D57073" w:rsidRDefault="00B85DDD" w:rsidP="006416D5">
      <w:pPr>
        <w:numPr>
          <w:ilvl w:val="3"/>
          <w:numId w:val="15"/>
        </w:numPr>
        <w:suppressAutoHyphens/>
        <w:rPr>
          <w:sz w:val="24"/>
          <w:szCs w:val="24"/>
        </w:rPr>
      </w:pPr>
      <w:bookmarkStart w:id="118" w:name="OLE_LINK6"/>
      <w:r w:rsidRPr="00D57073">
        <w:rPr>
          <w:sz w:val="24"/>
          <w:szCs w:val="24"/>
        </w:rPr>
        <w:t xml:space="preserve">Yearly counts through the most recent </w:t>
      </w:r>
      <w:r w:rsidR="00A678AF">
        <w:rPr>
          <w:sz w:val="24"/>
          <w:szCs w:val="24"/>
        </w:rPr>
        <w:t xml:space="preserve">passage </w:t>
      </w:r>
      <w:r w:rsidRPr="00D57073">
        <w:rPr>
          <w:sz w:val="24"/>
          <w:szCs w:val="24"/>
        </w:rPr>
        <w:t xml:space="preserve">year are used to determine the earliest and latest dates of peak adult </w:t>
      </w:r>
      <w:r w:rsidR="00A678AF">
        <w:rPr>
          <w:sz w:val="24"/>
          <w:szCs w:val="24"/>
        </w:rPr>
        <w:t xml:space="preserve">fish </w:t>
      </w:r>
      <w:r w:rsidRPr="00D57073">
        <w:rPr>
          <w:sz w:val="24"/>
          <w:szCs w:val="24"/>
        </w:rPr>
        <w:t>passage</w:t>
      </w:r>
      <w:r w:rsidR="00A678AF">
        <w:rPr>
          <w:sz w:val="24"/>
          <w:szCs w:val="24"/>
        </w:rPr>
        <w:t xml:space="preserve"> defined in</w:t>
      </w:r>
      <w:bookmarkEnd w:id="118"/>
      <w:r w:rsidR="006416D5">
        <w:rPr>
          <w:sz w:val="24"/>
          <w:szCs w:val="24"/>
        </w:rPr>
        <w:t xml:space="preserve"> </w:t>
      </w:r>
      <w:r w:rsidR="008A7895" w:rsidRPr="008A7895">
        <w:rPr>
          <w:b/>
          <w:bCs/>
          <w:sz w:val="24"/>
          <w:szCs w:val="24"/>
        </w:rPr>
        <w:fldChar w:fldCharType="begin"/>
      </w:r>
      <w:r w:rsidR="008A7895" w:rsidRPr="008A7895">
        <w:rPr>
          <w:b/>
          <w:bCs/>
          <w:sz w:val="24"/>
          <w:szCs w:val="24"/>
        </w:rPr>
        <w:instrText xml:space="preserve"> REF _Ref106264596 \h  \* MERGEFORMAT </w:instrText>
      </w:r>
      <w:r w:rsidR="008A7895" w:rsidRPr="008A7895">
        <w:rPr>
          <w:b/>
          <w:bCs/>
          <w:sz w:val="24"/>
          <w:szCs w:val="24"/>
        </w:rPr>
      </w:r>
      <w:r w:rsidR="008A7895" w:rsidRPr="008A7895">
        <w:rPr>
          <w:b/>
          <w:bCs/>
          <w:sz w:val="24"/>
          <w:szCs w:val="24"/>
        </w:rPr>
        <w:fldChar w:fldCharType="separate"/>
      </w:r>
      <w:r w:rsidR="009664A6" w:rsidRPr="009664A6">
        <w:rPr>
          <w:b/>
          <w:bCs/>
          <w:sz w:val="24"/>
          <w:szCs w:val="24"/>
        </w:rPr>
        <w:t>Table LGS-4</w:t>
      </w:r>
      <w:r w:rsidR="008A7895" w:rsidRPr="008A7895">
        <w:rPr>
          <w:b/>
          <w:bCs/>
          <w:sz w:val="24"/>
          <w:szCs w:val="24"/>
        </w:rPr>
        <w:fldChar w:fldCharType="end"/>
      </w:r>
      <w:r w:rsidR="006416D5">
        <w:rPr>
          <w:sz w:val="24"/>
          <w:szCs w:val="24"/>
        </w:rPr>
        <w:t>.</w:t>
      </w:r>
    </w:p>
    <w:p w14:paraId="2C6D5E0C" w14:textId="0D8AE009" w:rsidR="00264925" w:rsidRPr="00F20ECF" w:rsidRDefault="00B85DDD" w:rsidP="003E7677">
      <w:pPr>
        <w:numPr>
          <w:ilvl w:val="3"/>
          <w:numId w:val="15"/>
        </w:numPr>
        <w:suppressAutoHyphens/>
        <w:rPr>
          <w:b/>
          <w:sz w:val="24"/>
          <w:szCs w:val="24"/>
        </w:rPr>
      </w:pPr>
      <w:r w:rsidRPr="00D57073">
        <w:rPr>
          <w:sz w:val="24"/>
          <w:szCs w:val="24"/>
        </w:rPr>
        <w:t>.</w:t>
      </w:r>
      <w:r w:rsidR="00016F5B">
        <w:rPr>
          <w:sz w:val="24"/>
          <w:szCs w:val="24"/>
        </w:rPr>
        <w:t xml:space="preserve"> </w:t>
      </w:r>
      <w:r w:rsidRPr="00D57073">
        <w:rPr>
          <w:sz w:val="24"/>
          <w:szCs w:val="24"/>
        </w:rPr>
        <w:t>Time-of-day (diel) distributions of adult salmonid</w:t>
      </w:r>
      <w:r>
        <w:rPr>
          <w:sz w:val="24"/>
          <w:szCs w:val="24"/>
        </w:rPr>
        <w:t>s</w:t>
      </w:r>
      <w:r w:rsidRPr="00D57073">
        <w:rPr>
          <w:sz w:val="24"/>
          <w:szCs w:val="24"/>
        </w:rPr>
        <w:t xml:space="preserve"> at Little Goose Dam fishway entrances and exits are shown in</w:t>
      </w:r>
      <w:r w:rsidRPr="00D57073">
        <w:rPr>
          <w:b/>
          <w:sz w:val="24"/>
          <w:szCs w:val="24"/>
        </w:rPr>
        <w:t xml:space="preserve"> </w:t>
      </w:r>
      <w:r w:rsidRPr="00D57073">
        <w:rPr>
          <w:b/>
          <w:sz w:val="24"/>
          <w:szCs w:val="24"/>
        </w:rPr>
        <w:fldChar w:fldCharType="begin"/>
      </w:r>
      <w:r w:rsidRPr="00D57073">
        <w:rPr>
          <w:b/>
          <w:sz w:val="24"/>
          <w:szCs w:val="24"/>
        </w:rPr>
        <w:instrText xml:space="preserve"> REF _Ref442196966 \h  \* MERGEFORMAT </w:instrText>
      </w:r>
      <w:r w:rsidRPr="00D57073">
        <w:rPr>
          <w:b/>
          <w:sz w:val="24"/>
          <w:szCs w:val="24"/>
        </w:rPr>
      </w:r>
      <w:r w:rsidRPr="00D57073">
        <w:rPr>
          <w:b/>
          <w:sz w:val="24"/>
          <w:szCs w:val="24"/>
        </w:rPr>
        <w:fldChar w:fldCharType="separate"/>
      </w:r>
      <w:r w:rsidR="009664A6" w:rsidRPr="009664A6">
        <w:rPr>
          <w:b/>
          <w:sz w:val="24"/>
          <w:szCs w:val="24"/>
        </w:rPr>
        <w:t>Figure LGS-2</w:t>
      </w:r>
      <w:r w:rsidRPr="00D57073">
        <w:rPr>
          <w:b/>
          <w:sz w:val="24"/>
          <w:szCs w:val="24"/>
        </w:rPr>
        <w:fldChar w:fldCharType="end"/>
      </w:r>
      <w:r w:rsidRPr="00D57073">
        <w:rPr>
          <w:sz w:val="24"/>
          <w:szCs w:val="24"/>
        </w:rPr>
        <w:t>.</w:t>
      </w:r>
      <w:r w:rsidR="00B4606A">
        <w:rPr>
          <w:sz w:val="24"/>
          <w:szCs w:val="24"/>
        </w:rPr>
        <w:t xml:space="preserve"> </w:t>
      </w:r>
    </w:p>
    <w:p w14:paraId="7ABDAE60" w14:textId="1ED311F3" w:rsidR="00264925" w:rsidRDefault="00264925" w:rsidP="004D4216">
      <w:pPr>
        <w:pStyle w:val="Caption"/>
      </w:pPr>
      <w:bookmarkStart w:id="119" w:name="_Ref442197079"/>
      <w:r w:rsidRPr="00C95744">
        <w:t>Table LGS-</w:t>
      </w:r>
      <w:r>
        <w:fldChar w:fldCharType="begin"/>
      </w:r>
      <w:r>
        <w:instrText xml:space="preserve"> SEQ Table_LGS- \* ARABIC </w:instrText>
      </w:r>
      <w:r>
        <w:fldChar w:fldCharType="separate"/>
      </w:r>
      <w:r w:rsidR="00517485">
        <w:rPr>
          <w:noProof/>
        </w:rPr>
        <w:t>3</w:t>
      </w:r>
      <w:r>
        <w:rPr>
          <w:noProof/>
        </w:rPr>
        <w:fldChar w:fldCharType="end"/>
      </w:r>
      <w:bookmarkEnd w:id="119"/>
      <w:r w:rsidRPr="00C95744">
        <w:t>.</w:t>
      </w:r>
      <w:r w:rsidR="00016F5B">
        <w:t xml:space="preserve"> </w:t>
      </w:r>
      <w:r w:rsidR="003E60C5" w:rsidRPr="00C95744">
        <w:t xml:space="preserve">Little Goose </w:t>
      </w:r>
      <w:r w:rsidR="003E60C5">
        <w:t>Adult Fish Counting Schedule</w:t>
      </w:r>
      <w:r w:rsidR="00B6554F">
        <w:t xml:space="preserve"> in </w:t>
      </w:r>
      <w:ins w:id="120" w:author="Wright, Lisa S CIV USARMY CENWD (USA)" w:date="2024-12-16T16:38:00Z">
        <w:r w:rsidR="00B6554F">
          <w:t>2025</w:t>
        </w:r>
      </w:ins>
      <w:r w:rsidRPr="00C95744">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010"/>
        <w:gridCol w:w="2968"/>
      </w:tblGrid>
      <w:tr w:rsidR="003E60C5" w:rsidRPr="0041488E" w14:paraId="69CD6F5D" w14:textId="77777777" w:rsidTr="00FB7F51">
        <w:trPr>
          <w:cantSplit/>
          <w:trHeight w:hRule="exact" w:val="317"/>
          <w:jc w:val="center"/>
        </w:trPr>
        <w:tc>
          <w:tcPr>
            <w:tcW w:w="0" w:type="auto"/>
            <w:shd w:val="clear" w:color="000000" w:fill="F2F2F2"/>
            <w:vAlign w:val="center"/>
          </w:tcPr>
          <w:p w14:paraId="358B9072"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br w:type="page"/>
              <w:t>Count Period</w:t>
            </w:r>
          </w:p>
        </w:tc>
        <w:tc>
          <w:tcPr>
            <w:tcW w:w="0" w:type="auto"/>
            <w:shd w:val="clear" w:color="000000" w:fill="F2F2F2"/>
            <w:vAlign w:val="center"/>
          </w:tcPr>
          <w:p w14:paraId="46313BBC" w14:textId="77777777" w:rsidR="003E60C5" w:rsidRPr="0041488E" w:rsidRDefault="003E60C5" w:rsidP="00FB7F51">
            <w:pPr>
              <w:keepNext/>
              <w:spacing w:after="0"/>
              <w:rPr>
                <w:rFonts w:ascii="Calibri" w:hAnsi="Calibri" w:cs="Calibri"/>
                <w:sz w:val="22"/>
                <w:szCs w:val="22"/>
              </w:rPr>
            </w:pPr>
            <w:r w:rsidRPr="0041488E">
              <w:rPr>
                <w:rFonts w:ascii="Calibri" w:hAnsi="Calibri" w:cs="Calibri"/>
                <w:b/>
                <w:sz w:val="22"/>
                <w:szCs w:val="22"/>
              </w:rPr>
              <w:t>Counting Method and Hours *</w:t>
            </w:r>
          </w:p>
        </w:tc>
      </w:tr>
      <w:tr w:rsidR="00B86B4E" w:rsidRPr="0041488E" w14:paraId="6E5C6204" w14:textId="77777777" w:rsidTr="00FB7F51">
        <w:trPr>
          <w:cantSplit/>
          <w:trHeight w:hRule="exact" w:val="424"/>
          <w:jc w:val="center"/>
        </w:trPr>
        <w:tc>
          <w:tcPr>
            <w:tcW w:w="0" w:type="auto"/>
            <w:vAlign w:val="center"/>
          </w:tcPr>
          <w:p w14:paraId="56BB69BF" w14:textId="2695F446" w:rsidR="00B86B4E" w:rsidRPr="0041488E" w:rsidRDefault="00B86B4E" w:rsidP="00FB7F51">
            <w:pPr>
              <w:keepNext/>
              <w:spacing w:after="0"/>
              <w:rPr>
                <w:rFonts w:ascii="Calibri" w:hAnsi="Calibri" w:cs="Calibri"/>
                <w:sz w:val="22"/>
                <w:szCs w:val="22"/>
              </w:rPr>
            </w:pPr>
            <w:r w:rsidRPr="0041488E">
              <w:rPr>
                <w:rFonts w:ascii="Calibri" w:hAnsi="Calibri" w:cs="Calibri"/>
                <w:sz w:val="22"/>
                <w:szCs w:val="22"/>
              </w:rPr>
              <w:t>April 1 – October 31</w:t>
            </w:r>
          </w:p>
        </w:tc>
        <w:tc>
          <w:tcPr>
            <w:tcW w:w="0" w:type="auto"/>
            <w:vAlign w:val="center"/>
          </w:tcPr>
          <w:p w14:paraId="6ED4A21F" w14:textId="7D4CC88F" w:rsidR="00B86B4E" w:rsidRPr="0041488E" w:rsidRDefault="00B86B4E" w:rsidP="00FB7F51">
            <w:pPr>
              <w:keepNext/>
              <w:spacing w:after="0"/>
              <w:rPr>
                <w:rFonts w:ascii="Calibri" w:hAnsi="Calibri" w:cs="Calibri"/>
                <w:sz w:val="22"/>
                <w:szCs w:val="22"/>
              </w:rPr>
            </w:pPr>
            <w:r w:rsidRPr="0041488E">
              <w:rPr>
                <w:rFonts w:ascii="Calibri" w:hAnsi="Calibri" w:cs="Calibri"/>
                <w:sz w:val="22"/>
                <w:szCs w:val="22"/>
              </w:rPr>
              <w:t>Visual 0500–2100 PDT</w:t>
            </w:r>
          </w:p>
        </w:tc>
      </w:tr>
    </w:tbl>
    <w:p w14:paraId="18CE558C" w14:textId="602A8C1F" w:rsidR="00801E06" w:rsidRPr="000B03F3" w:rsidRDefault="00801E06" w:rsidP="00801E06">
      <w:pPr>
        <w:spacing w:after="120"/>
        <w:rPr>
          <w:rFonts w:asciiTheme="minorHAnsi" w:hAnsiTheme="minorHAnsi" w:cstheme="minorHAnsi"/>
        </w:rPr>
      </w:pPr>
      <w:bookmarkStart w:id="121" w:name="_Ref442197091"/>
      <w:r w:rsidRPr="00D45FC8">
        <w:rPr>
          <w:rFonts w:asciiTheme="minorHAnsi" w:hAnsiTheme="minorHAnsi" w:cstheme="minorHAnsi"/>
        </w:rPr>
        <w:t>*PST = Pacific Standard Time</w:t>
      </w:r>
      <w:r w:rsidR="004D4216">
        <w:rPr>
          <w:rFonts w:asciiTheme="minorHAnsi" w:hAnsiTheme="minorHAnsi" w:cstheme="minorHAnsi"/>
        </w:rPr>
        <w:t xml:space="preserve">.  </w:t>
      </w:r>
      <w:r w:rsidRPr="00D45FC8">
        <w:rPr>
          <w:rFonts w:asciiTheme="minorHAnsi" w:hAnsiTheme="minorHAnsi" w:cstheme="minorHAnsi"/>
        </w:rPr>
        <w:t>PDT = Pacific Daylight Time</w:t>
      </w:r>
      <w:r>
        <w:rPr>
          <w:rFonts w:asciiTheme="minorHAnsi" w:hAnsiTheme="minorHAnsi" w:cstheme="minorHAnsi"/>
        </w:rPr>
        <w:t xml:space="preserve">, </w:t>
      </w:r>
      <w:r w:rsidRPr="00D45FC8">
        <w:rPr>
          <w:rFonts w:asciiTheme="minorHAnsi" w:hAnsiTheme="minorHAnsi" w:cstheme="minorHAnsi"/>
        </w:rPr>
        <w:t>in effect during daylight saving time.</w:t>
      </w:r>
    </w:p>
    <w:p w14:paraId="60C74188" w14:textId="74D7C1F5" w:rsidR="003E60C5" w:rsidRDefault="00264925" w:rsidP="00FB7F51">
      <w:pPr>
        <w:pStyle w:val="Caption"/>
        <w:spacing w:before="120"/>
      </w:pPr>
      <w:bookmarkStart w:id="122" w:name="_Ref106264596"/>
      <w:r w:rsidRPr="00CC0F8C">
        <w:t>Table LGS-</w:t>
      </w:r>
      <w:r>
        <w:fldChar w:fldCharType="begin"/>
      </w:r>
      <w:r>
        <w:instrText xml:space="preserve"> SEQ Table_LGS- \* ARABIC </w:instrText>
      </w:r>
      <w:r>
        <w:fldChar w:fldCharType="separate"/>
      </w:r>
      <w:r w:rsidR="00517485">
        <w:rPr>
          <w:noProof/>
        </w:rPr>
        <w:t>4</w:t>
      </w:r>
      <w:r>
        <w:rPr>
          <w:noProof/>
        </w:rPr>
        <w:fldChar w:fldCharType="end"/>
      </w:r>
      <w:bookmarkEnd w:id="121"/>
      <w:bookmarkEnd w:id="122"/>
      <w:r w:rsidRPr="00CC0F8C">
        <w:t>.</w:t>
      </w:r>
      <w:r w:rsidR="00016F5B">
        <w:t xml:space="preserve"> </w:t>
      </w:r>
      <w:r w:rsidR="003E60C5" w:rsidRPr="00C95744">
        <w:t>Little Goose Dam</w:t>
      </w:r>
      <w:r w:rsidR="003E60C5" w:rsidRPr="00CC0F8C">
        <w:t xml:space="preserve"> Adult Fish Count </w:t>
      </w:r>
      <w:r w:rsidR="003E60C5">
        <w:t>Period and Peak Passage Timing</w:t>
      </w:r>
      <w:r w:rsidR="003E60C5" w:rsidRPr="00CC0F8C">
        <w:t xml:space="preserve"> (based on yearly counts from 1970 through </w:t>
      </w:r>
      <w:r w:rsidR="003E60C5">
        <w:t xml:space="preserve">the </w:t>
      </w:r>
      <w:r w:rsidR="003E60C5" w:rsidRPr="00CC0F8C">
        <w:t>most recent count year)</w:t>
      </w:r>
      <w:r w:rsidRPr="00CC0F8C">
        <w:t>.</w:t>
      </w:r>
    </w:p>
    <w:tbl>
      <w:tblPr>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752"/>
        <w:gridCol w:w="1630"/>
        <w:gridCol w:w="1385"/>
        <w:gridCol w:w="1261"/>
      </w:tblGrid>
      <w:tr w:rsidR="003E60C5" w:rsidRPr="0041488E" w14:paraId="7577BEE4" w14:textId="77777777" w:rsidTr="00FB7F51">
        <w:trPr>
          <w:cantSplit/>
          <w:trHeight w:hRule="exact" w:val="317"/>
          <w:jc w:val="center"/>
        </w:trPr>
        <w:tc>
          <w:tcPr>
            <w:tcW w:w="0" w:type="auto"/>
            <w:tcBorders>
              <w:top w:val="single" w:sz="12" w:space="0" w:color="auto"/>
              <w:left w:val="single" w:sz="12" w:space="0" w:color="auto"/>
              <w:bottom w:val="single" w:sz="12" w:space="0" w:color="auto"/>
              <w:right w:val="single" w:sz="4" w:space="0" w:color="auto"/>
            </w:tcBorders>
            <w:shd w:val="clear" w:color="auto" w:fill="F2F2F2"/>
            <w:vAlign w:val="center"/>
          </w:tcPr>
          <w:p w14:paraId="7BB8964A"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Species</w:t>
            </w:r>
          </w:p>
        </w:tc>
        <w:tc>
          <w:tcPr>
            <w:tcW w:w="0" w:type="auto"/>
            <w:tcBorders>
              <w:top w:val="single" w:sz="12" w:space="0" w:color="auto"/>
              <w:left w:val="single" w:sz="4" w:space="0" w:color="auto"/>
              <w:bottom w:val="single" w:sz="12" w:space="0" w:color="auto"/>
              <w:right w:val="single" w:sz="4" w:space="0" w:color="auto"/>
            </w:tcBorders>
            <w:shd w:val="clear" w:color="auto" w:fill="F2F2F2"/>
            <w:vAlign w:val="center"/>
          </w:tcPr>
          <w:p w14:paraId="736A7FBA"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Count Period</w:t>
            </w:r>
          </w:p>
        </w:tc>
        <w:tc>
          <w:tcPr>
            <w:tcW w:w="0" w:type="auto"/>
            <w:tcBorders>
              <w:top w:val="single" w:sz="12" w:space="0" w:color="auto"/>
              <w:left w:val="single" w:sz="4" w:space="0" w:color="auto"/>
              <w:bottom w:val="single" w:sz="12" w:space="0" w:color="auto"/>
              <w:right w:val="single" w:sz="4" w:space="0" w:color="auto"/>
            </w:tcBorders>
            <w:shd w:val="clear" w:color="auto" w:fill="F2F2F2"/>
            <w:vAlign w:val="center"/>
          </w:tcPr>
          <w:p w14:paraId="57B303AC"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Earliest Peak</w:t>
            </w:r>
          </w:p>
        </w:tc>
        <w:tc>
          <w:tcPr>
            <w:tcW w:w="0" w:type="auto"/>
            <w:tcBorders>
              <w:top w:val="single" w:sz="12" w:space="0" w:color="auto"/>
              <w:left w:val="single" w:sz="4" w:space="0" w:color="auto"/>
              <w:bottom w:val="single" w:sz="12" w:space="0" w:color="auto"/>
              <w:right w:val="single" w:sz="12" w:space="0" w:color="auto"/>
            </w:tcBorders>
            <w:shd w:val="clear" w:color="auto" w:fill="F2F2F2"/>
            <w:vAlign w:val="center"/>
          </w:tcPr>
          <w:p w14:paraId="09A0B621" w14:textId="77777777" w:rsidR="003E60C5" w:rsidRPr="0041488E" w:rsidRDefault="003E60C5" w:rsidP="00FB7F51">
            <w:pPr>
              <w:keepNext/>
              <w:spacing w:after="0"/>
              <w:rPr>
                <w:rFonts w:ascii="Calibri" w:hAnsi="Calibri" w:cs="Calibri"/>
                <w:b/>
                <w:sz w:val="22"/>
                <w:szCs w:val="22"/>
              </w:rPr>
            </w:pPr>
            <w:r w:rsidRPr="0041488E">
              <w:rPr>
                <w:rFonts w:ascii="Calibri" w:hAnsi="Calibri" w:cs="Calibri"/>
                <w:b/>
                <w:sz w:val="22"/>
                <w:szCs w:val="22"/>
              </w:rPr>
              <w:t>Latest Peak</w:t>
            </w:r>
          </w:p>
        </w:tc>
      </w:tr>
      <w:tr w:rsidR="003E60C5" w:rsidRPr="0041488E" w14:paraId="6597AD15" w14:textId="77777777" w:rsidTr="00FB7F51">
        <w:trPr>
          <w:cantSplit/>
          <w:trHeight w:hRule="exact" w:val="317"/>
          <w:jc w:val="center"/>
        </w:trPr>
        <w:tc>
          <w:tcPr>
            <w:tcW w:w="0" w:type="auto"/>
            <w:tcBorders>
              <w:top w:val="single" w:sz="12" w:space="0" w:color="auto"/>
              <w:left w:val="single" w:sz="12" w:space="0" w:color="auto"/>
              <w:bottom w:val="nil"/>
              <w:right w:val="single" w:sz="4" w:space="0" w:color="auto"/>
            </w:tcBorders>
            <w:vAlign w:val="center"/>
          </w:tcPr>
          <w:p w14:paraId="0DE325CB"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Spring Chinook</w:t>
            </w:r>
          </w:p>
        </w:tc>
        <w:tc>
          <w:tcPr>
            <w:tcW w:w="0" w:type="auto"/>
            <w:tcBorders>
              <w:top w:val="single" w:sz="12" w:space="0" w:color="auto"/>
              <w:left w:val="single" w:sz="4" w:space="0" w:color="auto"/>
              <w:bottom w:val="nil"/>
              <w:right w:val="single" w:sz="4" w:space="0" w:color="auto"/>
            </w:tcBorders>
            <w:vAlign w:val="center"/>
          </w:tcPr>
          <w:p w14:paraId="5E2DA50D"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Apr 1 – Jun 15</w:t>
            </w:r>
          </w:p>
        </w:tc>
        <w:tc>
          <w:tcPr>
            <w:tcW w:w="0" w:type="auto"/>
            <w:tcBorders>
              <w:top w:val="single" w:sz="12" w:space="0" w:color="auto"/>
              <w:left w:val="single" w:sz="4" w:space="0" w:color="auto"/>
              <w:bottom w:val="nil"/>
              <w:right w:val="single" w:sz="4" w:space="0" w:color="auto"/>
            </w:tcBorders>
            <w:vAlign w:val="center"/>
          </w:tcPr>
          <w:p w14:paraId="1821C86E"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Apr 20</w:t>
            </w:r>
          </w:p>
        </w:tc>
        <w:tc>
          <w:tcPr>
            <w:tcW w:w="0" w:type="auto"/>
            <w:tcBorders>
              <w:top w:val="single" w:sz="12" w:space="0" w:color="auto"/>
              <w:left w:val="single" w:sz="4" w:space="0" w:color="auto"/>
              <w:bottom w:val="nil"/>
              <w:right w:val="single" w:sz="12" w:space="0" w:color="auto"/>
            </w:tcBorders>
            <w:vAlign w:val="center"/>
          </w:tcPr>
          <w:p w14:paraId="6312DC3B" w14:textId="23794E22" w:rsidR="003E60C5" w:rsidRPr="0041488E" w:rsidRDefault="00B86B4E" w:rsidP="00FB7F51">
            <w:pPr>
              <w:keepNext/>
              <w:suppressAutoHyphens/>
              <w:spacing w:after="0"/>
              <w:rPr>
                <w:rFonts w:ascii="Calibri" w:hAnsi="Calibri" w:cs="Calibri"/>
                <w:b/>
                <w:sz w:val="22"/>
                <w:szCs w:val="22"/>
              </w:rPr>
            </w:pPr>
            <w:r w:rsidRPr="005E5260">
              <w:rPr>
                <w:rFonts w:ascii="Calibri" w:hAnsi="Calibri" w:cs="Calibri"/>
                <w:sz w:val="22"/>
                <w:szCs w:val="22"/>
              </w:rPr>
              <w:t xml:space="preserve">Jun </w:t>
            </w:r>
            <w:r>
              <w:rPr>
                <w:rFonts w:ascii="Calibri" w:hAnsi="Calibri" w:cs="Calibri"/>
                <w:sz w:val="22"/>
                <w:szCs w:val="22"/>
              </w:rPr>
              <w:t>3</w:t>
            </w:r>
          </w:p>
        </w:tc>
      </w:tr>
      <w:tr w:rsidR="003E60C5" w:rsidRPr="0041488E" w14:paraId="1A151C12" w14:textId="77777777" w:rsidTr="00FB7F51">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14:paraId="06D7DCD1"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Summer Chinook</w:t>
            </w:r>
          </w:p>
        </w:tc>
        <w:tc>
          <w:tcPr>
            <w:tcW w:w="0" w:type="auto"/>
            <w:tcBorders>
              <w:top w:val="nil"/>
              <w:left w:val="single" w:sz="4" w:space="0" w:color="auto"/>
              <w:bottom w:val="nil"/>
              <w:right w:val="single" w:sz="4" w:space="0" w:color="auto"/>
            </w:tcBorders>
            <w:shd w:val="clear" w:color="auto" w:fill="D9D9D9"/>
            <w:vAlign w:val="center"/>
          </w:tcPr>
          <w:p w14:paraId="223EFDC4"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Jun 16 – Aug 15</w:t>
            </w:r>
          </w:p>
        </w:tc>
        <w:tc>
          <w:tcPr>
            <w:tcW w:w="0" w:type="auto"/>
            <w:tcBorders>
              <w:top w:val="nil"/>
              <w:left w:val="single" w:sz="4" w:space="0" w:color="auto"/>
              <w:bottom w:val="nil"/>
              <w:right w:val="single" w:sz="4" w:space="0" w:color="auto"/>
            </w:tcBorders>
            <w:shd w:val="clear" w:color="auto" w:fill="D9D9D9"/>
            <w:vAlign w:val="center"/>
          </w:tcPr>
          <w:p w14:paraId="659A18C0"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Jun 16</w:t>
            </w:r>
          </w:p>
        </w:tc>
        <w:tc>
          <w:tcPr>
            <w:tcW w:w="0" w:type="auto"/>
            <w:tcBorders>
              <w:top w:val="nil"/>
              <w:left w:val="single" w:sz="4" w:space="0" w:color="auto"/>
              <w:bottom w:val="nil"/>
              <w:right w:val="single" w:sz="12" w:space="0" w:color="auto"/>
            </w:tcBorders>
            <w:shd w:val="clear" w:color="auto" w:fill="D9D9D9"/>
            <w:vAlign w:val="center"/>
          </w:tcPr>
          <w:p w14:paraId="63B461B4"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Jul 12</w:t>
            </w:r>
          </w:p>
        </w:tc>
      </w:tr>
      <w:tr w:rsidR="003E60C5" w:rsidRPr="0041488E" w14:paraId="2CFE9AEB" w14:textId="77777777" w:rsidTr="00FB7F51">
        <w:trPr>
          <w:cantSplit/>
          <w:trHeight w:hRule="exact" w:val="317"/>
          <w:jc w:val="center"/>
        </w:trPr>
        <w:tc>
          <w:tcPr>
            <w:tcW w:w="0" w:type="auto"/>
            <w:tcBorders>
              <w:top w:val="nil"/>
              <w:left w:val="single" w:sz="12" w:space="0" w:color="auto"/>
              <w:bottom w:val="nil"/>
              <w:right w:val="single" w:sz="4" w:space="0" w:color="auto"/>
            </w:tcBorders>
            <w:vAlign w:val="center"/>
          </w:tcPr>
          <w:p w14:paraId="36E2A4AC"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Fall Chinook</w:t>
            </w:r>
          </w:p>
        </w:tc>
        <w:tc>
          <w:tcPr>
            <w:tcW w:w="0" w:type="auto"/>
            <w:tcBorders>
              <w:top w:val="nil"/>
              <w:left w:val="single" w:sz="4" w:space="0" w:color="auto"/>
              <w:bottom w:val="nil"/>
              <w:right w:val="single" w:sz="4" w:space="0" w:color="auto"/>
            </w:tcBorders>
            <w:vAlign w:val="center"/>
          </w:tcPr>
          <w:p w14:paraId="2FD434ED"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Aug 16 – Oct 31</w:t>
            </w:r>
          </w:p>
        </w:tc>
        <w:tc>
          <w:tcPr>
            <w:tcW w:w="0" w:type="auto"/>
            <w:tcBorders>
              <w:top w:val="nil"/>
              <w:left w:val="single" w:sz="4" w:space="0" w:color="auto"/>
              <w:bottom w:val="nil"/>
              <w:right w:val="single" w:sz="4" w:space="0" w:color="auto"/>
            </w:tcBorders>
            <w:vAlign w:val="center"/>
          </w:tcPr>
          <w:p w14:paraId="7AFF24C9" w14:textId="201B1C8A" w:rsidR="003E60C5" w:rsidRPr="0041488E" w:rsidRDefault="003E6647" w:rsidP="00FB7F51">
            <w:pPr>
              <w:keepNext/>
              <w:suppressAutoHyphens/>
              <w:spacing w:after="0"/>
              <w:rPr>
                <w:rFonts w:ascii="Calibri" w:hAnsi="Calibri" w:cs="Calibri"/>
                <w:b/>
                <w:sz w:val="22"/>
                <w:szCs w:val="22"/>
              </w:rPr>
            </w:pPr>
            <w:r w:rsidRPr="005E5260">
              <w:rPr>
                <w:rFonts w:ascii="Calibri" w:hAnsi="Calibri" w:cs="Calibri"/>
                <w:sz w:val="22"/>
                <w:szCs w:val="22"/>
              </w:rPr>
              <w:t xml:space="preserve">Sep </w:t>
            </w:r>
            <w:r>
              <w:rPr>
                <w:rFonts w:ascii="Calibri" w:hAnsi="Calibri" w:cs="Calibri"/>
                <w:sz w:val="22"/>
                <w:szCs w:val="22"/>
              </w:rPr>
              <w:t>2</w:t>
            </w:r>
          </w:p>
        </w:tc>
        <w:tc>
          <w:tcPr>
            <w:tcW w:w="0" w:type="auto"/>
            <w:tcBorders>
              <w:top w:val="nil"/>
              <w:left w:val="single" w:sz="4" w:space="0" w:color="auto"/>
              <w:bottom w:val="nil"/>
              <w:right w:val="single" w:sz="12" w:space="0" w:color="auto"/>
            </w:tcBorders>
            <w:vAlign w:val="center"/>
          </w:tcPr>
          <w:p w14:paraId="2933382B"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Sep 30</w:t>
            </w:r>
          </w:p>
        </w:tc>
      </w:tr>
      <w:tr w:rsidR="003E60C5" w:rsidRPr="0041488E" w14:paraId="57CE25FD" w14:textId="77777777" w:rsidTr="00FB7F51">
        <w:trPr>
          <w:cantSplit/>
          <w:trHeight w:hRule="exact" w:val="317"/>
          <w:jc w:val="center"/>
        </w:trPr>
        <w:tc>
          <w:tcPr>
            <w:tcW w:w="0" w:type="auto"/>
            <w:tcBorders>
              <w:top w:val="nil"/>
              <w:left w:val="single" w:sz="12" w:space="0" w:color="auto"/>
              <w:bottom w:val="nil"/>
              <w:right w:val="single" w:sz="4" w:space="0" w:color="auto"/>
            </w:tcBorders>
            <w:shd w:val="clear" w:color="auto" w:fill="D9D9D9"/>
            <w:vAlign w:val="center"/>
          </w:tcPr>
          <w:p w14:paraId="3E8A0648"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Steelhead</w:t>
            </w:r>
          </w:p>
        </w:tc>
        <w:tc>
          <w:tcPr>
            <w:tcW w:w="0" w:type="auto"/>
            <w:tcBorders>
              <w:top w:val="nil"/>
              <w:left w:val="single" w:sz="4" w:space="0" w:color="auto"/>
              <w:bottom w:val="nil"/>
              <w:right w:val="single" w:sz="4" w:space="0" w:color="auto"/>
            </w:tcBorders>
            <w:shd w:val="clear" w:color="auto" w:fill="D9D9D9"/>
            <w:vAlign w:val="center"/>
          </w:tcPr>
          <w:p w14:paraId="501FDAFC"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Apr 1 – Oct 31</w:t>
            </w:r>
          </w:p>
        </w:tc>
        <w:tc>
          <w:tcPr>
            <w:tcW w:w="0" w:type="auto"/>
            <w:tcBorders>
              <w:top w:val="nil"/>
              <w:left w:val="single" w:sz="4" w:space="0" w:color="auto"/>
              <w:bottom w:val="nil"/>
              <w:right w:val="single" w:sz="4" w:space="0" w:color="auto"/>
            </w:tcBorders>
            <w:shd w:val="clear" w:color="auto" w:fill="D9D9D9"/>
            <w:vAlign w:val="center"/>
          </w:tcPr>
          <w:p w14:paraId="7120E5C9"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Sep 6</w:t>
            </w:r>
          </w:p>
        </w:tc>
        <w:tc>
          <w:tcPr>
            <w:tcW w:w="0" w:type="auto"/>
            <w:tcBorders>
              <w:top w:val="nil"/>
              <w:left w:val="single" w:sz="4" w:space="0" w:color="auto"/>
              <w:bottom w:val="nil"/>
              <w:right w:val="single" w:sz="12" w:space="0" w:color="auto"/>
            </w:tcBorders>
            <w:shd w:val="clear" w:color="auto" w:fill="D9D9D9"/>
            <w:vAlign w:val="center"/>
          </w:tcPr>
          <w:p w14:paraId="161C53F9" w14:textId="77777777" w:rsidR="003E60C5" w:rsidRPr="0041488E" w:rsidRDefault="003E60C5" w:rsidP="00FB7F51">
            <w:pPr>
              <w:keepNext/>
              <w:suppressAutoHyphens/>
              <w:spacing w:after="0"/>
              <w:rPr>
                <w:rFonts w:ascii="Calibri" w:hAnsi="Calibri" w:cs="Calibri"/>
                <w:b/>
                <w:sz w:val="22"/>
                <w:szCs w:val="22"/>
              </w:rPr>
            </w:pPr>
            <w:r w:rsidRPr="0041488E">
              <w:rPr>
                <w:rFonts w:ascii="Calibri" w:hAnsi="Calibri" w:cs="Calibri"/>
                <w:sz w:val="22"/>
                <w:szCs w:val="22"/>
              </w:rPr>
              <w:t>Oct 14</w:t>
            </w:r>
          </w:p>
        </w:tc>
      </w:tr>
      <w:tr w:rsidR="00B86B4E" w:rsidRPr="0041488E" w14:paraId="41D5F871" w14:textId="77777777" w:rsidTr="00FB7F51">
        <w:trPr>
          <w:cantSplit/>
          <w:trHeight w:hRule="exact" w:val="317"/>
          <w:jc w:val="center"/>
        </w:trPr>
        <w:tc>
          <w:tcPr>
            <w:tcW w:w="0" w:type="auto"/>
            <w:tcBorders>
              <w:top w:val="nil"/>
              <w:left w:val="single" w:sz="12" w:space="0" w:color="auto"/>
              <w:bottom w:val="nil"/>
              <w:right w:val="single" w:sz="4" w:space="0" w:color="auto"/>
            </w:tcBorders>
            <w:vAlign w:val="center"/>
          </w:tcPr>
          <w:p w14:paraId="1A942D09" w14:textId="77777777" w:rsidR="00B86B4E" w:rsidRPr="0041488E" w:rsidRDefault="00B86B4E" w:rsidP="00FB7F51">
            <w:pPr>
              <w:keepNext/>
              <w:suppressAutoHyphens/>
              <w:spacing w:after="0"/>
              <w:rPr>
                <w:rFonts w:ascii="Calibri" w:hAnsi="Calibri" w:cs="Calibri"/>
                <w:b/>
                <w:sz w:val="22"/>
                <w:szCs w:val="22"/>
              </w:rPr>
            </w:pPr>
            <w:r w:rsidRPr="0041488E">
              <w:rPr>
                <w:rFonts w:ascii="Calibri" w:hAnsi="Calibri" w:cs="Calibri"/>
                <w:sz w:val="22"/>
                <w:szCs w:val="22"/>
              </w:rPr>
              <w:t>Sockeye</w:t>
            </w:r>
          </w:p>
        </w:tc>
        <w:tc>
          <w:tcPr>
            <w:tcW w:w="0" w:type="auto"/>
            <w:tcBorders>
              <w:top w:val="nil"/>
              <w:left w:val="single" w:sz="4" w:space="0" w:color="auto"/>
              <w:bottom w:val="nil"/>
              <w:right w:val="single" w:sz="4" w:space="0" w:color="auto"/>
            </w:tcBorders>
            <w:vAlign w:val="center"/>
          </w:tcPr>
          <w:p w14:paraId="419068BE" w14:textId="77777777" w:rsidR="00B86B4E" w:rsidRPr="0041488E" w:rsidRDefault="00B86B4E" w:rsidP="00FB7F51">
            <w:pPr>
              <w:keepNext/>
              <w:suppressAutoHyphens/>
              <w:spacing w:after="0"/>
              <w:rPr>
                <w:rFonts w:ascii="Calibri" w:hAnsi="Calibri" w:cs="Calibri"/>
                <w:b/>
                <w:sz w:val="22"/>
                <w:szCs w:val="22"/>
              </w:rPr>
            </w:pPr>
            <w:r w:rsidRPr="0041488E">
              <w:rPr>
                <w:rFonts w:ascii="Calibri" w:hAnsi="Calibri" w:cs="Calibri"/>
                <w:sz w:val="22"/>
                <w:szCs w:val="22"/>
              </w:rPr>
              <w:t>Jun 15 – Oct 31</w:t>
            </w:r>
          </w:p>
        </w:tc>
        <w:tc>
          <w:tcPr>
            <w:tcW w:w="0" w:type="auto"/>
            <w:tcBorders>
              <w:top w:val="nil"/>
              <w:left w:val="single" w:sz="4" w:space="0" w:color="auto"/>
              <w:bottom w:val="nil"/>
              <w:right w:val="single" w:sz="4" w:space="0" w:color="auto"/>
            </w:tcBorders>
            <w:vAlign w:val="center"/>
          </w:tcPr>
          <w:p w14:paraId="5C0F1CE2" w14:textId="77777777" w:rsidR="00B86B4E" w:rsidRPr="0041488E" w:rsidRDefault="00B86B4E" w:rsidP="00FB7F51">
            <w:pPr>
              <w:keepNext/>
              <w:suppressAutoHyphens/>
              <w:spacing w:after="0"/>
              <w:rPr>
                <w:rFonts w:ascii="Calibri" w:hAnsi="Calibri" w:cs="Calibri"/>
                <w:b/>
                <w:sz w:val="22"/>
                <w:szCs w:val="22"/>
              </w:rPr>
            </w:pPr>
            <w:r w:rsidRPr="0041488E">
              <w:rPr>
                <w:rFonts w:ascii="Calibri" w:hAnsi="Calibri" w:cs="Calibri"/>
                <w:sz w:val="22"/>
                <w:szCs w:val="22"/>
              </w:rPr>
              <w:t>Jun 24</w:t>
            </w:r>
          </w:p>
        </w:tc>
        <w:tc>
          <w:tcPr>
            <w:tcW w:w="0" w:type="auto"/>
            <w:tcBorders>
              <w:top w:val="nil"/>
              <w:left w:val="single" w:sz="4" w:space="0" w:color="auto"/>
              <w:bottom w:val="nil"/>
              <w:right w:val="single" w:sz="12" w:space="0" w:color="auto"/>
            </w:tcBorders>
            <w:vAlign w:val="center"/>
          </w:tcPr>
          <w:p w14:paraId="4AD3FE77" w14:textId="7FB721AD" w:rsidR="00B86B4E" w:rsidRPr="0041488E" w:rsidRDefault="00B86B4E" w:rsidP="00FB7F51">
            <w:pPr>
              <w:keepNext/>
              <w:suppressAutoHyphens/>
              <w:spacing w:after="0"/>
              <w:rPr>
                <w:rFonts w:ascii="Calibri" w:hAnsi="Calibri" w:cs="Calibri"/>
                <w:b/>
                <w:sz w:val="22"/>
                <w:szCs w:val="22"/>
              </w:rPr>
            </w:pPr>
            <w:r>
              <w:rPr>
                <w:rFonts w:ascii="Calibri" w:hAnsi="Calibri" w:cs="Calibri"/>
                <w:sz w:val="22"/>
                <w:szCs w:val="22"/>
              </w:rPr>
              <w:t>Aug 3</w:t>
            </w:r>
          </w:p>
        </w:tc>
      </w:tr>
      <w:tr w:rsidR="003E60C5" w:rsidRPr="0041488E" w14:paraId="4E9ED175" w14:textId="77777777" w:rsidTr="00FB7F51">
        <w:trPr>
          <w:cantSplit/>
          <w:trHeight w:hRule="exact" w:val="317"/>
          <w:jc w:val="center"/>
        </w:trPr>
        <w:tc>
          <w:tcPr>
            <w:tcW w:w="0" w:type="auto"/>
            <w:tcBorders>
              <w:top w:val="nil"/>
              <w:left w:val="single" w:sz="12" w:space="0" w:color="auto"/>
              <w:bottom w:val="single" w:sz="12" w:space="0" w:color="auto"/>
              <w:right w:val="single" w:sz="4" w:space="0" w:color="auto"/>
            </w:tcBorders>
            <w:shd w:val="clear" w:color="auto" w:fill="D9D9D9"/>
            <w:vAlign w:val="center"/>
          </w:tcPr>
          <w:p w14:paraId="48A8DF64" w14:textId="77777777"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Lamprey</w:t>
            </w:r>
          </w:p>
        </w:tc>
        <w:tc>
          <w:tcPr>
            <w:tcW w:w="0" w:type="auto"/>
            <w:tcBorders>
              <w:top w:val="nil"/>
              <w:left w:val="single" w:sz="4" w:space="0" w:color="auto"/>
              <w:bottom w:val="single" w:sz="12" w:space="0" w:color="auto"/>
              <w:right w:val="single" w:sz="4" w:space="0" w:color="auto"/>
            </w:tcBorders>
            <w:shd w:val="clear" w:color="auto" w:fill="D9D9D9"/>
            <w:vAlign w:val="center"/>
          </w:tcPr>
          <w:p w14:paraId="118EDF17" w14:textId="77777777"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Apr 1 – Oct 31</w:t>
            </w:r>
          </w:p>
        </w:tc>
        <w:tc>
          <w:tcPr>
            <w:tcW w:w="0" w:type="auto"/>
            <w:tcBorders>
              <w:top w:val="nil"/>
              <w:left w:val="single" w:sz="4" w:space="0" w:color="auto"/>
              <w:bottom w:val="single" w:sz="12" w:space="0" w:color="auto"/>
              <w:right w:val="single" w:sz="4" w:space="0" w:color="auto"/>
            </w:tcBorders>
            <w:shd w:val="clear" w:color="auto" w:fill="D9D9D9"/>
            <w:vAlign w:val="center"/>
          </w:tcPr>
          <w:p w14:paraId="31112E14" w14:textId="77C2682C"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 xml:space="preserve">Jul </w:t>
            </w:r>
            <w:r w:rsidR="00471C04" w:rsidRPr="0041488E">
              <w:rPr>
                <w:rFonts w:ascii="Calibri" w:hAnsi="Calibri" w:cs="Calibri"/>
                <w:sz w:val="22"/>
                <w:szCs w:val="22"/>
              </w:rPr>
              <w:t>5</w:t>
            </w:r>
          </w:p>
        </w:tc>
        <w:tc>
          <w:tcPr>
            <w:tcW w:w="0" w:type="auto"/>
            <w:tcBorders>
              <w:top w:val="nil"/>
              <w:left w:val="single" w:sz="4" w:space="0" w:color="auto"/>
              <w:bottom w:val="single" w:sz="12" w:space="0" w:color="auto"/>
              <w:right w:val="single" w:sz="12" w:space="0" w:color="auto"/>
            </w:tcBorders>
            <w:shd w:val="clear" w:color="auto" w:fill="D9D9D9"/>
            <w:vAlign w:val="center"/>
          </w:tcPr>
          <w:p w14:paraId="7B217BFF" w14:textId="77777777" w:rsidR="003E60C5" w:rsidRPr="0041488E" w:rsidRDefault="003E60C5" w:rsidP="00FB7F51">
            <w:pPr>
              <w:suppressAutoHyphens/>
              <w:spacing w:after="0"/>
              <w:rPr>
                <w:rFonts w:ascii="Calibri" w:hAnsi="Calibri" w:cs="Calibri"/>
                <w:sz w:val="22"/>
                <w:szCs w:val="22"/>
              </w:rPr>
            </w:pPr>
            <w:r w:rsidRPr="0041488E">
              <w:rPr>
                <w:rFonts w:ascii="Calibri" w:hAnsi="Calibri" w:cs="Calibri"/>
                <w:sz w:val="22"/>
                <w:szCs w:val="22"/>
              </w:rPr>
              <w:t>Aug 20</w:t>
            </w:r>
          </w:p>
        </w:tc>
      </w:tr>
    </w:tbl>
    <w:p w14:paraId="10E303AC" w14:textId="77777777" w:rsidR="00264925" w:rsidRDefault="00264925" w:rsidP="003E7677">
      <w:pPr>
        <w:pStyle w:val="FPP3"/>
        <w:keepNext w:val="0"/>
        <w:numPr>
          <w:ilvl w:val="3"/>
          <w:numId w:val="15"/>
        </w:numPr>
        <w:spacing w:before="240"/>
        <w:sectPr w:rsidR="00264925" w:rsidSect="00F433E4">
          <w:pgSz w:w="12240" w:h="15840"/>
          <w:pgMar w:top="1440" w:right="1440" w:bottom="1440" w:left="1440" w:header="720" w:footer="720" w:gutter="0"/>
          <w:cols w:space="720"/>
          <w:docGrid w:linePitch="360"/>
        </w:sectPr>
      </w:pPr>
    </w:p>
    <w:p w14:paraId="70108891" w14:textId="77777777" w:rsidR="00264925" w:rsidRDefault="00264925" w:rsidP="00E149E2">
      <w:pPr>
        <w:keepNext/>
        <w:spacing w:after="0"/>
        <w:jc w:val="center"/>
      </w:pPr>
      <w:r w:rsidRPr="0058742F">
        <w:rPr>
          <w:noProof/>
        </w:rPr>
        <w:lastRenderedPageBreak/>
        <w:drawing>
          <wp:inline distT="0" distB="0" distL="0" distR="0" wp14:anchorId="6934179F" wp14:editId="0E7B0BE7">
            <wp:extent cx="7271672" cy="5669280"/>
            <wp:effectExtent l="19050" t="19050" r="24765" b="266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271672" cy="5669280"/>
                    </a:xfrm>
                    <a:prstGeom prst="rect">
                      <a:avLst/>
                    </a:prstGeom>
                    <a:noFill/>
                    <a:ln>
                      <a:solidFill>
                        <a:sysClr val="windowText" lastClr="000000"/>
                      </a:solidFill>
                    </a:ln>
                  </pic:spPr>
                </pic:pic>
              </a:graphicData>
            </a:graphic>
          </wp:inline>
        </w:drawing>
      </w:r>
    </w:p>
    <w:p w14:paraId="45540D86" w14:textId="3FAE771B" w:rsidR="00264925" w:rsidRPr="00070647" w:rsidRDefault="00264925" w:rsidP="004D4216">
      <w:pPr>
        <w:pStyle w:val="Caption"/>
        <w:sectPr w:rsidR="00264925" w:rsidRPr="00070647" w:rsidSect="00F433E4">
          <w:pgSz w:w="15840" w:h="12240" w:orient="landscape"/>
          <w:pgMar w:top="1296" w:right="1296" w:bottom="1296" w:left="1296" w:header="720" w:footer="720" w:gutter="0"/>
          <w:cols w:space="720"/>
          <w:docGrid w:linePitch="360"/>
        </w:sectPr>
      </w:pPr>
      <w:bookmarkStart w:id="123" w:name="_Ref442196966"/>
      <w:r w:rsidRPr="00070647">
        <w:t>Figure LGS-</w:t>
      </w:r>
      <w:r w:rsidR="004D3B49">
        <w:rPr>
          <w:noProof/>
        </w:rPr>
        <w:fldChar w:fldCharType="begin"/>
      </w:r>
      <w:r w:rsidR="004D3B49">
        <w:rPr>
          <w:noProof/>
        </w:rPr>
        <w:instrText xml:space="preserve"> SEQ Figure_LGS- \* ARABIC </w:instrText>
      </w:r>
      <w:r w:rsidR="004D3B49">
        <w:rPr>
          <w:noProof/>
        </w:rPr>
        <w:fldChar w:fldCharType="separate"/>
      </w:r>
      <w:r w:rsidR="006416D5">
        <w:rPr>
          <w:noProof/>
        </w:rPr>
        <w:t>2</w:t>
      </w:r>
      <w:r w:rsidR="004D3B49">
        <w:rPr>
          <w:noProof/>
        </w:rPr>
        <w:fldChar w:fldCharType="end"/>
      </w:r>
      <w:bookmarkEnd w:id="123"/>
      <w:r w:rsidRPr="00070647">
        <w:t>.</w:t>
      </w:r>
      <w:r w:rsidR="00016F5B">
        <w:t xml:space="preserve"> </w:t>
      </w:r>
      <w:r w:rsidRPr="00070647">
        <w:t>Diel Distribution of Adult Salmonids at Little Goose Dam Fishway Entrances and Exits (</w:t>
      </w:r>
      <w:r w:rsidR="0062712E" w:rsidRPr="00C8242C">
        <w:rPr>
          <w:i/>
        </w:rPr>
        <w:t>Keefer &amp; Caudill 2008</w:t>
      </w:r>
      <w:r w:rsidR="000B0412">
        <w:rPr>
          <w:iCs/>
        </w:rPr>
        <w:t xml:space="preserve">). </w:t>
      </w:r>
      <w:r w:rsidR="000B0412" w:rsidRPr="000B0412">
        <w:rPr>
          <w:iCs/>
        </w:rPr>
        <w:t>R</w:t>
      </w:r>
      <w:r w:rsidR="0062712E" w:rsidRPr="000B0412">
        <w:rPr>
          <w:iCs/>
        </w:rPr>
        <w:t>eport and summary letter available online at:</w:t>
      </w:r>
      <w:r w:rsidR="0062712E">
        <w:rPr>
          <w:i/>
        </w:rPr>
        <w:t xml:space="preserve"> </w:t>
      </w:r>
      <w:hyperlink r:id="rId17" w:history="1">
        <w:r w:rsidR="0062712E" w:rsidRPr="008B49B5">
          <w:rPr>
            <w:rStyle w:val="Hyperlink"/>
            <w:rFonts w:ascii="Times New Roman" w:hAnsi="Times New Roman"/>
            <w:b w:val="0"/>
            <w:sz w:val="24"/>
            <w:szCs w:val="24"/>
          </w:rPr>
          <w:t>pweb.crohms.org/</w:t>
        </w:r>
        <w:proofErr w:type="spellStart"/>
        <w:r w:rsidR="0062712E" w:rsidRPr="008B49B5">
          <w:rPr>
            <w:rStyle w:val="Hyperlink"/>
            <w:rFonts w:ascii="Times New Roman" w:hAnsi="Times New Roman"/>
            <w:b w:val="0"/>
            <w:sz w:val="24"/>
            <w:szCs w:val="24"/>
          </w:rPr>
          <w:t>tmt</w:t>
        </w:r>
        <w:proofErr w:type="spellEnd"/>
        <w:r w:rsidR="0062712E" w:rsidRPr="008B49B5">
          <w:rPr>
            <w:rStyle w:val="Hyperlink"/>
            <w:rFonts w:ascii="Times New Roman" w:hAnsi="Times New Roman"/>
            <w:b w:val="0"/>
            <w:sz w:val="24"/>
            <w:szCs w:val="24"/>
          </w:rPr>
          <w:t>/documents/</w:t>
        </w:r>
        <w:proofErr w:type="spellStart"/>
        <w:r w:rsidR="0062712E" w:rsidRPr="008B49B5">
          <w:rPr>
            <w:rStyle w:val="Hyperlink"/>
            <w:rFonts w:ascii="Times New Roman" w:hAnsi="Times New Roman"/>
            <w:b w:val="0"/>
            <w:sz w:val="24"/>
            <w:szCs w:val="24"/>
          </w:rPr>
          <w:t>FPOM</w:t>
        </w:r>
        <w:proofErr w:type="spellEnd"/>
        <w:r w:rsidR="0062712E" w:rsidRPr="008B49B5">
          <w:rPr>
            <w:rStyle w:val="Hyperlink"/>
            <w:rFonts w:ascii="Times New Roman" w:hAnsi="Times New Roman"/>
            <w:b w:val="0"/>
            <w:sz w:val="24"/>
            <w:szCs w:val="24"/>
          </w:rPr>
          <w:t>/2010/2013_FPOM_MEET/2013_JUN/</w:t>
        </w:r>
      </w:hyperlink>
      <w:r w:rsidR="0064220E" w:rsidRPr="00070647">
        <w:t xml:space="preserve"> </w:t>
      </w:r>
    </w:p>
    <w:p w14:paraId="4497A86B" w14:textId="6492B094" w:rsidR="00264925" w:rsidRPr="00786FDB" w:rsidRDefault="00264925" w:rsidP="00264925">
      <w:pPr>
        <w:pStyle w:val="FPP1"/>
      </w:pPr>
      <w:bookmarkStart w:id="124" w:name="_Toc158108895"/>
      <w:r>
        <w:lastRenderedPageBreak/>
        <w:t>FISH FACILITIES</w:t>
      </w:r>
      <w:r w:rsidRPr="00786FDB">
        <w:t xml:space="preserve"> Operation</w:t>
      </w:r>
      <w:bookmarkEnd w:id="12"/>
      <w:r>
        <w:t>S</w:t>
      </w:r>
      <w:bookmarkEnd w:id="124"/>
    </w:p>
    <w:p w14:paraId="0924E971" w14:textId="77777777" w:rsidR="00264925" w:rsidRDefault="00264925" w:rsidP="00264925">
      <w:pPr>
        <w:pStyle w:val="FPP2"/>
      </w:pPr>
      <w:bookmarkStart w:id="125" w:name="_Toc158108896"/>
      <w:r>
        <w:t>General.</w:t>
      </w:r>
      <w:bookmarkEnd w:id="125"/>
    </w:p>
    <w:p w14:paraId="3D1F7215" w14:textId="77777777" w:rsidR="00A678AF" w:rsidRDefault="00A678AF" w:rsidP="00A678AF">
      <w:pPr>
        <w:pStyle w:val="FPP3"/>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1005F6B1" w14:textId="10463A97" w:rsidR="00B85DDD" w:rsidRDefault="00B85DDD" w:rsidP="00B85DDD">
      <w:pPr>
        <w:pStyle w:val="FPP3"/>
        <w:keepNext w:val="0"/>
        <w:suppressAutoHyphens w:val="0"/>
      </w:pPr>
      <w:r w:rsidRPr="00D166CD">
        <w:t>Research, non-routine maintenance activities</w:t>
      </w:r>
      <w:r>
        <w:t>,</w:t>
      </w:r>
      <w:r w:rsidRPr="00D166CD">
        <w:t xml:space="preserve"> and construction 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w:t>
      </w:r>
      <w:proofErr w:type="spellStart"/>
      <w:r w:rsidRPr="00D166CD">
        <w:t>FPOM</w:t>
      </w:r>
      <w:proofErr w:type="spellEnd"/>
      <w:r w:rsidRPr="00D166CD">
        <w:t xml:space="preserve">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These distances are approximate and will be updated after data are collected and analyzed to determine the threshold for adverse impacts to adult fish behavior. </w:t>
      </w:r>
      <w:r w:rsidRPr="00D166CD">
        <w:t xml:space="preserve">Alternate actions will be considered by </w:t>
      </w:r>
      <w:r>
        <w:t>D</w:t>
      </w:r>
      <w:r w:rsidRPr="00D166CD">
        <w:t xml:space="preserve">istrict and </w:t>
      </w:r>
      <w:r>
        <w:t>P</w:t>
      </w:r>
      <w:r w:rsidRPr="00D166CD">
        <w:t xml:space="preserve">roject biologists in conjunction with the </w:t>
      </w:r>
      <w:r w:rsidR="005A2B1B">
        <w:t>r</w:t>
      </w:r>
      <w:r w:rsidRPr="00D166CD">
        <w:t>egional fish agencies on a case</w:t>
      </w:r>
      <w:r>
        <w:t>-</w:t>
      </w:r>
      <w:r w:rsidRPr="00D166CD">
        <w:t>by</w:t>
      </w:r>
      <w:r>
        <w:t>-</w:t>
      </w:r>
      <w:r w:rsidRPr="00D166CD">
        <w:t>case basis.</w:t>
      </w:r>
    </w:p>
    <w:p w14:paraId="174CF5A5" w14:textId="26653833" w:rsidR="00653CDB" w:rsidRDefault="00653CDB" w:rsidP="00653CDB">
      <w:pPr>
        <w:pStyle w:val="FPP3"/>
        <w:keepNext w:val="0"/>
        <w:suppressAutoHyphens w:val="0"/>
      </w:pPr>
      <w:r w:rsidRPr="00D166CD">
        <w:t>All activities within boat restricted zone</w:t>
      </w:r>
      <w:r>
        <w:t>s</w:t>
      </w:r>
      <w:r w:rsidRPr="00D166CD">
        <w:t xml:space="preserve"> (BRZ) will be coordinated with the </w:t>
      </w:r>
      <w:r>
        <w:t>P</w:t>
      </w:r>
      <w:r w:rsidRPr="00D166CD">
        <w:t xml:space="preserve">roject at least </w:t>
      </w:r>
      <w:r>
        <w:t>two</w:t>
      </w:r>
      <w:r w:rsidRPr="00D166CD">
        <w:t xml:space="preserve"> weeks in advance unless deemed an emergency</w:t>
      </w:r>
      <w:r>
        <w:t xml:space="preserve"> (see coordination guidance</w:t>
      </w:r>
      <w:r w:rsidRPr="00680D3B">
        <w:rPr>
          <w:bCs/>
        </w:rPr>
        <w:t xml:space="preserve"> in </w:t>
      </w:r>
      <w:r w:rsidRPr="007D1BC3">
        <w:rPr>
          <w:b/>
        </w:rPr>
        <w:t xml:space="preserve">FPP Chapter 1 </w:t>
      </w:r>
      <w:r>
        <w:rPr>
          <w:b/>
        </w:rPr>
        <w:t>–</w:t>
      </w:r>
      <w:r w:rsidRPr="007D1BC3">
        <w:rPr>
          <w:b/>
        </w:rPr>
        <w:t xml:space="preserve"> </w:t>
      </w:r>
      <w:r w:rsidRPr="00D166CD">
        <w:rPr>
          <w:b/>
        </w:rPr>
        <w:t>Overview</w:t>
      </w:r>
      <w:r>
        <w:rPr>
          <w:bCs/>
        </w:rPr>
        <w:t>)</w:t>
      </w:r>
      <w:r w:rsidRPr="00F23F1A">
        <w:t>.</w:t>
      </w:r>
    </w:p>
    <w:p w14:paraId="1E362BA2" w14:textId="17FB1B24" w:rsidR="00264925" w:rsidRDefault="00B85DDD" w:rsidP="00653CDB">
      <w:pPr>
        <w:pStyle w:val="FPP3"/>
        <w:keepNext w:val="0"/>
        <w:suppressAutoHyphens w:val="0"/>
      </w:pPr>
      <w:r w:rsidRPr="00D166CD">
        <w:t>Emergenc</w:t>
      </w:r>
      <w:r w:rsidR="00653CDB">
        <w:t>ies</w:t>
      </w:r>
      <w:r w:rsidRPr="00D166CD">
        <w:t xml:space="preserve"> 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t xml:space="preserve"> </w:t>
      </w:r>
      <w:r w:rsidRPr="00D166CD">
        <w:t>If unavailable, the biologists will be informed immediately following the incident of steps taken to correct the situation.</w:t>
      </w:r>
      <w:r>
        <w:t xml:space="preserve"> On a monthly basis, as necessary, the project biologist will provide </w:t>
      </w:r>
      <w:proofErr w:type="spellStart"/>
      <w:r>
        <w:t>FPOM</w:t>
      </w:r>
      <w:proofErr w:type="spellEnd"/>
      <w:r>
        <w:t xml:space="preserve"> a summary of any emergency actions undertaken</w:t>
      </w:r>
      <w:r w:rsidRPr="00F23F1A">
        <w:t>.</w:t>
      </w:r>
    </w:p>
    <w:p w14:paraId="1F34ADB6" w14:textId="5A2A73D6" w:rsidR="00264925" w:rsidRDefault="00264925" w:rsidP="00264925">
      <w:pPr>
        <w:pStyle w:val="FPP2"/>
      </w:pPr>
      <w:bookmarkStart w:id="126" w:name="_Toc158108897"/>
      <w:r w:rsidRPr="00786FDB">
        <w:t>Spill Management.</w:t>
      </w:r>
      <w:bookmarkEnd w:id="126"/>
      <w:r w:rsidR="00016F5B">
        <w:t xml:space="preserve"> </w:t>
      </w:r>
    </w:p>
    <w:p w14:paraId="5FD07616" w14:textId="2BC1B36D" w:rsidR="00264925" w:rsidRDefault="002C6163" w:rsidP="006416D5">
      <w:pPr>
        <w:pStyle w:val="FPP3"/>
        <w:keepNext w:val="0"/>
      </w:pPr>
      <w:bookmarkStart w:id="127" w:name="_Ref385336992"/>
      <w:commentRangeStart w:id="128"/>
      <w:r w:rsidRPr="00F07CDA">
        <w:t>Spill</w:t>
      </w:r>
      <w:commentRangeEnd w:id="128"/>
      <w:r>
        <w:rPr>
          <w:rStyle w:val="CommentReference"/>
        </w:rPr>
        <w:commentReference w:id="128"/>
      </w:r>
      <w:r w:rsidRPr="00F07CDA">
        <w:t xml:space="preserve"> operations for fish passage </w:t>
      </w:r>
      <w:ins w:id="129" w:author="Wright, Lisa S CIV USARMY CENWD (USA)" w:date="2024-12-11T17:33:00Z">
        <w:r>
          <w:t xml:space="preserve">(spring spill, summer spill, and fall/winter surface spill) </w:t>
        </w:r>
      </w:ins>
      <w:r w:rsidRPr="00F07CDA">
        <w:t xml:space="preserve">are defined in the </w:t>
      </w:r>
      <w:r w:rsidRPr="00BF4D30">
        <w:rPr>
          <w:i/>
        </w:rPr>
        <w:t>Fish Operations Plan</w:t>
      </w:r>
      <w:r w:rsidRPr="00F07CDA">
        <w:t xml:space="preserve"> (FOP), </w:t>
      </w:r>
      <w:r>
        <w:t xml:space="preserve">which is </w:t>
      </w:r>
      <w:r w:rsidRPr="00F07CDA">
        <w:t xml:space="preserve">included in the Fish Passage Plan as </w:t>
      </w:r>
      <w:r w:rsidRPr="00BF4D30">
        <w:rPr>
          <w:b/>
        </w:rPr>
        <w:t>Appendix E</w:t>
      </w:r>
      <w:r w:rsidR="00264925" w:rsidRPr="00A346B2">
        <w:t>.</w:t>
      </w:r>
      <w:r w:rsidR="00087069">
        <w:rPr>
          <w:b/>
        </w:rPr>
        <w:t xml:space="preserve"> </w:t>
      </w:r>
      <w:r w:rsidR="00264925" w:rsidRPr="00F53BDC">
        <w:t xml:space="preserve">Spill at Little Goose </w:t>
      </w:r>
      <w:r w:rsidR="00070647">
        <w:t>will</w:t>
      </w:r>
      <w:r w:rsidR="00264925" w:rsidRPr="00F53BDC">
        <w:t xml:space="preserve"> be distributed in </w:t>
      </w:r>
      <w:r w:rsidR="00070647">
        <w:t xml:space="preserve">spill </w:t>
      </w:r>
      <w:r w:rsidR="00264925" w:rsidRPr="00F53BDC">
        <w:t>pattern</w:t>
      </w:r>
      <w:r w:rsidR="00264925">
        <w:t>s</w:t>
      </w:r>
      <w:r w:rsidR="00264925" w:rsidRPr="00F53BDC">
        <w:t xml:space="preserve"> </w:t>
      </w:r>
      <w:r w:rsidR="00264925">
        <w:t>defined</w:t>
      </w:r>
      <w:r w:rsidR="00264925" w:rsidRPr="00F53BDC">
        <w:t xml:space="preserve"> </w:t>
      </w:r>
      <w:r w:rsidR="00264925">
        <w:t>in</w:t>
      </w:r>
      <w:r w:rsidR="00264925" w:rsidRPr="00F53BDC">
        <w:t xml:space="preserve"> </w:t>
      </w:r>
      <w:r w:rsidR="00632C96" w:rsidRPr="00632C96">
        <w:rPr>
          <w:b/>
          <w:bCs/>
        </w:rPr>
        <w:fldChar w:fldCharType="begin"/>
      </w:r>
      <w:r w:rsidR="00632C96" w:rsidRPr="00632C96">
        <w:rPr>
          <w:b/>
          <w:bCs/>
        </w:rPr>
        <w:instrText xml:space="preserve"> REF _Ref506377342 \h </w:instrText>
      </w:r>
      <w:r w:rsidR="00632C96">
        <w:rPr>
          <w:b/>
          <w:bCs/>
        </w:rPr>
        <w:instrText xml:space="preserve"> \* MERGEFORMAT </w:instrText>
      </w:r>
      <w:r w:rsidR="00632C96" w:rsidRPr="00632C96">
        <w:rPr>
          <w:b/>
          <w:bCs/>
        </w:rPr>
      </w:r>
      <w:r w:rsidR="00632C96" w:rsidRPr="00632C96">
        <w:rPr>
          <w:b/>
          <w:bCs/>
        </w:rPr>
        <w:fldChar w:fldCharType="separate"/>
      </w:r>
      <w:r w:rsidR="009664A6" w:rsidRPr="009664A6">
        <w:rPr>
          <w:b/>
          <w:bCs/>
        </w:rPr>
        <w:t>Table LGS-8</w:t>
      </w:r>
      <w:r w:rsidR="00632C96" w:rsidRPr="00632C96">
        <w:rPr>
          <w:b/>
          <w:bCs/>
        </w:rPr>
        <w:fldChar w:fldCharType="end"/>
      </w:r>
      <w:r w:rsidR="00632C96" w:rsidRPr="00632C96">
        <w:rPr>
          <w:b/>
          <w:bCs/>
        </w:rPr>
        <w:t xml:space="preserve"> </w:t>
      </w:r>
      <w:r w:rsidR="00264925" w:rsidRPr="002B2461">
        <w:t>through</w:t>
      </w:r>
      <w:r w:rsidR="00264925" w:rsidRPr="006416D5">
        <w:rPr>
          <w:b/>
        </w:rPr>
        <w:t xml:space="preserve"> LGS-1</w:t>
      </w:r>
      <w:r w:rsidR="00F17653" w:rsidRPr="006416D5">
        <w:rPr>
          <w:b/>
        </w:rPr>
        <w:t>0</w:t>
      </w:r>
      <w:r w:rsidR="00264925" w:rsidRPr="00F53BDC">
        <w:t>.</w:t>
      </w:r>
      <w:r w:rsidR="00016F5B">
        <w:t xml:space="preserve"> </w:t>
      </w:r>
      <w:bookmarkEnd w:id="127"/>
    </w:p>
    <w:p w14:paraId="5EE23537" w14:textId="4573F73A" w:rsidR="009664A6" w:rsidRPr="009664A6" w:rsidDel="002C6163" w:rsidRDefault="00912680" w:rsidP="00653CDB">
      <w:pPr>
        <w:pStyle w:val="FPP3"/>
        <w:keepNext w:val="0"/>
        <w:spacing w:after="120"/>
        <w:rPr>
          <w:del w:id="130" w:author="Wright, Lisa S CIV USARMY CENWD (USA)" w:date="2025-02-11T16:12:00Z"/>
        </w:rPr>
      </w:pPr>
      <w:del w:id="131" w:author="Wright, Lisa S CIV USARMY CENWD (USA)" w:date="2025-02-11T16:12:00Z">
        <w:r w:rsidDel="002C6163">
          <w:rPr>
            <w:rFonts w:ascii="TimesNewRomanPSMT" w:hAnsi="TimesNewRomanPSMT" w:cs="TimesNewRomanPSMT"/>
            <w:b/>
            <w:bCs/>
          </w:rPr>
          <w:delText xml:space="preserve">Surface </w:delText>
        </w:r>
        <w:r w:rsidR="00E1471A" w:rsidRPr="00E1471A" w:rsidDel="002C6163">
          <w:rPr>
            <w:rFonts w:ascii="TimesNewRomanPSMT" w:hAnsi="TimesNewRomanPSMT" w:cs="TimesNewRomanPSMT"/>
            <w:b/>
            <w:bCs/>
          </w:rPr>
          <w:delText xml:space="preserve">Spill for Adult Steelhead Overshoots. </w:delText>
        </w:r>
        <w:bookmarkStart w:id="132" w:name="_Hlk154665208"/>
        <w:r w:rsidR="009664A6" w:rsidRPr="00653CDB" w:rsidDel="002C6163">
          <w:rPr>
            <w:rFonts w:ascii="TimesNewRomanPSMT" w:hAnsi="TimesNewRomanPSMT" w:cs="TimesNewRomanPSMT"/>
          </w:rPr>
          <w:delText>Surface spill will be implemented at John Day, McNary, and the four lower Snake River dams as described in the FOP (</w:delText>
        </w:r>
        <w:r w:rsidR="009664A6" w:rsidRPr="00653CDB" w:rsidDel="002C6163">
          <w:rPr>
            <w:rFonts w:ascii="TimesNewRomanPSMT" w:hAnsi="TimesNewRomanPSMT" w:cs="TimesNewRomanPSMT"/>
            <w:b/>
            <w:bCs/>
          </w:rPr>
          <w:delText>Appendix E</w:delText>
        </w:r>
        <w:r w:rsidR="009664A6" w:rsidRPr="00653CDB" w:rsidDel="002C6163">
          <w:rPr>
            <w:rFonts w:ascii="TimesNewRomanPSMT" w:hAnsi="TimesNewRomanPSMT" w:cs="TimesNewRomanPSMT"/>
          </w:rPr>
          <w:delText xml:space="preserve">) and summarized below in </w:delText>
        </w:r>
        <w:r w:rsidR="009664A6" w:rsidRPr="00653CDB" w:rsidDel="002C6163">
          <w:rPr>
            <w:rFonts w:ascii="TimesNewRomanPSMT" w:hAnsi="TimesNewRomanPSMT" w:cs="TimesNewRomanPSMT"/>
            <w:b/>
            <w:bCs/>
          </w:rPr>
          <w:delText xml:space="preserve">section </w:delText>
        </w:r>
        <w:r w:rsidR="00653CDB" w:rsidDel="002C6163">
          <w:rPr>
            <w:rFonts w:ascii="TimesNewRomanPSMT" w:hAnsi="TimesNewRomanPSMT" w:cs="TimesNewRomanPSMT"/>
            <w:b/>
            <w:bCs/>
          </w:rPr>
          <w:fldChar w:fldCharType="begin"/>
        </w:r>
        <w:r w:rsidR="00653CDB" w:rsidDel="002C6163">
          <w:rPr>
            <w:rFonts w:ascii="TimesNewRomanPSMT" w:hAnsi="TimesNewRomanPSMT" w:cs="TimesNewRomanPSMT"/>
            <w:b/>
            <w:bCs/>
          </w:rPr>
          <w:delInstrText xml:space="preserve"> REF _Ref158134748 \r \h </w:delInstrText>
        </w:r>
        <w:r w:rsidR="00653CDB" w:rsidDel="002C6163">
          <w:rPr>
            <w:rFonts w:ascii="TimesNewRomanPSMT" w:hAnsi="TimesNewRomanPSMT" w:cs="TimesNewRomanPSMT"/>
            <w:b/>
            <w:bCs/>
          </w:rPr>
        </w:r>
        <w:r w:rsidR="00653CDB" w:rsidDel="002C6163">
          <w:rPr>
            <w:rFonts w:ascii="TimesNewRomanPSMT" w:hAnsi="TimesNewRomanPSMT" w:cs="TimesNewRomanPSMT"/>
            <w:b/>
            <w:bCs/>
          </w:rPr>
          <w:fldChar w:fldCharType="separate"/>
        </w:r>
        <w:r w:rsidR="00653CDB" w:rsidDel="002C6163">
          <w:rPr>
            <w:rFonts w:ascii="TimesNewRomanPSMT" w:hAnsi="TimesNewRomanPSMT" w:cs="TimesNewRomanPSMT"/>
            <w:b/>
            <w:bCs/>
          </w:rPr>
          <w:delText>2.2.2.1</w:delText>
        </w:r>
        <w:r w:rsidR="00653CDB" w:rsidDel="002C6163">
          <w:rPr>
            <w:rFonts w:ascii="TimesNewRomanPSMT" w:hAnsi="TimesNewRomanPSMT" w:cs="TimesNewRomanPSMT"/>
            <w:b/>
            <w:bCs/>
          </w:rPr>
          <w:fldChar w:fldCharType="end"/>
        </w:r>
        <w:r w:rsidR="009664A6" w:rsidRPr="00653CDB" w:rsidDel="002C6163">
          <w:rPr>
            <w:rFonts w:ascii="TimesNewRomanPSMT" w:hAnsi="TimesNewRomanPSMT" w:cs="TimesNewRomanPSMT"/>
          </w:rPr>
          <w:delText xml:space="preserve"> to provide non-powerhouse downstream passage for adult steelhead that overshoot natal tributaries prior to spawning or that strive to repeat a subsequent reproduction cycle (iteroparity).</w:delText>
        </w:r>
        <w:bookmarkEnd w:id="132"/>
        <w:r w:rsidR="009664A6" w:rsidRPr="00653CDB" w:rsidDel="002C6163">
          <w:rPr>
            <w:rFonts w:ascii="TimesNewRomanPSMT" w:hAnsi="TimesNewRomanPSMT" w:cs="TimesNewRomanPSMT"/>
          </w:rPr>
          <w:delText xml:space="preserve"> This operation was first implemented in fall of 2020 at McNary and the four lower Snake projects </w:delText>
        </w:r>
        <w:r w:rsidR="009664A6" w:rsidRPr="00C05D26" w:rsidDel="002C6163">
          <w:delText xml:space="preserve">March 1–30 and October 1–November 15 </w:delText>
        </w:r>
        <w:r w:rsidR="009664A6" w:rsidRPr="00653CDB" w:rsidDel="002C6163">
          <w:rPr>
            <w:rFonts w:ascii="TimesNewRomanPSMT" w:hAnsi="TimesNewRomanPSMT" w:cs="TimesNewRomanPSMT"/>
          </w:rPr>
          <w:delText>for 4 hours in the morning, 3 non-consecutive days a week, pursuant to terms and conditions in the 2020 NOAA Fisheries Columbia River System (CRS) Biological Opinion. This operation is also considered in the 2020 USFWS CRS Biological Opinion as a means of providing safe and effective downstream passage for adult steelhead and other fish.</w:delText>
        </w:r>
      </w:del>
    </w:p>
    <w:p w14:paraId="6B42E62A" w14:textId="4B6474D3" w:rsidR="00912680" w:rsidRPr="00912680" w:rsidDel="002C6163" w:rsidRDefault="00912680" w:rsidP="00912680">
      <w:pPr>
        <w:pStyle w:val="FPP3"/>
        <w:keepNext w:val="0"/>
        <w:numPr>
          <w:ilvl w:val="3"/>
          <w:numId w:val="15"/>
        </w:numPr>
        <w:spacing w:after="0"/>
        <w:rPr>
          <w:del w:id="133" w:author="Wright, Lisa S CIV USARMY CENWD (USA)" w:date="2025-02-11T16:12:00Z"/>
        </w:rPr>
      </w:pPr>
      <w:bookmarkStart w:id="134" w:name="_Ref158134748"/>
      <w:del w:id="135" w:author="Wright, Lisa S CIV USARMY CENWD (USA)" w:date="2025-02-11T16:12:00Z">
        <w:r w:rsidRPr="00912680" w:rsidDel="002C6163">
          <w:rPr>
            <w:rFonts w:ascii="TimesNewRomanPSMT" w:hAnsi="TimesNewRomanPSMT" w:cs="TimesNewRomanPSMT"/>
          </w:rPr>
          <w:delText>Starting in 2024, this operation will be expanded pursuant to the “</w:delText>
        </w:r>
        <w:r w:rsidRPr="00912680" w:rsidDel="002C6163">
          <w:rPr>
            <w:rFonts w:ascii="TimesNewRomanPSMT" w:hAnsi="TimesNewRomanPSMT" w:cs="TimesNewRomanPSMT"/>
            <w:i/>
            <w:iCs/>
          </w:rPr>
          <w:delText>U.S. Government Commitments in Support of the Columbia Basin Restoration Initiative</w:delText>
        </w:r>
        <w:r w:rsidRPr="00912680" w:rsidDel="002C6163">
          <w:rPr>
            <w:rFonts w:ascii="TimesNewRomanPSMT" w:hAnsi="TimesNewRomanPSMT" w:cs="TimesNewRomanPSMT"/>
          </w:rPr>
          <w:delText xml:space="preserve">”, as included in the </w:delText>
        </w:r>
        <w:r w:rsidRPr="00912680" w:rsidDel="002C6163">
          <w:rPr>
            <w:rFonts w:ascii="TimesNewRomanPSMT" w:hAnsi="TimesNewRomanPSMT" w:cs="TimesNewRomanPSMT"/>
          </w:rPr>
          <w:lastRenderedPageBreak/>
          <w:delText>2023 Memorandum of Understanding (MOU)</w:delText>
        </w:r>
        <w:r w:rsidDel="002C6163">
          <w:rPr>
            <w:rStyle w:val="FootnoteReference"/>
            <w:rFonts w:ascii="TimesNewRomanPSMT" w:hAnsi="TimesNewRomanPSMT"/>
          </w:rPr>
          <w:footnoteReference w:id="1"/>
        </w:r>
        <w:r w:rsidRPr="00912680" w:rsidDel="002C6163">
          <w:rPr>
            <w:rFonts w:ascii="TimesNewRomanPSMT" w:hAnsi="TimesNewRomanPSMT" w:cs="TimesNewRomanPSMT"/>
          </w:rPr>
          <w:delText>. Details of this operation are defined in the FOP (</w:delText>
        </w:r>
        <w:r w:rsidRPr="00912680" w:rsidDel="002C6163">
          <w:rPr>
            <w:rFonts w:ascii="TimesNewRomanPSMT" w:hAnsi="TimesNewRomanPSMT" w:cs="TimesNewRomanPSMT"/>
            <w:b/>
            <w:bCs/>
          </w:rPr>
          <w:delText>Appendix E</w:delText>
        </w:r>
        <w:r w:rsidRPr="00912680" w:rsidDel="002C6163">
          <w:rPr>
            <w:rFonts w:ascii="TimesNewRomanPSMT" w:hAnsi="TimesNewRomanPSMT" w:cs="TimesNewRomanPSMT"/>
          </w:rPr>
          <w:delText>) and summarized below</w:delText>
        </w:r>
        <w:r w:rsidR="009664A6" w:rsidDel="002C6163">
          <w:rPr>
            <w:rFonts w:ascii="TimesNewRomanPSMT" w:hAnsi="TimesNewRomanPSMT" w:cs="TimesNewRomanPSMT"/>
          </w:rPr>
          <w:delText xml:space="preserve"> and in </w:delText>
        </w:r>
        <w:r w:rsidR="009664A6" w:rsidDel="002C6163">
          <w:rPr>
            <w:rFonts w:ascii="TimesNewRomanPSMT" w:hAnsi="TimesNewRomanPSMT" w:cs="TimesNewRomanPSMT"/>
            <w:b/>
            <w:bCs/>
          </w:rPr>
          <w:delText>Table LGS-1</w:delText>
        </w:r>
        <w:r w:rsidRPr="00912680" w:rsidDel="002C6163">
          <w:rPr>
            <w:rFonts w:ascii="TimesNewRomanPSMT" w:hAnsi="TimesNewRomanPSMT" w:cs="TimesNewRomanPSMT"/>
          </w:rPr>
          <w:delText>:</w:delText>
        </w:r>
        <w:bookmarkEnd w:id="134"/>
      </w:del>
    </w:p>
    <w:p w14:paraId="0084B9EB" w14:textId="7CDF30D4" w:rsidR="00912680" w:rsidRPr="00912680" w:rsidDel="002C6163" w:rsidRDefault="00912680" w:rsidP="00912680">
      <w:pPr>
        <w:pStyle w:val="FPP3"/>
        <w:numPr>
          <w:ilvl w:val="0"/>
          <w:numId w:val="26"/>
        </w:numPr>
        <w:spacing w:after="0"/>
        <w:rPr>
          <w:del w:id="139" w:author="Wright, Lisa S CIV USARMY CENWD (USA)" w:date="2025-02-11T16:12:00Z"/>
          <w:rFonts w:ascii="TimesNewRomanPSMT" w:hAnsi="TimesNewRomanPSMT" w:cs="TimesNewRomanPSMT"/>
        </w:rPr>
      </w:pPr>
      <w:del w:id="140" w:author="Wright, Lisa S CIV USARMY CENWD (USA)" w:date="2025-02-11T16:12:00Z">
        <w:r w:rsidDel="002C6163">
          <w:delText xml:space="preserve">March 1 – 20: ASW in high crest for 4 hours in the morning, 7 days/week.  </w:delText>
        </w:r>
      </w:del>
    </w:p>
    <w:p w14:paraId="7EDD2C22" w14:textId="40662120" w:rsidR="00912680" w:rsidRPr="00912680" w:rsidDel="002C6163" w:rsidRDefault="00912680" w:rsidP="00912680">
      <w:pPr>
        <w:pStyle w:val="FPP3"/>
        <w:numPr>
          <w:ilvl w:val="0"/>
          <w:numId w:val="26"/>
        </w:numPr>
        <w:spacing w:after="0"/>
        <w:rPr>
          <w:del w:id="141" w:author="Wright, Lisa S CIV USARMY CENWD (USA)" w:date="2025-02-11T16:12:00Z"/>
          <w:rFonts w:ascii="TimesNewRomanPSMT" w:hAnsi="TimesNewRomanPSMT" w:cs="TimesNewRomanPSMT"/>
        </w:rPr>
      </w:pPr>
      <w:del w:id="142" w:author="Wright, Lisa S CIV USARMY CENWD (USA)" w:date="2025-02-11T16:12:00Z">
        <w:r w:rsidDel="002C6163">
          <w:delText>March 21 – April 2: ASW in high crest 24 hours/day, 7 days/week.</w:delText>
        </w:r>
      </w:del>
    </w:p>
    <w:p w14:paraId="7D268B84" w14:textId="2267B9DD" w:rsidR="00912680" w:rsidRPr="00912680" w:rsidDel="002C6163" w:rsidRDefault="00912680" w:rsidP="00912680">
      <w:pPr>
        <w:pStyle w:val="FPP3"/>
        <w:numPr>
          <w:ilvl w:val="0"/>
          <w:numId w:val="26"/>
        </w:numPr>
        <w:rPr>
          <w:del w:id="143" w:author="Wright, Lisa S CIV USARMY CENWD (USA)" w:date="2025-02-11T16:12:00Z"/>
          <w:rFonts w:ascii="TimesNewRomanPSMT" w:hAnsi="TimesNewRomanPSMT" w:cs="TimesNewRomanPSMT"/>
        </w:rPr>
      </w:pPr>
      <w:del w:id="144" w:author="Wright, Lisa S CIV USARMY CENWD (USA)" w:date="2025-02-11T16:12:00Z">
        <w:r w:rsidRPr="00912680" w:rsidDel="002C6163">
          <w:rPr>
            <w:rFonts w:ascii="TimesNewRomanPSMT" w:hAnsi="TimesNewRomanPSMT" w:cs="TimesNewRomanPSMT"/>
          </w:rPr>
          <w:delText>September 1–November 15: ASW in high crest 4 hours in the morning, 7 days/week.</w:delText>
        </w:r>
      </w:del>
    </w:p>
    <w:p w14:paraId="5B4F1164" w14:textId="491B9955" w:rsidR="00264925" w:rsidRPr="00F53BDC" w:rsidRDefault="00264925" w:rsidP="00264925">
      <w:pPr>
        <w:pStyle w:val="FPP3"/>
        <w:keepNext w:val="0"/>
        <w:rPr>
          <w:b/>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00016F5B">
        <w:t xml:space="preserve"> </w:t>
      </w:r>
    </w:p>
    <w:p w14:paraId="5966AE52" w14:textId="33B2D8D8" w:rsidR="00264925" w:rsidRPr="006416D5" w:rsidRDefault="00070647" w:rsidP="006416D5">
      <w:pPr>
        <w:pStyle w:val="FPP3"/>
        <w:keepNext w:val="0"/>
        <w:rPr>
          <w:b/>
        </w:rPr>
      </w:pPr>
      <w:bookmarkStart w:id="145" w:name="_Toc161471866"/>
      <w:r w:rsidRPr="00B743C3">
        <w:t xml:space="preserve">Total </w:t>
      </w:r>
      <w:r w:rsidRPr="00254855">
        <w:t>dissolved gas (</w:t>
      </w:r>
      <w:proofErr w:type="spellStart"/>
      <w:r w:rsidRPr="00254855">
        <w:t>TDG</w:t>
      </w:r>
      <w:proofErr w:type="spellEnd"/>
      <w:r w:rsidRPr="00254855">
        <w:t xml:space="preserve">) </w:t>
      </w:r>
      <w:r>
        <w:t xml:space="preserve">is monitored at Little Goose Dam </w:t>
      </w:r>
      <w:r w:rsidR="00087069">
        <w:t>during the periods</w:t>
      </w:r>
      <w:r>
        <w:t xml:space="preserve"> defined in</w:t>
      </w:r>
      <w:r w:rsidR="006416D5">
        <w:t xml:space="preserve"> </w:t>
      </w:r>
      <w:r w:rsidR="008A7895" w:rsidRPr="008A7895">
        <w:rPr>
          <w:b/>
          <w:bCs/>
        </w:rPr>
        <w:fldChar w:fldCharType="begin"/>
      </w:r>
      <w:r w:rsidR="008A7895" w:rsidRPr="008A7895">
        <w:rPr>
          <w:b/>
          <w:bCs/>
        </w:rPr>
        <w:instrText xml:space="preserve"> REF _Ref475451558 \h </w:instrText>
      </w:r>
      <w:r w:rsidR="008A7895">
        <w:rPr>
          <w:b/>
          <w:bCs/>
        </w:rPr>
        <w:instrText xml:space="preserve"> \* MERGEFORMAT </w:instrText>
      </w:r>
      <w:r w:rsidR="008A7895" w:rsidRPr="008A7895">
        <w:rPr>
          <w:b/>
          <w:bCs/>
        </w:rPr>
      </w:r>
      <w:r w:rsidR="008A7895" w:rsidRPr="008A7895">
        <w:rPr>
          <w:b/>
          <w:bCs/>
        </w:rPr>
        <w:fldChar w:fldCharType="separate"/>
      </w:r>
      <w:r w:rsidR="008A7895" w:rsidRPr="008A7895">
        <w:rPr>
          <w:b/>
          <w:bCs/>
        </w:rPr>
        <w:t>Table LGS-</w:t>
      </w:r>
      <w:r w:rsidR="008A7895" w:rsidRPr="008A7895">
        <w:rPr>
          <w:b/>
          <w:bCs/>
          <w:noProof/>
        </w:rPr>
        <w:t>1</w:t>
      </w:r>
      <w:r w:rsidR="008A7895" w:rsidRPr="008A7895">
        <w:rPr>
          <w:b/>
          <w:bCs/>
        </w:rPr>
        <w:fldChar w:fldCharType="end"/>
      </w:r>
      <w:r>
        <w:t xml:space="preserve">, </w:t>
      </w:r>
      <w:r w:rsidR="00087069">
        <w:t>pursuant to</w:t>
      </w:r>
      <w:r w:rsidR="00087069" w:rsidRPr="00201A19">
        <w:t xml:space="preserve"> the</w:t>
      </w:r>
      <w:r w:rsidR="00087069">
        <w:t xml:space="preserve"> Corps’ annual</w:t>
      </w:r>
      <w:r w:rsidR="00087069" w:rsidRPr="00201A19">
        <w:t xml:space="preserve"> </w:t>
      </w:r>
      <w:proofErr w:type="spellStart"/>
      <w:r w:rsidR="00087069" w:rsidRPr="006416D5">
        <w:rPr>
          <w:i/>
        </w:rPr>
        <w:t>TDG</w:t>
      </w:r>
      <w:proofErr w:type="spellEnd"/>
      <w:r w:rsidR="00087069" w:rsidRPr="006416D5">
        <w:rPr>
          <w:i/>
        </w:rPr>
        <w:t xml:space="preserve"> </w:t>
      </w:r>
      <w:r w:rsidR="00637599">
        <w:rPr>
          <w:i/>
        </w:rPr>
        <w:t>Management</w:t>
      </w:r>
      <w:r w:rsidR="00087069" w:rsidRPr="006416D5">
        <w:rPr>
          <w:i/>
        </w:rPr>
        <w:t xml:space="preserve"> Plan</w:t>
      </w:r>
      <w:r w:rsidR="00087069" w:rsidRPr="00447049">
        <w:t xml:space="preserve"> and </w:t>
      </w:r>
      <w:r w:rsidR="00A562D7">
        <w:t xml:space="preserve">current </w:t>
      </w:r>
      <w:r w:rsidR="00087069" w:rsidRPr="006416D5">
        <w:rPr>
          <w:i/>
        </w:rPr>
        <w:t>Dissolved Gas Monitoring Plan of Action</w:t>
      </w:r>
      <w:r w:rsidR="00087069">
        <w:t>.</w:t>
      </w:r>
      <w:r w:rsidR="00087069" w:rsidRPr="00087069">
        <w:rPr>
          <w:rStyle w:val="FootnoteReference"/>
          <w:sz w:val="24"/>
        </w:rPr>
        <w:footnoteReference w:id="2"/>
      </w:r>
    </w:p>
    <w:p w14:paraId="30F07A93" w14:textId="6AD203A0" w:rsidR="00087069" w:rsidRPr="002B2D49" w:rsidRDefault="00087069" w:rsidP="00087069">
      <w:pPr>
        <w:pStyle w:val="FPP3"/>
        <w:keepNext w:val="0"/>
        <w:rPr>
          <w:b/>
        </w:rPr>
      </w:pPr>
      <w:r w:rsidRPr="00F53BDC">
        <w:t xml:space="preserve">During years when fish passage spill is provided at Little Goose and </w:t>
      </w:r>
      <w:r>
        <w:t>Project Biologist</w:t>
      </w:r>
      <w:r w:rsidRPr="00F53BDC">
        <w:t xml:space="preserve">s or researchers </w:t>
      </w:r>
      <w:r>
        <w:t>observe</w:t>
      </w:r>
      <w:r w:rsidRPr="00F53BDC">
        <w:t xml:space="preserve"> an extraordinary congregation of juvenile fish delaying in the forebay, they will notify NOAA Fisheries and CENWW to request a fish flush spill (FFS) that evening.</w:t>
      </w:r>
      <w:r w:rsidR="00016F5B">
        <w:t xml:space="preserve"> </w:t>
      </w:r>
      <w:r w:rsidRPr="00F53BDC">
        <w:t>The FFS request will b</w:t>
      </w:r>
      <w:r w:rsidRPr="002B2D49">
        <w:t xml:space="preserve">e for up to three hours from 2000–2300 hours, </w:t>
      </w:r>
      <w:r>
        <w:t>for</w:t>
      </w:r>
      <w:r w:rsidRPr="002B2D49">
        <w:t xml:space="preserve"> up to 50% of river flow during those hours, using a uniform spill pattern to </w:t>
      </w:r>
      <w:r>
        <w:t>minimize</w:t>
      </w:r>
      <w:r w:rsidRPr="002B2D49">
        <w:t xml:space="preserve"> </w:t>
      </w:r>
      <w:proofErr w:type="spellStart"/>
      <w:r w:rsidRPr="002B2D49">
        <w:t>TDG</w:t>
      </w:r>
      <w:proofErr w:type="spellEnd"/>
      <w:r w:rsidRPr="002B2D49">
        <w:t>.</w:t>
      </w:r>
      <w:r w:rsidR="00AC012D">
        <w:t xml:space="preserve"> </w:t>
      </w:r>
    </w:p>
    <w:p w14:paraId="533A6B76" w14:textId="77777777" w:rsidR="00264925" w:rsidRPr="001A7209" w:rsidRDefault="00264925" w:rsidP="00264925">
      <w:pPr>
        <w:pStyle w:val="FPP2"/>
      </w:pPr>
      <w:bookmarkStart w:id="146" w:name="_Ref91695683"/>
      <w:bookmarkStart w:id="147" w:name="_Toc158108898"/>
      <w:r w:rsidRPr="001A7209">
        <w:t>Operating Criteria</w:t>
      </w:r>
      <w:r>
        <w:t xml:space="preserve"> – Juvenile Fish Facilities</w:t>
      </w:r>
      <w:r w:rsidRPr="001A7209">
        <w:t>.</w:t>
      </w:r>
      <w:bookmarkEnd w:id="145"/>
      <w:bookmarkEnd w:id="146"/>
      <w:bookmarkEnd w:id="147"/>
    </w:p>
    <w:p w14:paraId="56E7C739" w14:textId="2EE86929" w:rsidR="00DA55A2" w:rsidRPr="005E4D33" w:rsidRDefault="00070647" w:rsidP="00264925">
      <w:pPr>
        <w:pStyle w:val="FPP3"/>
        <w:rPr>
          <w:b/>
          <w:u w:val="single"/>
        </w:rPr>
      </w:pPr>
      <w:r w:rsidRPr="005E4D33">
        <w:rPr>
          <w:b/>
          <w:u w:val="single"/>
        </w:rPr>
        <w:t xml:space="preserve">Juvenile Facilities - </w:t>
      </w:r>
      <w:r w:rsidR="00264925" w:rsidRPr="005E4D33">
        <w:rPr>
          <w:b/>
          <w:u w:val="single"/>
        </w:rPr>
        <w:t>Winter Maintenance</w:t>
      </w:r>
      <w:r w:rsidR="005E4D33">
        <w:rPr>
          <w:b/>
          <w:u w:val="single"/>
        </w:rPr>
        <w:t xml:space="preserve"> Period</w:t>
      </w:r>
      <w:r w:rsidR="00264925" w:rsidRPr="005E4D33">
        <w:rPr>
          <w:b/>
          <w:u w:val="single"/>
        </w:rPr>
        <w:t xml:space="preserve"> (</w:t>
      </w:r>
      <w:r w:rsidR="00637599">
        <w:rPr>
          <w:b/>
          <w:u w:val="single"/>
        </w:rPr>
        <w:t>3</w:t>
      </w:r>
      <w:r w:rsidR="00637599" w:rsidRPr="00DB6BBD">
        <w:rPr>
          <w:b/>
          <w:u w:val="single"/>
          <w:vertAlign w:val="superscript"/>
        </w:rPr>
        <w:t>rd</w:t>
      </w:r>
      <w:r w:rsidR="00637599">
        <w:rPr>
          <w:b/>
          <w:u w:val="single"/>
        </w:rPr>
        <w:t xml:space="preserve"> week of </w:t>
      </w:r>
      <w:r w:rsidR="00637599" w:rsidRPr="005E4D33">
        <w:rPr>
          <w:b/>
          <w:u w:val="single"/>
        </w:rPr>
        <w:t>December</w:t>
      </w:r>
      <w:r w:rsidR="00264925" w:rsidRPr="005E4D33">
        <w:rPr>
          <w:b/>
          <w:u w:val="single"/>
        </w:rPr>
        <w:t xml:space="preserve">–March </w:t>
      </w:r>
      <w:r w:rsidR="000502BD">
        <w:rPr>
          <w:b/>
          <w:u w:val="single"/>
        </w:rPr>
        <w:t>24</w:t>
      </w:r>
      <w:r w:rsidR="00264925" w:rsidRPr="005E4D33">
        <w:rPr>
          <w:b/>
          <w:u w:val="single"/>
        </w:rPr>
        <w:t>).</w:t>
      </w:r>
      <w:r w:rsidR="00016F5B" w:rsidRPr="005E4D33">
        <w:rPr>
          <w:b/>
          <w:u w:val="single"/>
        </w:rPr>
        <w:t xml:space="preserve"> </w:t>
      </w:r>
    </w:p>
    <w:p w14:paraId="08FC5402" w14:textId="77777777" w:rsidR="00264925" w:rsidRDefault="00264925" w:rsidP="003E7677">
      <w:pPr>
        <w:keepNext/>
        <w:numPr>
          <w:ilvl w:val="3"/>
          <w:numId w:val="15"/>
        </w:numPr>
        <w:suppressAutoHyphens/>
        <w:rPr>
          <w:b/>
          <w:sz w:val="24"/>
          <w:szCs w:val="24"/>
        </w:rPr>
      </w:pPr>
      <w:r w:rsidRPr="00F53BDC">
        <w:rPr>
          <w:b/>
          <w:sz w:val="24"/>
          <w:szCs w:val="24"/>
        </w:rPr>
        <w:t>Forebay Area and Intakes.</w:t>
      </w:r>
    </w:p>
    <w:p w14:paraId="532F92F6" w14:textId="77777777" w:rsidR="00264925" w:rsidRPr="00F53BDC" w:rsidRDefault="00264925" w:rsidP="003E7677">
      <w:pPr>
        <w:numPr>
          <w:ilvl w:val="6"/>
          <w:numId w:val="15"/>
        </w:numPr>
        <w:suppressAutoHyphens/>
        <w:rPr>
          <w:b/>
          <w:sz w:val="24"/>
          <w:szCs w:val="24"/>
        </w:rPr>
      </w:pPr>
      <w:r w:rsidRPr="00F53BDC">
        <w:rPr>
          <w:sz w:val="24"/>
          <w:szCs w:val="24"/>
        </w:rPr>
        <w:t>Remove debris from forebay and gatewell slots.</w:t>
      </w:r>
    </w:p>
    <w:p w14:paraId="6325D715" w14:textId="77777777" w:rsidR="00264925" w:rsidRPr="00F53BDC" w:rsidRDefault="00264925" w:rsidP="003E7677">
      <w:pPr>
        <w:numPr>
          <w:ilvl w:val="6"/>
          <w:numId w:val="15"/>
        </w:numPr>
        <w:suppressAutoHyphens/>
        <w:rPr>
          <w:b/>
          <w:sz w:val="24"/>
          <w:szCs w:val="24"/>
        </w:rPr>
      </w:pPr>
      <w:r w:rsidRPr="00F53BDC">
        <w:rPr>
          <w:sz w:val="24"/>
          <w:szCs w:val="24"/>
        </w:rPr>
        <w:t>Rake trashracks just prior to the operating season.</w:t>
      </w:r>
    </w:p>
    <w:p w14:paraId="3DB93A2A" w14:textId="77777777" w:rsidR="00264925" w:rsidRPr="00F53BDC" w:rsidRDefault="00264925" w:rsidP="003E7677">
      <w:pPr>
        <w:numPr>
          <w:ilvl w:val="6"/>
          <w:numId w:val="15"/>
        </w:numPr>
        <w:suppressAutoHyphens/>
        <w:rPr>
          <w:b/>
          <w:sz w:val="24"/>
          <w:szCs w:val="24"/>
        </w:rPr>
      </w:pPr>
      <w:r w:rsidRPr="00F53BDC">
        <w:rPr>
          <w:sz w:val="24"/>
          <w:szCs w:val="24"/>
        </w:rPr>
        <w:t xml:space="preserve">Measure drawdown in gatewell slots after cleaning trashracks with </w:t>
      </w:r>
      <w:proofErr w:type="spellStart"/>
      <w:r w:rsidRPr="00F53BDC">
        <w:rPr>
          <w:sz w:val="24"/>
          <w:szCs w:val="24"/>
        </w:rPr>
        <w:t>ESBSs</w:t>
      </w:r>
      <w:proofErr w:type="spellEnd"/>
      <w:r w:rsidRPr="00F53BDC">
        <w:rPr>
          <w:sz w:val="24"/>
          <w:szCs w:val="24"/>
        </w:rPr>
        <w:t xml:space="preserve"> in</w:t>
      </w:r>
      <w:r>
        <w:rPr>
          <w:sz w:val="24"/>
          <w:szCs w:val="24"/>
        </w:rPr>
        <w:t>stalled</w:t>
      </w:r>
      <w:r w:rsidRPr="00F53BDC">
        <w:rPr>
          <w:sz w:val="24"/>
          <w:szCs w:val="24"/>
        </w:rPr>
        <w:t>.</w:t>
      </w:r>
    </w:p>
    <w:p w14:paraId="05F92891" w14:textId="77777777" w:rsidR="00264925" w:rsidRPr="00F53BDC" w:rsidRDefault="00264925" w:rsidP="003E7677">
      <w:pPr>
        <w:numPr>
          <w:ilvl w:val="6"/>
          <w:numId w:val="15"/>
        </w:numPr>
        <w:suppressAutoHyphens/>
        <w:rPr>
          <w:b/>
          <w:sz w:val="24"/>
          <w:szCs w:val="24"/>
        </w:rPr>
      </w:pPr>
      <w:r w:rsidRPr="00F53BDC">
        <w:rPr>
          <w:sz w:val="24"/>
          <w:szCs w:val="24"/>
        </w:rPr>
        <w:t>Inspect and repair gatewell dip net as needed.</w:t>
      </w:r>
    </w:p>
    <w:p w14:paraId="4295E4D8" w14:textId="3CF4C967" w:rsidR="00264925" w:rsidRDefault="00264925" w:rsidP="003E7677">
      <w:pPr>
        <w:keepNext/>
        <w:numPr>
          <w:ilvl w:val="3"/>
          <w:numId w:val="15"/>
        </w:numPr>
        <w:suppressAutoHyphens/>
        <w:rPr>
          <w:b/>
          <w:sz w:val="24"/>
          <w:szCs w:val="24"/>
        </w:rPr>
      </w:pPr>
      <w:proofErr w:type="spellStart"/>
      <w:r w:rsidRPr="00F53BDC">
        <w:rPr>
          <w:b/>
          <w:sz w:val="24"/>
          <w:szCs w:val="24"/>
        </w:rPr>
        <w:t>ESBS</w:t>
      </w:r>
      <w:proofErr w:type="spellEnd"/>
      <w:r w:rsidRPr="00F53BDC">
        <w:rPr>
          <w:b/>
          <w:sz w:val="24"/>
          <w:szCs w:val="24"/>
        </w:rPr>
        <w:t>, Flow Vanes</w:t>
      </w:r>
      <w:r>
        <w:rPr>
          <w:b/>
          <w:sz w:val="24"/>
          <w:szCs w:val="24"/>
        </w:rPr>
        <w:t>,</w:t>
      </w:r>
      <w:r w:rsidRPr="00F53BDC">
        <w:rPr>
          <w:b/>
          <w:sz w:val="24"/>
          <w:szCs w:val="24"/>
        </w:rPr>
        <w:t xml:space="preserve"> and VBS</w:t>
      </w:r>
      <w:r w:rsidR="00834026">
        <w:rPr>
          <w:b/>
          <w:sz w:val="24"/>
          <w:szCs w:val="24"/>
        </w:rPr>
        <w:t>.</w:t>
      </w:r>
    </w:p>
    <w:p w14:paraId="0B7905B8" w14:textId="14E65D05" w:rsidR="00264925" w:rsidRPr="00B750A2" w:rsidRDefault="00637599" w:rsidP="003E7677">
      <w:pPr>
        <w:numPr>
          <w:ilvl w:val="6"/>
          <w:numId w:val="15"/>
        </w:numPr>
        <w:suppressAutoHyphens/>
        <w:rPr>
          <w:b/>
          <w:sz w:val="24"/>
          <w:szCs w:val="24"/>
        </w:rPr>
      </w:pPr>
      <w:r w:rsidRPr="00637599">
        <w:rPr>
          <w:sz w:val="24"/>
          <w:szCs w:val="24"/>
        </w:rPr>
        <w:t xml:space="preserve">Removal of </w:t>
      </w:r>
      <w:proofErr w:type="spellStart"/>
      <w:r w:rsidRPr="00637599">
        <w:rPr>
          <w:sz w:val="24"/>
          <w:szCs w:val="24"/>
        </w:rPr>
        <w:t>ESBSs</w:t>
      </w:r>
      <w:proofErr w:type="spellEnd"/>
      <w:r w:rsidRPr="00637599">
        <w:rPr>
          <w:sz w:val="24"/>
          <w:szCs w:val="24"/>
        </w:rPr>
        <w:t xml:space="preserve"> may begin Monday of the third week of December. </w:t>
      </w:r>
      <w:r w:rsidR="00E94BF3" w:rsidRPr="00637599">
        <w:rPr>
          <w:sz w:val="24"/>
          <w:szCs w:val="24"/>
        </w:rPr>
        <w:t>Within a week a</w:t>
      </w:r>
      <w:r w:rsidR="00264925" w:rsidRPr="00637599">
        <w:rPr>
          <w:sz w:val="24"/>
          <w:szCs w:val="24"/>
        </w:rPr>
        <w:t xml:space="preserve">fter </w:t>
      </w:r>
      <w:proofErr w:type="spellStart"/>
      <w:r w:rsidR="00264925" w:rsidRPr="00637599">
        <w:rPr>
          <w:sz w:val="24"/>
          <w:szCs w:val="24"/>
        </w:rPr>
        <w:t>ESBSs</w:t>
      </w:r>
      <w:proofErr w:type="spellEnd"/>
      <w:r w:rsidR="00264925" w:rsidRPr="00637599">
        <w:rPr>
          <w:sz w:val="24"/>
          <w:szCs w:val="24"/>
        </w:rPr>
        <w:t xml:space="preserve"> are removed </w:t>
      </w:r>
      <w:r w:rsidR="00E94BF3" w:rsidRPr="00637599">
        <w:rPr>
          <w:sz w:val="24"/>
          <w:szCs w:val="24"/>
        </w:rPr>
        <w:t>(or as soon as practical)</w:t>
      </w:r>
      <w:r w:rsidR="00264925" w:rsidRPr="00637599">
        <w:rPr>
          <w:sz w:val="24"/>
          <w:szCs w:val="24"/>
        </w:rPr>
        <w:t>, inspect for juvenile salmonid mortalities and all other incidental fish mortalities.</w:t>
      </w:r>
      <w:r w:rsidR="00264925" w:rsidRPr="00B750A2">
        <w:rPr>
          <w:sz w:val="24"/>
          <w:szCs w:val="24"/>
        </w:rPr>
        <w:t xml:space="preserve"> </w:t>
      </w:r>
      <w:r w:rsidR="00E94BF3">
        <w:rPr>
          <w:sz w:val="24"/>
          <w:szCs w:val="24"/>
        </w:rPr>
        <w:t>Count a</w:t>
      </w:r>
      <w:r w:rsidR="00264925" w:rsidRPr="00B750A2">
        <w:rPr>
          <w:sz w:val="24"/>
          <w:szCs w:val="24"/>
        </w:rPr>
        <w:t>ll mortalities</w:t>
      </w:r>
      <w:r w:rsidR="00E94BF3">
        <w:rPr>
          <w:sz w:val="24"/>
          <w:szCs w:val="24"/>
        </w:rPr>
        <w:t xml:space="preserve"> (or best estimate)</w:t>
      </w:r>
      <w:r w:rsidR="00264925" w:rsidRPr="00B750A2">
        <w:rPr>
          <w:sz w:val="24"/>
          <w:szCs w:val="24"/>
        </w:rPr>
        <w:t xml:space="preserve"> for each </w:t>
      </w:r>
      <w:proofErr w:type="spellStart"/>
      <w:r w:rsidR="00264925" w:rsidRPr="00B750A2">
        <w:rPr>
          <w:sz w:val="24"/>
          <w:szCs w:val="24"/>
        </w:rPr>
        <w:t>ESBS</w:t>
      </w:r>
      <w:proofErr w:type="spellEnd"/>
      <w:r w:rsidR="00264925" w:rsidRPr="00B750A2">
        <w:rPr>
          <w:sz w:val="24"/>
          <w:szCs w:val="24"/>
        </w:rPr>
        <w:t xml:space="preserve"> and report to CENWW-OD-T.</w:t>
      </w:r>
    </w:p>
    <w:p w14:paraId="3CDD0FC1" w14:textId="25BEA4C6" w:rsidR="00264925" w:rsidRPr="00F53BDC" w:rsidRDefault="00E94BF3" w:rsidP="003E7677">
      <w:pPr>
        <w:numPr>
          <w:ilvl w:val="6"/>
          <w:numId w:val="15"/>
        </w:numPr>
        <w:suppressAutoHyphens/>
        <w:rPr>
          <w:b/>
          <w:sz w:val="24"/>
          <w:szCs w:val="24"/>
        </w:rPr>
      </w:pPr>
      <w:r>
        <w:rPr>
          <w:sz w:val="24"/>
          <w:szCs w:val="24"/>
        </w:rPr>
        <w:lastRenderedPageBreak/>
        <w:t>Complete m</w:t>
      </w:r>
      <w:r w:rsidR="00264925" w:rsidRPr="00F53BDC">
        <w:rPr>
          <w:sz w:val="24"/>
          <w:szCs w:val="24"/>
        </w:rPr>
        <w:t>aintenance on all screens.</w:t>
      </w:r>
    </w:p>
    <w:p w14:paraId="07B22387" w14:textId="2429AEDD" w:rsidR="00264925" w:rsidRPr="00F53BDC" w:rsidRDefault="00264925" w:rsidP="003E7677">
      <w:pPr>
        <w:numPr>
          <w:ilvl w:val="6"/>
          <w:numId w:val="15"/>
        </w:numPr>
        <w:suppressAutoHyphens/>
        <w:rPr>
          <w:b/>
          <w:sz w:val="24"/>
          <w:szCs w:val="24"/>
        </w:rPr>
      </w:pPr>
      <w:r w:rsidRPr="00F53BDC">
        <w:rPr>
          <w:sz w:val="24"/>
          <w:szCs w:val="24"/>
        </w:rPr>
        <w:t xml:space="preserve">Inspect </w:t>
      </w:r>
      <w:proofErr w:type="spellStart"/>
      <w:r w:rsidRPr="00F53BDC">
        <w:rPr>
          <w:sz w:val="24"/>
          <w:szCs w:val="24"/>
        </w:rPr>
        <w:t>ESBSs</w:t>
      </w:r>
      <w:proofErr w:type="spellEnd"/>
      <w:r w:rsidRPr="00F53BDC">
        <w:rPr>
          <w:sz w:val="24"/>
          <w:szCs w:val="24"/>
        </w:rPr>
        <w:t xml:space="preserve"> prior to installation and operate debris cleaner (dogged off on deck) to ensure proper operation.</w:t>
      </w:r>
      <w:r w:rsidR="00E94BF3" w:rsidRPr="00E94BF3">
        <w:rPr>
          <w:sz w:val="24"/>
          <w:szCs w:val="24"/>
        </w:rPr>
        <w:t xml:space="preserve"> </w:t>
      </w:r>
      <w:r w:rsidR="00E94BF3" w:rsidRPr="00F53BDC">
        <w:rPr>
          <w:sz w:val="24"/>
          <w:szCs w:val="24"/>
        </w:rPr>
        <w:t>Log results of trial run.</w:t>
      </w:r>
    </w:p>
    <w:p w14:paraId="04311BBA" w14:textId="58FAEDC2" w:rsidR="00264925" w:rsidRPr="00F53BDC" w:rsidRDefault="00264925" w:rsidP="003E7677">
      <w:pPr>
        <w:numPr>
          <w:ilvl w:val="6"/>
          <w:numId w:val="15"/>
        </w:numPr>
        <w:suppressAutoHyphens/>
        <w:rPr>
          <w:b/>
          <w:sz w:val="24"/>
          <w:szCs w:val="24"/>
        </w:rPr>
      </w:pPr>
      <w:r w:rsidRPr="00F53BDC">
        <w:rPr>
          <w:sz w:val="24"/>
          <w:szCs w:val="24"/>
        </w:rPr>
        <w:t xml:space="preserve">Inspect </w:t>
      </w:r>
      <w:proofErr w:type="spellStart"/>
      <w:r w:rsidRPr="00F53BDC">
        <w:rPr>
          <w:sz w:val="24"/>
          <w:szCs w:val="24"/>
        </w:rPr>
        <w:t>VBSs</w:t>
      </w:r>
      <w:proofErr w:type="spellEnd"/>
      <w:r w:rsidRPr="00F53BDC">
        <w:rPr>
          <w:sz w:val="24"/>
          <w:szCs w:val="24"/>
        </w:rPr>
        <w:t xml:space="preserve"> with underwater video camera at least </w:t>
      </w:r>
      <w:r w:rsidR="00E94BF3">
        <w:rPr>
          <w:sz w:val="24"/>
          <w:szCs w:val="24"/>
        </w:rPr>
        <w:t>once</w:t>
      </w:r>
      <w:r w:rsidR="00186381">
        <w:rPr>
          <w:sz w:val="24"/>
          <w:szCs w:val="24"/>
        </w:rPr>
        <w:t xml:space="preserve"> per </w:t>
      </w:r>
      <w:r w:rsidRPr="00F53BDC">
        <w:rPr>
          <w:sz w:val="24"/>
          <w:szCs w:val="24"/>
        </w:rPr>
        <w:t>year</w:t>
      </w:r>
      <w:r w:rsidR="00E94BF3">
        <w:rPr>
          <w:sz w:val="24"/>
          <w:szCs w:val="24"/>
        </w:rPr>
        <w:t>. R</w:t>
      </w:r>
      <w:r w:rsidRPr="00F53BDC">
        <w:rPr>
          <w:sz w:val="24"/>
          <w:szCs w:val="24"/>
        </w:rPr>
        <w:t>epair as needed.</w:t>
      </w:r>
    </w:p>
    <w:p w14:paraId="6B015E5F" w14:textId="694D56DC" w:rsidR="00264925" w:rsidRPr="00023723" w:rsidRDefault="00264925" w:rsidP="003E7677">
      <w:pPr>
        <w:numPr>
          <w:ilvl w:val="6"/>
          <w:numId w:val="15"/>
        </w:numPr>
        <w:suppressAutoHyphens/>
        <w:rPr>
          <w:b/>
          <w:sz w:val="24"/>
          <w:szCs w:val="24"/>
        </w:rPr>
      </w:pPr>
      <w:r w:rsidRPr="00F53BDC">
        <w:rPr>
          <w:sz w:val="24"/>
          <w:szCs w:val="24"/>
        </w:rPr>
        <w:t>Inspect flow vanes to make sure they are in good condition and all surfaces smooth.</w:t>
      </w:r>
      <w:r w:rsidR="00016F5B">
        <w:rPr>
          <w:sz w:val="24"/>
          <w:szCs w:val="24"/>
        </w:rPr>
        <w:t xml:space="preserve"> </w:t>
      </w:r>
      <w:r w:rsidRPr="00F53BDC">
        <w:rPr>
          <w:sz w:val="24"/>
          <w:szCs w:val="24"/>
        </w:rPr>
        <w:t>Repair as needed.</w:t>
      </w:r>
    </w:p>
    <w:p w14:paraId="2E8E5E5F" w14:textId="77777777" w:rsidR="00264925" w:rsidRDefault="00264925" w:rsidP="003E7677">
      <w:pPr>
        <w:keepNext/>
        <w:numPr>
          <w:ilvl w:val="3"/>
          <w:numId w:val="15"/>
        </w:numPr>
        <w:suppressAutoHyphens/>
        <w:rPr>
          <w:b/>
          <w:sz w:val="24"/>
          <w:szCs w:val="24"/>
        </w:rPr>
      </w:pPr>
      <w:r w:rsidRPr="00023723">
        <w:rPr>
          <w:b/>
          <w:sz w:val="24"/>
          <w:szCs w:val="24"/>
        </w:rPr>
        <w:t>Collection Channel.</w:t>
      </w:r>
    </w:p>
    <w:p w14:paraId="26C71FBB" w14:textId="1BC87950" w:rsidR="00264925" w:rsidRPr="00023723" w:rsidRDefault="00E94BF3" w:rsidP="003E7677">
      <w:pPr>
        <w:numPr>
          <w:ilvl w:val="6"/>
          <w:numId w:val="15"/>
        </w:numPr>
        <w:suppressAutoHyphens/>
        <w:rPr>
          <w:b/>
          <w:sz w:val="24"/>
          <w:szCs w:val="24"/>
        </w:rPr>
      </w:pPr>
      <w:r>
        <w:rPr>
          <w:sz w:val="24"/>
          <w:szCs w:val="24"/>
        </w:rPr>
        <w:t>Maintain w</w:t>
      </w:r>
      <w:r w:rsidR="00264925" w:rsidRPr="00023723">
        <w:rPr>
          <w:sz w:val="24"/>
          <w:szCs w:val="24"/>
        </w:rPr>
        <w:t>ater-up valve capable of operating when needed.</w:t>
      </w:r>
    </w:p>
    <w:p w14:paraId="40190BC5" w14:textId="3A425F46"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rifice lights operational.</w:t>
      </w:r>
    </w:p>
    <w:p w14:paraId="1BE55F4F" w14:textId="5FD3A565"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rifices clean and valves operating correctly.</w:t>
      </w:r>
    </w:p>
    <w:p w14:paraId="49860BE7" w14:textId="7BE1416B" w:rsidR="00264925" w:rsidRPr="00023723" w:rsidRDefault="00E94BF3" w:rsidP="003E7677">
      <w:pPr>
        <w:numPr>
          <w:ilvl w:val="6"/>
          <w:numId w:val="15"/>
        </w:numPr>
        <w:suppressAutoHyphens/>
        <w:rPr>
          <w:b/>
          <w:sz w:val="24"/>
          <w:szCs w:val="24"/>
        </w:rPr>
      </w:pPr>
      <w:r>
        <w:rPr>
          <w:sz w:val="24"/>
          <w:szCs w:val="24"/>
        </w:rPr>
        <w:t>Maintain o</w:t>
      </w:r>
      <w:r w:rsidR="00264925" w:rsidRPr="00023723">
        <w:rPr>
          <w:sz w:val="24"/>
          <w:szCs w:val="24"/>
        </w:rPr>
        <w:t xml:space="preserve">rifice cycling and air backflush system </w:t>
      </w:r>
      <w:r w:rsidRPr="00023723">
        <w:rPr>
          <w:sz w:val="24"/>
          <w:szCs w:val="24"/>
        </w:rPr>
        <w:t>operating correctly</w:t>
      </w:r>
      <w:r w:rsidR="00264925" w:rsidRPr="00023723">
        <w:rPr>
          <w:sz w:val="24"/>
          <w:szCs w:val="24"/>
        </w:rPr>
        <w:t xml:space="preserve">. </w:t>
      </w:r>
    </w:p>
    <w:p w14:paraId="36836B38" w14:textId="77777777" w:rsidR="00264925" w:rsidRDefault="00264925" w:rsidP="003E7677">
      <w:pPr>
        <w:keepNext/>
        <w:numPr>
          <w:ilvl w:val="3"/>
          <w:numId w:val="15"/>
        </w:numPr>
        <w:suppressAutoHyphens/>
        <w:rPr>
          <w:b/>
          <w:sz w:val="24"/>
          <w:szCs w:val="24"/>
        </w:rPr>
      </w:pPr>
      <w:r w:rsidRPr="00023723">
        <w:rPr>
          <w:b/>
          <w:sz w:val="24"/>
          <w:szCs w:val="24"/>
        </w:rPr>
        <w:t>Transportation Facilities.</w:t>
      </w:r>
    </w:p>
    <w:p w14:paraId="6AB51610" w14:textId="6F5331FF" w:rsidR="00264925" w:rsidRPr="00023723" w:rsidRDefault="00E94BF3" w:rsidP="003E7677">
      <w:pPr>
        <w:numPr>
          <w:ilvl w:val="6"/>
          <w:numId w:val="15"/>
        </w:numPr>
        <w:suppressAutoHyphens/>
        <w:rPr>
          <w:b/>
          <w:sz w:val="24"/>
          <w:szCs w:val="24"/>
        </w:rPr>
      </w:pPr>
      <w:r>
        <w:rPr>
          <w:sz w:val="24"/>
          <w:szCs w:val="24"/>
        </w:rPr>
        <w:t>Maintain f</w:t>
      </w:r>
      <w:r w:rsidR="00264925" w:rsidRPr="00023723">
        <w:rPr>
          <w:sz w:val="24"/>
          <w:szCs w:val="24"/>
        </w:rPr>
        <w:t>lume switch gate in good operating condition.</w:t>
      </w:r>
    </w:p>
    <w:p w14:paraId="401C5208" w14:textId="76E9C391" w:rsidR="00264925" w:rsidRPr="00023723" w:rsidRDefault="00E94BF3" w:rsidP="003E7677">
      <w:pPr>
        <w:numPr>
          <w:ilvl w:val="6"/>
          <w:numId w:val="15"/>
        </w:numPr>
        <w:suppressAutoHyphens/>
        <w:rPr>
          <w:b/>
          <w:sz w:val="24"/>
          <w:szCs w:val="24"/>
        </w:rPr>
      </w:pPr>
      <w:r>
        <w:rPr>
          <w:sz w:val="24"/>
          <w:szCs w:val="24"/>
        </w:rPr>
        <w:t>Maintain f</w:t>
      </w:r>
      <w:r w:rsidR="00264925" w:rsidRPr="00023723">
        <w:rPr>
          <w:sz w:val="24"/>
          <w:szCs w:val="24"/>
        </w:rPr>
        <w:t>lume interior smooth with no rough edges.</w:t>
      </w:r>
    </w:p>
    <w:p w14:paraId="1983DE2A" w14:textId="62F1E995" w:rsidR="00264925" w:rsidRPr="00023723" w:rsidRDefault="00E94BF3" w:rsidP="003E7677">
      <w:pPr>
        <w:numPr>
          <w:ilvl w:val="6"/>
          <w:numId w:val="15"/>
        </w:numPr>
        <w:suppressAutoHyphens/>
        <w:rPr>
          <w:b/>
          <w:sz w:val="24"/>
          <w:szCs w:val="24"/>
        </w:rPr>
      </w:pPr>
      <w:r>
        <w:rPr>
          <w:sz w:val="24"/>
          <w:szCs w:val="24"/>
        </w:rPr>
        <w:t>Maintain p</w:t>
      </w:r>
      <w:r w:rsidR="00264925" w:rsidRPr="00023723">
        <w:rPr>
          <w:sz w:val="24"/>
          <w:szCs w:val="24"/>
        </w:rPr>
        <w:t>erforated plate smooth with no rough edges.</w:t>
      </w:r>
    </w:p>
    <w:p w14:paraId="72EEC241" w14:textId="35056DDD" w:rsidR="00264925" w:rsidRPr="00023723" w:rsidRDefault="00E94BF3" w:rsidP="003E7677">
      <w:pPr>
        <w:numPr>
          <w:ilvl w:val="6"/>
          <w:numId w:val="15"/>
        </w:numPr>
        <w:suppressAutoHyphens/>
        <w:rPr>
          <w:b/>
          <w:sz w:val="24"/>
          <w:szCs w:val="24"/>
        </w:rPr>
      </w:pPr>
      <w:r>
        <w:rPr>
          <w:sz w:val="24"/>
          <w:szCs w:val="24"/>
        </w:rPr>
        <w:t>Maintain w</w:t>
      </w:r>
      <w:r w:rsidR="00264925" w:rsidRPr="00023723">
        <w:rPr>
          <w:sz w:val="24"/>
          <w:szCs w:val="24"/>
        </w:rPr>
        <w:t>et separator and fish distribution system ready for operation.</w:t>
      </w:r>
    </w:p>
    <w:p w14:paraId="4C9F1F04" w14:textId="62D0DCB2"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rushes and screens on crowders in good condition with no holes in screens or rough edges.</w:t>
      </w:r>
    </w:p>
    <w:p w14:paraId="0F75A968" w14:textId="390C60FB" w:rsidR="00264925" w:rsidRPr="00023723" w:rsidRDefault="00E94BF3" w:rsidP="003E7677">
      <w:pPr>
        <w:numPr>
          <w:ilvl w:val="6"/>
          <w:numId w:val="15"/>
        </w:numPr>
        <w:suppressAutoHyphens/>
        <w:rPr>
          <w:b/>
          <w:sz w:val="24"/>
          <w:szCs w:val="24"/>
        </w:rPr>
      </w:pPr>
      <w:r>
        <w:rPr>
          <w:sz w:val="24"/>
          <w:szCs w:val="24"/>
        </w:rPr>
        <w:t>Maintain and test c</w:t>
      </w:r>
      <w:r w:rsidR="00264925" w:rsidRPr="00023723">
        <w:rPr>
          <w:sz w:val="24"/>
          <w:szCs w:val="24"/>
        </w:rPr>
        <w:t xml:space="preserve">rowders </w:t>
      </w:r>
      <w:r>
        <w:rPr>
          <w:sz w:val="24"/>
          <w:szCs w:val="24"/>
        </w:rPr>
        <w:t>to ensure</w:t>
      </w:r>
      <w:r w:rsidR="00264925" w:rsidRPr="00023723">
        <w:rPr>
          <w:sz w:val="24"/>
          <w:szCs w:val="24"/>
        </w:rPr>
        <w:t xml:space="preserve"> operating correctly.</w:t>
      </w:r>
    </w:p>
    <w:p w14:paraId="2FF0C32A" w14:textId="4A3D7E50"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valves, slide gates, and switch gates in good operating condition.</w:t>
      </w:r>
    </w:p>
    <w:p w14:paraId="427BE791" w14:textId="48CD2CA7" w:rsidR="00264925" w:rsidRPr="00023723" w:rsidRDefault="00E94BF3" w:rsidP="003E7677">
      <w:pPr>
        <w:numPr>
          <w:ilvl w:val="6"/>
          <w:numId w:val="15"/>
        </w:numPr>
        <w:suppressAutoHyphens/>
        <w:rPr>
          <w:b/>
          <w:sz w:val="24"/>
          <w:szCs w:val="24"/>
        </w:rPr>
      </w:pPr>
      <w:r>
        <w:rPr>
          <w:sz w:val="24"/>
          <w:szCs w:val="24"/>
        </w:rPr>
        <w:t>Maintain r</w:t>
      </w:r>
      <w:r w:rsidR="00264925" w:rsidRPr="00023723">
        <w:rPr>
          <w:sz w:val="24"/>
          <w:szCs w:val="24"/>
        </w:rPr>
        <w:t>etainer screens in place with no holes or sharp wires protruding.</w:t>
      </w:r>
    </w:p>
    <w:p w14:paraId="266F8031" w14:textId="01432B98"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arge and truck loading pipes free of debris, cracks, or blockages</w:t>
      </w:r>
      <w:r>
        <w:rPr>
          <w:sz w:val="24"/>
          <w:szCs w:val="24"/>
        </w:rPr>
        <w:t xml:space="preserve">. Test and maintain </w:t>
      </w:r>
      <w:r w:rsidR="00264925" w:rsidRPr="00023723">
        <w:rPr>
          <w:sz w:val="24"/>
          <w:szCs w:val="24"/>
        </w:rPr>
        <w:t>barge loading boom.</w:t>
      </w:r>
    </w:p>
    <w:p w14:paraId="1E959B77" w14:textId="4CF8996E"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sampling equipment in good operating condition prior to watering up the facilities.</w:t>
      </w:r>
    </w:p>
    <w:p w14:paraId="6C79D887" w14:textId="3E04B8B6" w:rsidR="00264925" w:rsidRPr="00023723" w:rsidRDefault="00264925" w:rsidP="003E7677">
      <w:pPr>
        <w:numPr>
          <w:ilvl w:val="6"/>
          <w:numId w:val="15"/>
        </w:numPr>
        <w:suppressAutoHyphens/>
        <w:rPr>
          <w:b/>
          <w:sz w:val="24"/>
          <w:szCs w:val="24"/>
        </w:rPr>
      </w:pPr>
      <w:r w:rsidRPr="00023723">
        <w:rPr>
          <w:sz w:val="24"/>
          <w:szCs w:val="24"/>
        </w:rPr>
        <w:t>Maintain juvenile PIT-tag system as required (see “</w:t>
      </w:r>
      <w:r w:rsidRPr="008C3064">
        <w:rPr>
          <w:i/>
          <w:sz w:val="24"/>
          <w:szCs w:val="24"/>
        </w:rPr>
        <w:t>Columbia Basin PIT-tag Information System, General Gate Maintenance and Inspection, Walla Walla District</w:t>
      </w:r>
      <w:r w:rsidRPr="00023723">
        <w:rPr>
          <w:sz w:val="24"/>
          <w:szCs w:val="24"/>
        </w:rPr>
        <w:t>”, February 2003).</w:t>
      </w:r>
      <w:r w:rsidR="00016F5B">
        <w:rPr>
          <w:sz w:val="24"/>
          <w:szCs w:val="24"/>
        </w:rPr>
        <w:t xml:space="preserve"> </w:t>
      </w:r>
      <w:r w:rsidRPr="00023723">
        <w:rPr>
          <w:sz w:val="24"/>
          <w:szCs w:val="24"/>
        </w:rPr>
        <w:t xml:space="preserve">Coordinate with </w:t>
      </w:r>
      <w:proofErr w:type="spellStart"/>
      <w:r w:rsidRPr="00023723">
        <w:rPr>
          <w:sz w:val="24"/>
          <w:szCs w:val="24"/>
        </w:rPr>
        <w:t>PSMFC</w:t>
      </w:r>
      <w:proofErr w:type="spellEnd"/>
      <w:r w:rsidRPr="00023723">
        <w:rPr>
          <w:sz w:val="24"/>
          <w:szCs w:val="24"/>
        </w:rPr>
        <w:t>.</w:t>
      </w:r>
    </w:p>
    <w:p w14:paraId="1974AB01" w14:textId="004A9802" w:rsidR="00264925" w:rsidRPr="00D7092D" w:rsidRDefault="00E94BF3" w:rsidP="003E7677">
      <w:pPr>
        <w:numPr>
          <w:ilvl w:val="6"/>
          <w:numId w:val="15"/>
        </w:numPr>
        <w:suppressAutoHyphens/>
        <w:rPr>
          <w:b/>
          <w:sz w:val="24"/>
          <w:szCs w:val="24"/>
        </w:rPr>
      </w:pPr>
      <w:r>
        <w:rPr>
          <w:sz w:val="24"/>
          <w:szCs w:val="24"/>
        </w:rPr>
        <w:lastRenderedPageBreak/>
        <w:t>Maintain m</w:t>
      </w:r>
      <w:r w:rsidR="00264925" w:rsidRPr="00023723">
        <w:rPr>
          <w:bCs/>
          <w:sz w:val="24"/>
          <w:szCs w:val="24"/>
        </w:rPr>
        <w:t>ini- and midi-tanks in good operating condition.</w:t>
      </w:r>
    </w:p>
    <w:p w14:paraId="2BD117DC" w14:textId="77777777" w:rsidR="00264925" w:rsidRDefault="00264925" w:rsidP="003E7677">
      <w:pPr>
        <w:keepNext/>
        <w:numPr>
          <w:ilvl w:val="3"/>
          <w:numId w:val="15"/>
        </w:numPr>
        <w:suppressAutoHyphens/>
        <w:rPr>
          <w:b/>
          <w:sz w:val="24"/>
          <w:szCs w:val="24"/>
        </w:rPr>
      </w:pPr>
      <w:r w:rsidRPr="00023723">
        <w:rPr>
          <w:b/>
          <w:sz w:val="24"/>
          <w:szCs w:val="24"/>
        </w:rPr>
        <w:t>Dewatering Structure and Flume.</w:t>
      </w:r>
    </w:p>
    <w:p w14:paraId="0F8D2C3D" w14:textId="590B82EF" w:rsidR="00264925" w:rsidRPr="00023723" w:rsidRDefault="00E94BF3" w:rsidP="003E7677">
      <w:pPr>
        <w:numPr>
          <w:ilvl w:val="6"/>
          <w:numId w:val="15"/>
        </w:numPr>
        <w:suppressAutoHyphens/>
        <w:rPr>
          <w:b/>
          <w:sz w:val="24"/>
          <w:szCs w:val="24"/>
        </w:rPr>
      </w:pPr>
      <w:r>
        <w:rPr>
          <w:sz w:val="24"/>
          <w:szCs w:val="24"/>
        </w:rPr>
        <w:t>Clean and maintain i</w:t>
      </w:r>
      <w:r w:rsidR="00264925" w:rsidRPr="00023723">
        <w:rPr>
          <w:sz w:val="24"/>
          <w:szCs w:val="24"/>
        </w:rPr>
        <w:t>nclined screen in good condition with no gaps between screen panels or damaged panels.</w:t>
      </w:r>
    </w:p>
    <w:p w14:paraId="35E6E76B" w14:textId="624A66A0" w:rsidR="00264925" w:rsidRPr="00023723" w:rsidRDefault="00E94BF3" w:rsidP="003E7677">
      <w:pPr>
        <w:numPr>
          <w:ilvl w:val="6"/>
          <w:numId w:val="15"/>
        </w:numPr>
        <w:suppressAutoHyphens/>
        <w:rPr>
          <w:b/>
          <w:sz w:val="24"/>
          <w:szCs w:val="24"/>
        </w:rPr>
      </w:pPr>
      <w:r>
        <w:rPr>
          <w:sz w:val="24"/>
          <w:szCs w:val="24"/>
        </w:rPr>
        <w:t>Maintain c</w:t>
      </w:r>
      <w:r w:rsidR="00264925" w:rsidRPr="00023723">
        <w:rPr>
          <w:sz w:val="24"/>
          <w:szCs w:val="24"/>
        </w:rPr>
        <w:t>leaning brush and air burst systems operating correctly.</w:t>
      </w:r>
    </w:p>
    <w:p w14:paraId="7648C3BE" w14:textId="4986CF85" w:rsidR="00264925" w:rsidRPr="00023723" w:rsidRDefault="00E94BF3" w:rsidP="003E7677">
      <w:pPr>
        <w:numPr>
          <w:ilvl w:val="6"/>
          <w:numId w:val="15"/>
        </w:numPr>
        <w:suppressAutoHyphens/>
        <w:rPr>
          <w:b/>
          <w:sz w:val="24"/>
          <w:szCs w:val="24"/>
        </w:rPr>
      </w:pPr>
      <w:r>
        <w:rPr>
          <w:sz w:val="24"/>
          <w:szCs w:val="24"/>
        </w:rPr>
        <w:t>Maintain and test o</w:t>
      </w:r>
      <w:r w:rsidR="00264925" w:rsidRPr="00023723">
        <w:rPr>
          <w:sz w:val="24"/>
          <w:szCs w:val="24"/>
        </w:rPr>
        <w:t>verflow weirs</w:t>
      </w:r>
      <w:r>
        <w:rPr>
          <w:sz w:val="24"/>
          <w:szCs w:val="24"/>
        </w:rPr>
        <w:t xml:space="preserve"> to ensure</w:t>
      </w:r>
      <w:r w:rsidR="00264925" w:rsidRPr="00023723">
        <w:rPr>
          <w:sz w:val="24"/>
          <w:szCs w:val="24"/>
        </w:rPr>
        <w:t xml:space="preserve"> operating correctly.</w:t>
      </w:r>
    </w:p>
    <w:p w14:paraId="608A41FD" w14:textId="4CF3B832" w:rsidR="00264925" w:rsidRPr="00023723" w:rsidRDefault="00E94BF3" w:rsidP="003E7677">
      <w:pPr>
        <w:numPr>
          <w:ilvl w:val="6"/>
          <w:numId w:val="15"/>
        </w:numPr>
        <w:suppressAutoHyphens/>
        <w:rPr>
          <w:b/>
          <w:sz w:val="24"/>
          <w:szCs w:val="24"/>
        </w:rPr>
      </w:pPr>
      <w:r>
        <w:rPr>
          <w:sz w:val="24"/>
          <w:szCs w:val="24"/>
        </w:rPr>
        <w:t>Maintain a</w:t>
      </w:r>
      <w:r w:rsidR="00264925" w:rsidRPr="00023723">
        <w:rPr>
          <w:sz w:val="24"/>
          <w:szCs w:val="24"/>
        </w:rPr>
        <w:t>ll valves operating correctly.</w:t>
      </w:r>
    </w:p>
    <w:p w14:paraId="33126B64" w14:textId="1521A239" w:rsidR="00264925" w:rsidRPr="00023723" w:rsidRDefault="00E94BF3" w:rsidP="003E7677">
      <w:pPr>
        <w:numPr>
          <w:ilvl w:val="6"/>
          <w:numId w:val="15"/>
        </w:numPr>
        <w:suppressAutoHyphens/>
        <w:rPr>
          <w:b/>
          <w:sz w:val="24"/>
          <w:szCs w:val="24"/>
        </w:rPr>
      </w:pPr>
      <w:r>
        <w:rPr>
          <w:sz w:val="24"/>
          <w:szCs w:val="24"/>
        </w:rPr>
        <w:t>Maintain b</w:t>
      </w:r>
      <w:r w:rsidR="00264925" w:rsidRPr="00023723">
        <w:rPr>
          <w:sz w:val="24"/>
          <w:szCs w:val="24"/>
        </w:rPr>
        <w:t>affle boards under inclined screen in good condition.</w:t>
      </w:r>
    </w:p>
    <w:p w14:paraId="64AEA50E" w14:textId="3009202E" w:rsidR="00264925" w:rsidRPr="00D7092D" w:rsidRDefault="00E94BF3" w:rsidP="003E7677">
      <w:pPr>
        <w:numPr>
          <w:ilvl w:val="6"/>
          <w:numId w:val="15"/>
        </w:numPr>
        <w:suppressAutoHyphens/>
        <w:rPr>
          <w:b/>
          <w:sz w:val="24"/>
          <w:szCs w:val="24"/>
        </w:rPr>
      </w:pPr>
      <w:r>
        <w:rPr>
          <w:sz w:val="24"/>
          <w:szCs w:val="24"/>
        </w:rPr>
        <w:t>Maintain f</w:t>
      </w:r>
      <w:r w:rsidR="00264925" w:rsidRPr="00023723">
        <w:rPr>
          <w:sz w:val="24"/>
          <w:szCs w:val="24"/>
        </w:rPr>
        <w:t>lume interior smooth with no rough edges.</w:t>
      </w:r>
    </w:p>
    <w:p w14:paraId="60F02ADA" w14:textId="77777777" w:rsidR="00E94BF3" w:rsidRPr="00E94BF3" w:rsidRDefault="00E94BF3" w:rsidP="003E7677">
      <w:pPr>
        <w:pStyle w:val="FPP3"/>
        <w:keepNext w:val="0"/>
        <w:numPr>
          <w:ilvl w:val="3"/>
          <w:numId w:val="15"/>
        </w:numPr>
        <w:rPr>
          <w:b/>
        </w:rPr>
      </w:pPr>
      <w:r w:rsidRPr="00D7092D">
        <w:t>Record all maintenance and inspections.</w:t>
      </w:r>
    </w:p>
    <w:p w14:paraId="1AFF001A" w14:textId="59A9E16F" w:rsidR="00264925" w:rsidRPr="00D7092D" w:rsidRDefault="00264925" w:rsidP="003E7677">
      <w:pPr>
        <w:pStyle w:val="FPP3"/>
        <w:keepNext w:val="0"/>
        <w:numPr>
          <w:ilvl w:val="3"/>
          <w:numId w:val="15"/>
        </w:numPr>
        <w:rPr>
          <w:b/>
        </w:rPr>
      </w:pPr>
      <w:r w:rsidRPr="00023723">
        <w:t>Inspect bird wires, water cannon, and other deterrent devices and repair or replace as needed.</w:t>
      </w:r>
      <w:r w:rsidR="00016F5B">
        <w:t xml:space="preserve"> </w:t>
      </w:r>
      <w:r w:rsidRPr="00023723">
        <w:t>Where possible, install additional bird wires or other deterrent devices to cover areas of known avian predation activity.</w:t>
      </w:r>
      <w:r w:rsidR="00016F5B">
        <w:t xml:space="preserve"> </w:t>
      </w:r>
      <w:r w:rsidRPr="00023723">
        <w:t>Prepare avian abatement contract as needed.</w:t>
      </w:r>
      <w:r w:rsidR="00E94BF3">
        <w:t xml:space="preserve"> For information on avian management at Little Goose Dam, see the </w:t>
      </w:r>
      <w:r w:rsidR="00E94BF3">
        <w:rPr>
          <w:i/>
        </w:rPr>
        <w:t>Predation Monitoring and Deterrence Action Plans</w:t>
      </w:r>
      <w:r w:rsidR="00E94BF3">
        <w:t xml:space="preserve"> in </w:t>
      </w:r>
      <w:r w:rsidR="00E94BF3">
        <w:rPr>
          <w:b/>
        </w:rPr>
        <w:t>Appendix L</w:t>
      </w:r>
      <w:r w:rsidR="00E94BF3">
        <w:t xml:space="preserve"> </w:t>
      </w:r>
      <w:r w:rsidR="00EB66F7">
        <w:t>(</w:t>
      </w:r>
      <w:r w:rsidR="00E94BF3">
        <w:t>Table</w:t>
      </w:r>
      <w:r w:rsidR="00C532AE">
        <w:t xml:space="preserve"> 2</w:t>
      </w:r>
      <w:r w:rsidR="00E94BF3">
        <w:t xml:space="preserve"> and section </w:t>
      </w:r>
      <w:r w:rsidR="00C532AE">
        <w:t>9</w:t>
      </w:r>
      <w:r w:rsidR="00EB66F7">
        <w:t>)</w:t>
      </w:r>
      <w:r w:rsidR="00E94BF3">
        <w:t>.</w:t>
      </w:r>
    </w:p>
    <w:p w14:paraId="04D9849C" w14:textId="251724A2" w:rsidR="00087069" w:rsidRPr="005E4D33" w:rsidRDefault="005E4D33" w:rsidP="00070647">
      <w:pPr>
        <w:pStyle w:val="FPP3"/>
        <w:rPr>
          <w:u w:val="single"/>
        </w:rPr>
      </w:pPr>
      <w:r w:rsidRPr="005E4D33">
        <w:rPr>
          <w:b/>
          <w:u w:val="single"/>
        </w:rPr>
        <w:t>Juvenile Facilities –</w:t>
      </w:r>
      <w:r w:rsidR="003D0009">
        <w:rPr>
          <w:b/>
          <w:u w:val="single"/>
        </w:rPr>
        <w:t xml:space="preserve"> </w:t>
      </w:r>
      <w:r w:rsidR="00264925" w:rsidRPr="005E4D33">
        <w:rPr>
          <w:b/>
          <w:u w:val="single"/>
        </w:rPr>
        <w:t>Fish Passage Season (</w:t>
      </w:r>
      <w:r w:rsidR="000502BD">
        <w:rPr>
          <w:b/>
          <w:u w:val="single"/>
        </w:rPr>
        <w:t>March 25</w:t>
      </w:r>
      <w:r w:rsidR="00637599">
        <w:rPr>
          <w:b/>
          <w:u w:val="single"/>
        </w:rPr>
        <w:t xml:space="preserve"> </w:t>
      </w:r>
      <w:r w:rsidR="00264925" w:rsidRPr="005E4D33">
        <w:rPr>
          <w:b/>
          <w:u w:val="single"/>
        </w:rPr>
        <w:t>–</w:t>
      </w:r>
      <w:r w:rsidR="00637599">
        <w:rPr>
          <w:b/>
          <w:u w:val="single"/>
        </w:rPr>
        <w:t xml:space="preserve"> </w:t>
      </w:r>
      <w:r w:rsidR="000502BD">
        <w:rPr>
          <w:b/>
          <w:u w:val="single"/>
        </w:rPr>
        <w:t>3</w:t>
      </w:r>
      <w:r w:rsidR="000502BD" w:rsidRPr="000502BD">
        <w:rPr>
          <w:b/>
          <w:u w:val="single"/>
          <w:vertAlign w:val="superscript"/>
        </w:rPr>
        <w:t>rd</w:t>
      </w:r>
      <w:r w:rsidR="000502BD">
        <w:rPr>
          <w:b/>
          <w:u w:val="single"/>
        </w:rPr>
        <w:t xml:space="preserve"> </w:t>
      </w:r>
      <w:r w:rsidR="00637599">
        <w:rPr>
          <w:b/>
          <w:u w:val="single"/>
        </w:rPr>
        <w:t xml:space="preserve">week of </w:t>
      </w:r>
      <w:r w:rsidR="00637599" w:rsidRPr="005E4D33">
        <w:rPr>
          <w:b/>
          <w:u w:val="single"/>
        </w:rPr>
        <w:t>December</w:t>
      </w:r>
      <w:r w:rsidR="00264925" w:rsidRPr="005E4D33">
        <w:rPr>
          <w:b/>
          <w:u w:val="single"/>
        </w:rPr>
        <w:t>).</w:t>
      </w:r>
      <w:r w:rsidR="00264925" w:rsidRPr="005E4D33">
        <w:rPr>
          <w:u w:val="single"/>
        </w:rPr>
        <w:t xml:space="preserve"> </w:t>
      </w:r>
    </w:p>
    <w:p w14:paraId="7251D7C5" w14:textId="09C4185B" w:rsidR="00DA55A2" w:rsidRPr="00417CCF" w:rsidRDefault="000502BD" w:rsidP="00087069">
      <w:pPr>
        <w:pStyle w:val="FPP3"/>
        <w:numPr>
          <w:ilvl w:val="0"/>
          <w:numId w:val="0"/>
        </w:numPr>
      </w:pPr>
      <w:r w:rsidRPr="00417CCF">
        <w:t xml:space="preserve">Operate </w:t>
      </w:r>
      <w:r>
        <w:t xml:space="preserve">according to </w:t>
      </w:r>
      <w:r w:rsidR="00186381">
        <w:t xml:space="preserve">the following </w:t>
      </w:r>
      <w:r>
        <w:t xml:space="preserve">criteria </w:t>
      </w:r>
      <w:bookmarkStart w:id="148" w:name="_Hlk118292172"/>
      <w:r>
        <w:t>March 25</w:t>
      </w:r>
      <w:bookmarkEnd w:id="148"/>
      <w:r>
        <w:t>–</w:t>
      </w:r>
      <w:r w:rsidRPr="00417CCF">
        <w:t>October 31</w:t>
      </w:r>
      <w:r>
        <w:t xml:space="preserve"> </w:t>
      </w:r>
      <w:r w:rsidRPr="00417CCF">
        <w:t>for juvenile bypass, collection, a</w:t>
      </w:r>
      <w:r w:rsidRPr="0041488E">
        <w:t>nd</w:t>
      </w:r>
      <w:r w:rsidRPr="004F7231">
        <w:t xml:space="preserve"> </w:t>
      </w:r>
      <w:r w:rsidRPr="0041488E">
        <w:t>transport</w:t>
      </w:r>
      <w:r>
        <w:t>,</w:t>
      </w:r>
      <w:r w:rsidRPr="00417CCF">
        <w:t xml:space="preserve"> </w:t>
      </w:r>
      <w:r w:rsidRPr="0041488E">
        <w:t xml:space="preserve">and </w:t>
      </w:r>
      <w:r w:rsidRPr="00417CCF">
        <w:t>November 1</w:t>
      </w:r>
      <w:r>
        <w:t xml:space="preserve"> until Monday of the 3</w:t>
      </w:r>
      <w:r w:rsidRPr="00DB6BBD">
        <w:rPr>
          <w:vertAlign w:val="superscript"/>
        </w:rPr>
        <w:t>rd</w:t>
      </w:r>
      <w:r>
        <w:t xml:space="preserve"> week of </w:t>
      </w:r>
      <w:r w:rsidRPr="00417CCF">
        <w:t>December</w:t>
      </w:r>
      <w:r>
        <w:t xml:space="preserve"> </w:t>
      </w:r>
      <w:r w:rsidRPr="00417CCF">
        <w:t xml:space="preserve">for adult fallbacks. </w:t>
      </w:r>
      <w:r>
        <w:t>Also o</w:t>
      </w:r>
      <w:r w:rsidRPr="00417CCF">
        <w:t xml:space="preserve">perate according to criteria in the </w:t>
      </w:r>
      <w:r w:rsidRPr="00417CCF">
        <w:rPr>
          <w:i/>
        </w:rPr>
        <w:t>Corps of Engineers Juvenile Fish Transportation Plan</w:t>
      </w:r>
      <w:r w:rsidRPr="00417CCF">
        <w:t xml:space="preserve"> </w:t>
      </w:r>
      <w:r>
        <w:t xml:space="preserve">in </w:t>
      </w:r>
      <w:r w:rsidRPr="00417CCF">
        <w:rPr>
          <w:b/>
        </w:rPr>
        <w:t>Appendix B</w:t>
      </w:r>
      <w:r w:rsidRPr="00417CCF">
        <w:t>. The transport</w:t>
      </w:r>
      <w:r>
        <w:t>ation</w:t>
      </w:r>
      <w:r w:rsidRPr="00417CCF">
        <w:t xml:space="preserve"> program may be revised in accordance with the ESA Section 10 permit and NOAA Fisheries Biological Opinion</w:t>
      </w:r>
      <w:r w:rsidR="00087069" w:rsidRPr="00417CCF">
        <w:t>.</w:t>
      </w:r>
    </w:p>
    <w:p w14:paraId="083C7F0E" w14:textId="2803AD84" w:rsidR="00920D55" w:rsidRPr="0096304A" w:rsidRDefault="00920D55" w:rsidP="00920D55">
      <w:pPr>
        <w:keepNext/>
        <w:numPr>
          <w:ilvl w:val="3"/>
          <w:numId w:val="15"/>
        </w:numPr>
        <w:suppressAutoHyphens/>
        <w:rPr>
          <w:sz w:val="24"/>
          <w:szCs w:val="24"/>
        </w:rPr>
      </w:pPr>
      <w:r w:rsidRPr="0096304A">
        <w:rPr>
          <w:sz w:val="24"/>
          <w:szCs w:val="24"/>
        </w:rPr>
        <w:t xml:space="preserve">Inspect fish facilities at least once every 8 hours. Inspect all facilities according to </w:t>
      </w:r>
      <w:r>
        <w:rPr>
          <w:sz w:val="24"/>
          <w:szCs w:val="24"/>
        </w:rPr>
        <w:t xml:space="preserve">the </w:t>
      </w:r>
      <w:r w:rsidRPr="0096304A">
        <w:rPr>
          <w:sz w:val="24"/>
          <w:szCs w:val="24"/>
        </w:rPr>
        <w:t>fish facilities monitoring program.</w:t>
      </w:r>
      <w:r>
        <w:rPr>
          <w:sz w:val="24"/>
          <w:szCs w:val="24"/>
        </w:rPr>
        <w:t xml:space="preserve"> </w:t>
      </w:r>
      <w:r w:rsidRPr="0096304A">
        <w:rPr>
          <w:sz w:val="24"/>
          <w:szCs w:val="24"/>
        </w:rPr>
        <w:t>Record all maintenance and inspections</w:t>
      </w:r>
      <w:r w:rsidR="003D0009">
        <w:rPr>
          <w:sz w:val="24"/>
          <w:szCs w:val="24"/>
        </w:rPr>
        <w:t xml:space="preserve"> and include in reports as described in </w:t>
      </w:r>
      <w:r w:rsidR="003D0009">
        <w:rPr>
          <w:b/>
          <w:sz w:val="24"/>
          <w:szCs w:val="24"/>
        </w:rPr>
        <w:t xml:space="preserve">section </w:t>
      </w:r>
      <w:r w:rsidR="003D0009">
        <w:rPr>
          <w:b/>
          <w:sz w:val="24"/>
          <w:szCs w:val="24"/>
        </w:rPr>
        <w:fldChar w:fldCharType="begin"/>
      </w:r>
      <w:r w:rsidR="003D0009">
        <w:rPr>
          <w:b/>
          <w:sz w:val="24"/>
          <w:szCs w:val="24"/>
        </w:rPr>
        <w:instrText xml:space="preserve"> REF _Ref32413117 \r \h </w:instrText>
      </w:r>
      <w:r w:rsidR="003D0009">
        <w:rPr>
          <w:b/>
          <w:sz w:val="24"/>
          <w:szCs w:val="24"/>
        </w:rPr>
      </w:r>
      <w:r w:rsidR="003D0009">
        <w:rPr>
          <w:b/>
          <w:sz w:val="24"/>
          <w:szCs w:val="24"/>
        </w:rPr>
        <w:fldChar w:fldCharType="separate"/>
      </w:r>
      <w:r w:rsidR="00C53574">
        <w:rPr>
          <w:b/>
          <w:sz w:val="24"/>
          <w:szCs w:val="24"/>
        </w:rPr>
        <w:t>2.5</w:t>
      </w:r>
      <w:r w:rsidR="003D0009">
        <w:rPr>
          <w:b/>
          <w:sz w:val="24"/>
          <w:szCs w:val="24"/>
        </w:rPr>
        <w:fldChar w:fldCharType="end"/>
      </w:r>
      <w:r w:rsidRPr="0096304A">
        <w:rPr>
          <w:sz w:val="24"/>
          <w:szCs w:val="24"/>
        </w:rPr>
        <w:t>.</w:t>
      </w:r>
    </w:p>
    <w:p w14:paraId="4FA5A378" w14:textId="77777777" w:rsidR="00264925" w:rsidRPr="00417CCF" w:rsidRDefault="00264925" w:rsidP="003E7677">
      <w:pPr>
        <w:keepNext/>
        <w:numPr>
          <w:ilvl w:val="3"/>
          <w:numId w:val="15"/>
        </w:numPr>
        <w:suppressAutoHyphens/>
        <w:rPr>
          <w:b/>
          <w:sz w:val="24"/>
          <w:szCs w:val="24"/>
        </w:rPr>
      </w:pPr>
      <w:r w:rsidRPr="00417CCF">
        <w:rPr>
          <w:b/>
          <w:sz w:val="24"/>
          <w:szCs w:val="24"/>
        </w:rPr>
        <w:t>Forebay Area and Intakes.</w:t>
      </w:r>
    </w:p>
    <w:p w14:paraId="207D10EE" w14:textId="7192889A" w:rsidR="00264925" w:rsidRPr="00417CCF" w:rsidRDefault="00264925" w:rsidP="003E7677">
      <w:pPr>
        <w:numPr>
          <w:ilvl w:val="6"/>
          <w:numId w:val="15"/>
        </w:numPr>
        <w:suppressAutoHyphens/>
        <w:rPr>
          <w:b/>
          <w:sz w:val="24"/>
          <w:szCs w:val="24"/>
        </w:rPr>
      </w:pPr>
      <w:r w:rsidRPr="00417CCF">
        <w:rPr>
          <w:sz w:val="24"/>
          <w:szCs w:val="24"/>
        </w:rPr>
        <w:t>Remove debris from forebay.</w:t>
      </w:r>
      <w:r w:rsidR="00016F5B" w:rsidRPr="00417CCF">
        <w:rPr>
          <w:sz w:val="24"/>
          <w:szCs w:val="24"/>
        </w:rPr>
        <w:t xml:space="preserve"> </w:t>
      </w:r>
      <w:r w:rsidRPr="00417CCF">
        <w:rPr>
          <w:sz w:val="24"/>
          <w:szCs w:val="24"/>
        </w:rPr>
        <w:t xml:space="preserve">All floating debris will be removed whenever two acres of debris accumulates in spring and one acre in summer or fall. </w:t>
      </w:r>
    </w:p>
    <w:p w14:paraId="78FF483C" w14:textId="659F92B8" w:rsidR="00264925" w:rsidRPr="00417CCF" w:rsidRDefault="00264925" w:rsidP="003E7677">
      <w:pPr>
        <w:numPr>
          <w:ilvl w:val="6"/>
          <w:numId w:val="15"/>
        </w:numPr>
        <w:suppressAutoHyphens/>
        <w:rPr>
          <w:b/>
          <w:sz w:val="24"/>
          <w:szCs w:val="24"/>
        </w:rPr>
      </w:pPr>
      <w:r w:rsidRPr="00417CCF">
        <w:rPr>
          <w:sz w:val="24"/>
          <w:szCs w:val="24"/>
        </w:rPr>
        <w:t>Inspect gatewell slots daily (preferably early in day shift) for debris, fish buildup, and contaminating substances (particularly oil).</w:t>
      </w:r>
      <w:r w:rsidR="00016F5B" w:rsidRPr="00417CCF">
        <w:rPr>
          <w:sz w:val="24"/>
          <w:szCs w:val="24"/>
        </w:rPr>
        <w:t xml:space="preserve"> </w:t>
      </w:r>
      <w:r w:rsidRPr="00417CCF">
        <w:rPr>
          <w:sz w:val="24"/>
          <w:szCs w:val="24"/>
        </w:rPr>
        <w:t>Clean gatewells before they become 50% covered with debris.</w:t>
      </w:r>
      <w:r w:rsidR="00016F5B" w:rsidRPr="00417CCF">
        <w:rPr>
          <w:sz w:val="24"/>
          <w:szCs w:val="24"/>
        </w:rPr>
        <w:t xml:space="preserve"> </w:t>
      </w:r>
      <w:r w:rsidRPr="00417CCF">
        <w:rPr>
          <w:sz w:val="24"/>
          <w:szCs w:val="24"/>
        </w:rPr>
        <w:t>If the volume of debris precludes the ability to keep the gatewell at least 50% clear, clean at least once daily.</w:t>
      </w:r>
      <w:r w:rsidR="00016F5B" w:rsidRPr="00417CCF">
        <w:rPr>
          <w:sz w:val="24"/>
          <w:szCs w:val="24"/>
        </w:rPr>
        <w:t xml:space="preserve"> </w:t>
      </w:r>
      <w:r w:rsidRPr="00417CCF">
        <w:rPr>
          <w:sz w:val="24"/>
          <w:szCs w:val="24"/>
        </w:rPr>
        <w:t xml:space="preserve">If orifice flow or fish conditions are observed that indicate an orifice may be obstructed with debris, </w:t>
      </w:r>
      <w:r w:rsidR="00EC7C49">
        <w:rPr>
          <w:sz w:val="24"/>
          <w:szCs w:val="24"/>
        </w:rPr>
        <w:t xml:space="preserve">close and backflush </w:t>
      </w:r>
      <w:r w:rsidRPr="00417CCF">
        <w:rPr>
          <w:sz w:val="24"/>
          <w:szCs w:val="24"/>
        </w:rPr>
        <w:t>the orifice to remove the obstruction.</w:t>
      </w:r>
      <w:r w:rsidR="00016F5B" w:rsidRPr="00417CCF">
        <w:rPr>
          <w:sz w:val="24"/>
          <w:szCs w:val="24"/>
        </w:rPr>
        <w:t xml:space="preserve"> </w:t>
      </w:r>
      <w:r w:rsidRPr="00417CCF">
        <w:rPr>
          <w:sz w:val="24"/>
          <w:szCs w:val="24"/>
        </w:rPr>
        <w:t xml:space="preserve">If the </w:t>
      </w:r>
      <w:r w:rsidRPr="00417CCF">
        <w:rPr>
          <w:sz w:val="24"/>
          <w:szCs w:val="24"/>
        </w:rPr>
        <w:lastRenderedPageBreak/>
        <w:t xml:space="preserve">obstruction cannot be removed, </w:t>
      </w:r>
      <w:r w:rsidR="00EC7C49">
        <w:rPr>
          <w:sz w:val="24"/>
          <w:szCs w:val="24"/>
        </w:rPr>
        <w:t xml:space="preserve">close </w:t>
      </w:r>
      <w:r w:rsidRPr="00417CCF">
        <w:rPr>
          <w:sz w:val="24"/>
          <w:szCs w:val="24"/>
        </w:rPr>
        <w:t xml:space="preserve">the orifice and </w:t>
      </w:r>
      <w:r w:rsidR="00EC7C49">
        <w:rPr>
          <w:sz w:val="24"/>
          <w:szCs w:val="24"/>
        </w:rPr>
        <w:t xml:space="preserve">operate </w:t>
      </w:r>
      <w:r w:rsidRPr="00417CCF">
        <w:rPr>
          <w:sz w:val="24"/>
          <w:szCs w:val="24"/>
        </w:rPr>
        <w:t>the alternate orifice for that gatewell slot.</w:t>
      </w:r>
      <w:r w:rsidR="00016F5B" w:rsidRPr="00417CCF">
        <w:rPr>
          <w:sz w:val="24"/>
          <w:szCs w:val="24"/>
        </w:rPr>
        <w:t xml:space="preserve"> </w:t>
      </w:r>
      <w:r w:rsidRPr="00417CCF">
        <w:rPr>
          <w:sz w:val="24"/>
          <w:szCs w:val="24"/>
        </w:rPr>
        <w:t>If both orifices become obstructed or plugged with debris</w:t>
      </w:r>
      <w:r w:rsidR="00EC7C49">
        <w:rPr>
          <w:sz w:val="24"/>
          <w:szCs w:val="24"/>
        </w:rPr>
        <w:t>, do not operate</w:t>
      </w:r>
      <w:r w:rsidRPr="00417CCF">
        <w:rPr>
          <w:sz w:val="24"/>
          <w:szCs w:val="24"/>
        </w:rPr>
        <w:t xml:space="preserve"> the turbine unit until the gatewell and orifices are cleared of debris.</w:t>
      </w:r>
    </w:p>
    <w:p w14:paraId="74831477" w14:textId="1ED31FC4" w:rsidR="00264925" w:rsidRPr="000502BD" w:rsidRDefault="00264925" w:rsidP="003E7677">
      <w:pPr>
        <w:numPr>
          <w:ilvl w:val="6"/>
          <w:numId w:val="15"/>
        </w:numPr>
        <w:suppressAutoHyphens/>
        <w:rPr>
          <w:b/>
          <w:sz w:val="24"/>
          <w:szCs w:val="24"/>
        </w:rPr>
      </w:pPr>
      <w:r w:rsidRPr="00417CCF">
        <w:rPr>
          <w:sz w:val="24"/>
          <w:szCs w:val="24"/>
        </w:rPr>
        <w:t xml:space="preserve">If a visible accumulation of contaminating substances (e.g., oil) is detected in a gatewell </w:t>
      </w:r>
      <w:r w:rsidR="00BC4398">
        <w:rPr>
          <w:sz w:val="24"/>
          <w:szCs w:val="24"/>
        </w:rPr>
        <w:t>that</w:t>
      </w:r>
      <w:r w:rsidRPr="00417CCF">
        <w:rPr>
          <w:sz w:val="24"/>
          <w:szCs w:val="24"/>
        </w:rPr>
        <w:t xml:space="preserve"> cannot be removed within 24 hours, </w:t>
      </w:r>
      <w:r w:rsidR="00EC7C49">
        <w:rPr>
          <w:sz w:val="24"/>
          <w:szCs w:val="24"/>
        </w:rPr>
        <w:t xml:space="preserve">immediately close </w:t>
      </w:r>
      <w:r w:rsidRPr="00417CCF">
        <w:rPr>
          <w:sz w:val="24"/>
          <w:szCs w:val="24"/>
        </w:rPr>
        <w:t xml:space="preserve">the gatewell orifices and </w:t>
      </w:r>
      <w:r w:rsidR="00EC7C49">
        <w:rPr>
          <w:sz w:val="24"/>
          <w:szCs w:val="24"/>
        </w:rPr>
        <w:t xml:space="preserve">shut down </w:t>
      </w:r>
      <w:r w:rsidRPr="00417CCF">
        <w:rPr>
          <w:sz w:val="24"/>
          <w:szCs w:val="24"/>
        </w:rPr>
        <w:t xml:space="preserve">the turbine unit within one hour until the material has been removed and </w:t>
      </w:r>
      <w:r w:rsidR="0041488E">
        <w:rPr>
          <w:sz w:val="24"/>
          <w:szCs w:val="24"/>
        </w:rPr>
        <w:t>all</w:t>
      </w:r>
      <w:r w:rsidRPr="00417CCF">
        <w:rPr>
          <w:sz w:val="24"/>
          <w:szCs w:val="24"/>
        </w:rPr>
        <w:t xml:space="preserve"> problems corrected.</w:t>
      </w:r>
      <w:r w:rsidR="00016F5B" w:rsidRPr="00417CCF">
        <w:rPr>
          <w:sz w:val="24"/>
          <w:szCs w:val="24"/>
        </w:rPr>
        <w:t xml:space="preserve"> </w:t>
      </w:r>
      <w:r w:rsidRPr="00417CCF">
        <w:rPr>
          <w:sz w:val="24"/>
          <w:szCs w:val="24"/>
        </w:rPr>
        <w:t>A preferred method for removing oil from the water surface is to install absorbent (not adsorbent) socks, booms, or pads capable of encapsulating the material, and tie off with a rope for later disposal.</w:t>
      </w:r>
      <w:r w:rsidR="00016F5B" w:rsidRPr="00417CCF">
        <w:rPr>
          <w:sz w:val="24"/>
          <w:szCs w:val="24"/>
        </w:rPr>
        <w:t xml:space="preserve"> </w:t>
      </w:r>
      <w:proofErr w:type="gramStart"/>
      <w:r w:rsidR="00EC7C49">
        <w:rPr>
          <w:sz w:val="24"/>
          <w:szCs w:val="24"/>
        </w:rPr>
        <w:t>Take a</w:t>
      </w:r>
      <w:r w:rsidRPr="00417CCF">
        <w:rPr>
          <w:sz w:val="24"/>
          <w:szCs w:val="24"/>
        </w:rPr>
        <w:t>ction</w:t>
      </w:r>
      <w:proofErr w:type="gramEnd"/>
      <w:r w:rsidRPr="00417CCF">
        <w:rPr>
          <w:sz w:val="24"/>
          <w:szCs w:val="24"/>
        </w:rPr>
        <w:t xml:space="preserve"> as soon as possible to remove oil from the gatewell so the orifice can </w:t>
      </w:r>
      <w:r w:rsidRPr="000502BD">
        <w:rPr>
          <w:sz w:val="24"/>
          <w:szCs w:val="24"/>
        </w:rPr>
        <w:t>be reopened to allow fish to exit the gatewell.</w:t>
      </w:r>
      <w:r w:rsidR="00016F5B" w:rsidRPr="000502BD">
        <w:rPr>
          <w:sz w:val="24"/>
          <w:szCs w:val="24"/>
        </w:rPr>
        <w:t xml:space="preserve"> </w:t>
      </w:r>
      <w:r w:rsidR="00EC7C49" w:rsidRPr="000502BD">
        <w:rPr>
          <w:sz w:val="24"/>
          <w:szCs w:val="24"/>
        </w:rPr>
        <w:t>Do not close o</w:t>
      </w:r>
      <w:r w:rsidRPr="000502BD">
        <w:rPr>
          <w:sz w:val="24"/>
          <w:szCs w:val="24"/>
        </w:rPr>
        <w:t>rifices for longer than 48 hours.</w:t>
      </w:r>
    </w:p>
    <w:p w14:paraId="63B4FE02" w14:textId="7B9AEAC7" w:rsidR="00264925" w:rsidRPr="000502BD" w:rsidRDefault="000502BD" w:rsidP="003E7677">
      <w:pPr>
        <w:numPr>
          <w:ilvl w:val="6"/>
          <w:numId w:val="15"/>
        </w:numPr>
        <w:suppressAutoHyphens/>
        <w:rPr>
          <w:b/>
          <w:sz w:val="24"/>
          <w:szCs w:val="24"/>
        </w:rPr>
      </w:pPr>
      <w:r w:rsidRPr="000502BD">
        <w:rPr>
          <w:sz w:val="24"/>
          <w:szCs w:val="24"/>
        </w:rPr>
        <w:t xml:space="preserve">Log drawdown differentials in bulkhead slots at least once per week </w:t>
      </w:r>
      <w:r>
        <w:rPr>
          <w:sz w:val="24"/>
          <w:szCs w:val="24"/>
        </w:rPr>
        <w:t xml:space="preserve">through </w:t>
      </w:r>
      <w:r w:rsidRPr="000502BD">
        <w:rPr>
          <w:sz w:val="24"/>
          <w:szCs w:val="24"/>
        </w:rPr>
        <w:t>June 30 and once every two weeks (biweekly) for the remainder of the operating season</w:t>
      </w:r>
      <w:r w:rsidR="00264925" w:rsidRPr="000502BD">
        <w:rPr>
          <w:sz w:val="24"/>
          <w:szCs w:val="24"/>
        </w:rPr>
        <w:t>.</w:t>
      </w:r>
    </w:p>
    <w:p w14:paraId="31817868" w14:textId="345B64F9" w:rsidR="00264925" w:rsidRPr="000502BD" w:rsidRDefault="00264925" w:rsidP="003E7677">
      <w:pPr>
        <w:numPr>
          <w:ilvl w:val="6"/>
          <w:numId w:val="15"/>
        </w:numPr>
        <w:suppressAutoHyphens/>
        <w:rPr>
          <w:b/>
          <w:sz w:val="24"/>
          <w:szCs w:val="24"/>
        </w:rPr>
      </w:pPr>
      <w:r w:rsidRPr="000502BD">
        <w:rPr>
          <w:sz w:val="24"/>
          <w:szCs w:val="24"/>
        </w:rPr>
        <w:t>Remove debris from forebay and trashracks as necessary to maintain less than 1' of additional drawdown in gate slots (relative to drawdown with a clean screen).</w:t>
      </w:r>
      <w:r w:rsidR="00016F5B" w:rsidRPr="000502BD">
        <w:rPr>
          <w:sz w:val="24"/>
          <w:szCs w:val="24"/>
        </w:rPr>
        <w:t xml:space="preserve"> </w:t>
      </w:r>
      <w:r w:rsidRPr="000502BD">
        <w:rPr>
          <w:sz w:val="24"/>
          <w:szCs w:val="24"/>
        </w:rPr>
        <w:t>Additional raking may be required when heavy debris loads are present in the river or when fish condition indicates an issue.</w:t>
      </w:r>
    </w:p>
    <w:p w14:paraId="4EF4F3EA" w14:textId="18414F9E" w:rsidR="00264925" w:rsidRPr="00417CCF" w:rsidRDefault="00264925" w:rsidP="003E7677">
      <w:pPr>
        <w:numPr>
          <w:ilvl w:val="6"/>
          <w:numId w:val="15"/>
        </w:numPr>
        <w:suppressAutoHyphens/>
        <w:rPr>
          <w:b/>
          <w:sz w:val="24"/>
          <w:szCs w:val="24"/>
        </w:rPr>
      </w:pPr>
      <w:r w:rsidRPr="00417CCF">
        <w:rPr>
          <w:sz w:val="24"/>
          <w:szCs w:val="24"/>
        </w:rPr>
        <w:t xml:space="preserve">Coordinate cleaning efforts with </w:t>
      </w:r>
      <w:r w:rsidR="00417CCF" w:rsidRPr="00417CCF">
        <w:rPr>
          <w:sz w:val="24"/>
          <w:szCs w:val="24"/>
        </w:rPr>
        <w:t>staff</w:t>
      </w:r>
      <w:r w:rsidRPr="00417CCF">
        <w:rPr>
          <w:sz w:val="24"/>
          <w:szCs w:val="24"/>
        </w:rPr>
        <w:t xml:space="preserve"> operating juvenile collection facilities.</w:t>
      </w:r>
    </w:p>
    <w:p w14:paraId="263E3273" w14:textId="77777777" w:rsidR="00264925" w:rsidRPr="00417CCF" w:rsidRDefault="00264925" w:rsidP="003E7677">
      <w:pPr>
        <w:numPr>
          <w:ilvl w:val="6"/>
          <w:numId w:val="15"/>
        </w:numPr>
        <w:suppressAutoHyphens/>
        <w:rPr>
          <w:b/>
          <w:sz w:val="24"/>
          <w:szCs w:val="24"/>
        </w:rPr>
      </w:pPr>
      <w:r w:rsidRPr="00417CCF">
        <w:rPr>
          <w:sz w:val="24"/>
          <w:szCs w:val="24"/>
        </w:rPr>
        <w:t>Dip bulkhead gatewell slots to remove fish prior to installing bulkhead for dewatering a bulkhead slot.</w:t>
      </w:r>
    </w:p>
    <w:p w14:paraId="3B222278" w14:textId="52817A68" w:rsidR="00264925" w:rsidRPr="00417CCF" w:rsidRDefault="00264925" w:rsidP="003E7677">
      <w:pPr>
        <w:keepNext/>
        <w:numPr>
          <w:ilvl w:val="3"/>
          <w:numId w:val="15"/>
        </w:numPr>
        <w:suppressAutoHyphens/>
        <w:rPr>
          <w:b/>
          <w:sz w:val="24"/>
          <w:szCs w:val="24"/>
        </w:rPr>
      </w:pPr>
      <w:proofErr w:type="spellStart"/>
      <w:r w:rsidRPr="00417CCF">
        <w:rPr>
          <w:b/>
          <w:sz w:val="24"/>
          <w:szCs w:val="24"/>
        </w:rPr>
        <w:t>ESBS</w:t>
      </w:r>
      <w:r w:rsidR="00497A2C">
        <w:rPr>
          <w:b/>
          <w:sz w:val="24"/>
          <w:szCs w:val="24"/>
        </w:rPr>
        <w:t>s</w:t>
      </w:r>
      <w:proofErr w:type="spellEnd"/>
      <w:r w:rsidR="00497A2C">
        <w:rPr>
          <w:b/>
          <w:sz w:val="24"/>
          <w:szCs w:val="24"/>
        </w:rPr>
        <w:t xml:space="preserve"> and </w:t>
      </w:r>
      <w:proofErr w:type="spellStart"/>
      <w:r w:rsidRPr="00417CCF">
        <w:rPr>
          <w:b/>
          <w:sz w:val="24"/>
          <w:szCs w:val="24"/>
        </w:rPr>
        <w:t>VBS</w:t>
      </w:r>
      <w:r w:rsidR="00497A2C">
        <w:rPr>
          <w:b/>
          <w:sz w:val="24"/>
          <w:szCs w:val="24"/>
        </w:rPr>
        <w:t>s</w:t>
      </w:r>
      <w:proofErr w:type="spellEnd"/>
      <w:r w:rsidRPr="00417CCF">
        <w:rPr>
          <w:b/>
          <w:sz w:val="24"/>
          <w:szCs w:val="24"/>
        </w:rPr>
        <w:t>.</w:t>
      </w:r>
    </w:p>
    <w:p w14:paraId="5557E83B" w14:textId="77777777" w:rsidR="00C42949" w:rsidRPr="00C42949" w:rsidRDefault="000502BD" w:rsidP="003E7677">
      <w:pPr>
        <w:numPr>
          <w:ilvl w:val="6"/>
          <w:numId w:val="15"/>
        </w:numPr>
        <w:suppressAutoHyphens/>
        <w:rPr>
          <w:b/>
          <w:sz w:val="24"/>
          <w:szCs w:val="24"/>
        </w:rPr>
      </w:pPr>
      <w:r w:rsidRPr="000502BD">
        <w:rPr>
          <w:bCs/>
          <w:sz w:val="24"/>
          <w:szCs w:val="24"/>
        </w:rPr>
        <w:t xml:space="preserve">Install </w:t>
      </w:r>
      <w:proofErr w:type="spellStart"/>
      <w:r w:rsidRPr="000502BD">
        <w:rPr>
          <w:bCs/>
          <w:sz w:val="24"/>
          <w:szCs w:val="24"/>
        </w:rPr>
        <w:t>ESBSs</w:t>
      </w:r>
      <w:proofErr w:type="spellEnd"/>
      <w:r w:rsidRPr="000502BD">
        <w:rPr>
          <w:bCs/>
          <w:sz w:val="24"/>
          <w:szCs w:val="24"/>
        </w:rPr>
        <w:t xml:space="preserve"> in all operating turbine units by March 24. </w:t>
      </w:r>
    </w:p>
    <w:p w14:paraId="27913461" w14:textId="012DCE81" w:rsidR="00264925" w:rsidRPr="000502BD" w:rsidRDefault="00264925" w:rsidP="003E7677">
      <w:pPr>
        <w:numPr>
          <w:ilvl w:val="6"/>
          <w:numId w:val="15"/>
        </w:numPr>
        <w:suppressAutoHyphens/>
        <w:rPr>
          <w:b/>
          <w:sz w:val="24"/>
          <w:szCs w:val="24"/>
        </w:rPr>
      </w:pPr>
      <w:r w:rsidRPr="000502BD">
        <w:rPr>
          <w:sz w:val="24"/>
          <w:szCs w:val="24"/>
        </w:rPr>
        <w:t xml:space="preserve">Operate </w:t>
      </w:r>
      <w:proofErr w:type="spellStart"/>
      <w:r w:rsidRPr="000502BD">
        <w:rPr>
          <w:sz w:val="24"/>
          <w:szCs w:val="24"/>
        </w:rPr>
        <w:t>ESBSs</w:t>
      </w:r>
      <w:proofErr w:type="spellEnd"/>
      <w:r w:rsidRPr="000502BD">
        <w:rPr>
          <w:sz w:val="24"/>
          <w:szCs w:val="24"/>
        </w:rPr>
        <w:t xml:space="preserve"> with flow vanes attached to screen.</w:t>
      </w:r>
    </w:p>
    <w:p w14:paraId="08933E77" w14:textId="64AD598D" w:rsidR="00264925" w:rsidRPr="001F0580" w:rsidRDefault="00264925" w:rsidP="003E7677">
      <w:pPr>
        <w:numPr>
          <w:ilvl w:val="6"/>
          <w:numId w:val="15"/>
        </w:numPr>
        <w:suppressAutoHyphens/>
        <w:rPr>
          <w:b/>
          <w:sz w:val="24"/>
          <w:szCs w:val="24"/>
        </w:rPr>
      </w:pPr>
      <w:r w:rsidRPr="00417CCF">
        <w:rPr>
          <w:sz w:val="24"/>
          <w:szCs w:val="24"/>
        </w:rPr>
        <w:t xml:space="preserve">Operate </w:t>
      </w:r>
      <w:proofErr w:type="spellStart"/>
      <w:r w:rsidRPr="00417CCF">
        <w:rPr>
          <w:sz w:val="24"/>
          <w:szCs w:val="24"/>
        </w:rPr>
        <w:t>ESBSs</w:t>
      </w:r>
      <w:proofErr w:type="spellEnd"/>
      <w:r w:rsidRPr="00417CCF">
        <w:rPr>
          <w:sz w:val="24"/>
          <w:szCs w:val="24"/>
        </w:rPr>
        <w:t xml:space="preserve"> with debris cleaners in automatic mode.</w:t>
      </w:r>
      <w:r w:rsidR="00016F5B" w:rsidRPr="00417CCF">
        <w:rPr>
          <w:sz w:val="24"/>
          <w:szCs w:val="24"/>
        </w:rPr>
        <w:t xml:space="preserve"> </w:t>
      </w:r>
      <w:r w:rsidRPr="00417CCF">
        <w:rPr>
          <w:sz w:val="24"/>
          <w:szCs w:val="24"/>
        </w:rPr>
        <w:t xml:space="preserve">Set cleaning frequency as required to </w:t>
      </w:r>
      <w:r w:rsidRPr="001F0580">
        <w:rPr>
          <w:sz w:val="24"/>
          <w:szCs w:val="24"/>
        </w:rPr>
        <w:t>maintain clean screens and good fish passage condition.</w:t>
      </w:r>
      <w:r w:rsidR="00016F5B" w:rsidRPr="001F0580">
        <w:rPr>
          <w:sz w:val="24"/>
          <w:szCs w:val="24"/>
        </w:rPr>
        <w:t xml:space="preserve"> </w:t>
      </w:r>
      <w:r w:rsidRPr="001F0580">
        <w:rPr>
          <w:sz w:val="24"/>
          <w:szCs w:val="24"/>
        </w:rPr>
        <w:t>Change cleaning frequency as needed.</w:t>
      </w:r>
    </w:p>
    <w:p w14:paraId="13D00AD0" w14:textId="3FFBDB6D" w:rsidR="00264925" w:rsidRPr="00417CCF" w:rsidRDefault="001F0580" w:rsidP="003E7677">
      <w:pPr>
        <w:numPr>
          <w:ilvl w:val="6"/>
          <w:numId w:val="15"/>
        </w:numPr>
        <w:suppressAutoHyphens/>
        <w:rPr>
          <w:b/>
          <w:sz w:val="24"/>
          <w:szCs w:val="24"/>
        </w:rPr>
      </w:pPr>
      <w:r w:rsidRPr="001F0580">
        <w:rPr>
          <w:sz w:val="24"/>
          <w:szCs w:val="24"/>
        </w:rPr>
        <w:t xml:space="preserve">Monitor </w:t>
      </w:r>
      <w:proofErr w:type="spellStart"/>
      <w:r w:rsidRPr="001F0580">
        <w:rPr>
          <w:sz w:val="24"/>
          <w:szCs w:val="24"/>
        </w:rPr>
        <w:t>ESBS</w:t>
      </w:r>
      <w:proofErr w:type="spellEnd"/>
      <w:r w:rsidRPr="001F0580">
        <w:rPr>
          <w:sz w:val="24"/>
          <w:szCs w:val="24"/>
        </w:rPr>
        <w:t xml:space="preserve"> operating status regularly throughout work shifts via the </w:t>
      </w:r>
      <w:proofErr w:type="spellStart"/>
      <w:r w:rsidRPr="001F0580">
        <w:rPr>
          <w:sz w:val="24"/>
          <w:szCs w:val="24"/>
        </w:rPr>
        <w:t>ESBS</w:t>
      </w:r>
      <w:proofErr w:type="spellEnd"/>
      <w:r w:rsidRPr="001F0580">
        <w:rPr>
          <w:sz w:val="24"/>
          <w:szCs w:val="24"/>
        </w:rPr>
        <w:t xml:space="preserve"> operating computer display located in the co</w:t>
      </w:r>
      <w:r w:rsidR="004B3F6B">
        <w:rPr>
          <w:sz w:val="24"/>
          <w:szCs w:val="24"/>
        </w:rPr>
        <w:t xml:space="preserve">ntrol room. </w:t>
      </w:r>
      <w:proofErr w:type="spellStart"/>
      <w:r w:rsidRPr="001F0580">
        <w:rPr>
          <w:sz w:val="24"/>
          <w:szCs w:val="24"/>
        </w:rPr>
        <w:t>ESBS</w:t>
      </w:r>
      <w:proofErr w:type="spellEnd"/>
      <w:r w:rsidRPr="001F0580">
        <w:rPr>
          <w:sz w:val="24"/>
          <w:szCs w:val="24"/>
        </w:rPr>
        <w:t xml:space="preserve"> cleaning brushes are monitored real-time via PLC in the control room each time a brush cycles.</w:t>
      </w:r>
      <w:r w:rsidR="00B4606A" w:rsidRPr="00417CCF">
        <w:rPr>
          <w:sz w:val="24"/>
          <w:szCs w:val="24"/>
        </w:rPr>
        <w:t xml:space="preserve"> </w:t>
      </w:r>
    </w:p>
    <w:p w14:paraId="2F3B8E27" w14:textId="3C1DB9CB" w:rsidR="00264925" w:rsidRPr="00EC7C49" w:rsidRDefault="001F0580" w:rsidP="003E7677">
      <w:pPr>
        <w:numPr>
          <w:ilvl w:val="6"/>
          <w:numId w:val="15"/>
        </w:numPr>
        <w:suppressAutoHyphens/>
        <w:rPr>
          <w:b/>
          <w:sz w:val="24"/>
          <w:szCs w:val="24"/>
        </w:rPr>
      </w:pPr>
      <w:r w:rsidRPr="003554FC">
        <w:rPr>
          <w:sz w:val="24"/>
          <w:szCs w:val="24"/>
        </w:rPr>
        <w:t xml:space="preserve">Inspect </w:t>
      </w:r>
      <w:proofErr w:type="spellStart"/>
      <w:r w:rsidRPr="003554FC">
        <w:rPr>
          <w:sz w:val="24"/>
          <w:szCs w:val="24"/>
        </w:rPr>
        <w:t>ESBS</w:t>
      </w:r>
      <w:proofErr w:type="spellEnd"/>
      <w:r w:rsidRPr="003554FC">
        <w:rPr>
          <w:sz w:val="24"/>
          <w:szCs w:val="24"/>
        </w:rPr>
        <w:t xml:space="preserve"> cleaning brush control panels located in the orifice gallery for cleaning brush failures (trouble lights) at least once per day throughout the entire fish passage season. Little Goose staff check cleaning brush trouble lights during orifice inspections multiple times during a 24-hour shift.</w:t>
      </w:r>
      <w:r w:rsidR="00016F5B" w:rsidRPr="00417CCF">
        <w:rPr>
          <w:sz w:val="24"/>
          <w:szCs w:val="24"/>
        </w:rPr>
        <w:t xml:space="preserve"> </w:t>
      </w:r>
    </w:p>
    <w:p w14:paraId="7F62D542" w14:textId="7DDBC537" w:rsidR="00596273" w:rsidRPr="00417CCF" w:rsidRDefault="00596273" w:rsidP="00596273">
      <w:pPr>
        <w:numPr>
          <w:ilvl w:val="6"/>
          <w:numId w:val="15"/>
        </w:numPr>
        <w:suppressAutoHyphens/>
        <w:rPr>
          <w:b/>
          <w:sz w:val="24"/>
          <w:szCs w:val="24"/>
        </w:rPr>
      </w:pPr>
      <w:r w:rsidRPr="00417CCF">
        <w:rPr>
          <w:sz w:val="24"/>
          <w:szCs w:val="24"/>
        </w:rPr>
        <w:lastRenderedPageBreak/>
        <w:t xml:space="preserve">If an </w:t>
      </w:r>
      <w:proofErr w:type="spellStart"/>
      <w:r w:rsidRPr="00417CCF">
        <w:rPr>
          <w:sz w:val="24"/>
          <w:szCs w:val="24"/>
        </w:rPr>
        <w:t>ESBS</w:t>
      </w:r>
      <w:proofErr w:type="spellEnd"/>
      <w:r w:rsidRPr="00417CCF">
        <w:rPr>
          <w:sz w:val="24"/>
          <w:szCs w:val="24"/>
        </w:rPr>
        <w:t xml:space="preserve"> is damaged or fails during juvenile fish passage season, follow procedures </w:t>
      </w:r>
      <w:r>
        <w:rPr>
          <w:sz w:val="24"/>
          <w:szCs w:val="24"/>
        </w:rPr>
        <w:t xml:space="preserve">for unscheduled maintenance </w:t>
      </w:r>
      <w:r w:rsidRPr="00417CCF">
        <w:rPr>
          <w:sz w:val="24"/>
          <w:szCs w:val="24"/>
        </w:rPr>
        <w:t xml:space="preserve">in </w:t>
      </w:r>
      <w:r w:rsidRPr="00417CCF">
        <w:rPr>
          <w:b/>
          <w:sz w:val="24"/>
          <w:szCs w:val="24"/>
        </w:rPr>
        <w:t xml:space="preserve">section </w:t>
      </w:r>
      <w:r w:rsidRPr="00417CCF">
        <w:rPr>
          <w:b/>
          <w:sz w:val="24"/>
          <w:szCs w:val="24"/>
        </w:rPr>
        <w:fldChar w:fldCharType="begin"/>
      </w:r>
      <w:r w:rsidRPr="00417CCF">
        <w:rPr>
          <w:b/>
          <w:sz w:val="24"/>
          <w:szCs w:val="24"/>
        </w:rPr>
        <w:instrText xml:space="preserve"> REF _Ref442196627 \r \h </w:instrText>
      </w:r>
      <w:r>
        <w:rPr>
          <w:b/>
          <w:sz w:val="24"/>
          <w:szCs w:val="24"/>
        </w:rPr>
        <w:instrText xml:space="preserve"> \* MERGEFORMAT </w:instrText>
      </w:r>
      <w:r w:rsidRPr="00417CCF">
        <w:rPr>
          <w:b/>
          <w:sz w:val="24"/>
          <w:szCs w:val="24"/>
        </w:rPr>
      </w:r>
      <w:r w:rsidRPr="00417CCF">
        <w:rPr>
          <w:b/>
          <w:sz w:val="24"/>
          <w:szCs w:val="24"/>
        </w:rPr>
        <w:fldChar w:fldCharType="separate"/>
      </w:r>
      <w:r w:rsidR="00C53574">
        <w:rPr>
          <w:b/>
          <w:sz w:val="24"/>
          <w:szCs w:val="24"/>
        </w:rPr>
        <w:t>3.2.2</w:t>
      </w:r>
      <w:r w:rsidRPr="00417CCF">
        <w:rPr>
          <w:b/>
          <w:sz w:val="24"/>
          <w:szCs w:val="24"/>
        </w:rPr>
        <w:fldChar w:fldCharType="end"/>
      </w:r>
      <w:r w:rsidRPr="00417CCF">
        <w:rPr>
          <w:sz w:val="24"/>
          <w:szCs w:val="24"/>
        </w:rPr>
        <w:t>. In no case should a turbine unit be operated with a missing</w:t>
      </w:r>
      <w:r>
        <w:rPr>
          <w:sz w:val="24"/>
          <w:szCs w:val="24"/>
        </w:rPr>
        <w:t>, damaged,</w:t>
      </w:r>
      <w:r w:rsidRPr="00417CCF">
        <w:rPr>
          <w:sz w:val="24"/>
          <w:szCs w:val="24"/>
        </w:rPr>
        <w:t xml:space="preserve"> or a known non-</w:t>
      </w:r>
      <w:r>
        <w:rPr>
          <w:sz w:val="24"/>
          <w:szCs w:val="24"/>
        </w:rPr>
        <w:t>operational</w:t>
      </w:r>
      <w:r w:rsidRPr="00417CCF">
        <w:rPr>
          <w:sz w:val="24"/>
          <w:szCs w:val="24"/>
        </w:rPr>
        <w:t xml:space="preserve"> </w:t>
      </w:r>
      <w:proofErr w:type="spellStart"/>
      <w:r w:rsidRPr="00417CCF">
        <w:rPr>
          <w:sz w:val="24"/>
          <w:szCs w:val="24"/>
        </w:rPr>
        <w:t>ESBS</w:t>
      </w:r>
      <w:proofErr w:type="spellEnd"/>
      <w:r w:rsidRPr="00417CCF">
        <w:rPr>
          <w:sz w:val="24"/>
          <w:szCs w:val="24"/>
        </w:rPr>
        <w:t>, except as noted.</w:t>
      </w:r>
    </w:p>
    <w:p w14:paraId="491BFB0F" w14:textId="0AF7D8B8" w:rsidR="00EC7C49" w:rsidRPr="000502BD" w:rsidRDefault="00EC7C49" w:rsidP="003E7677">
      <w:pPr>
        <w:numPr>
          <w:ilvl w:val="6"/>
          <w:numId w:val="15"/>
        </w:numPr>
        <w:suppressAutoHyphens/>
        <w:rPr>
          <w:b/>
          <w:sz w:val="24"/>
          <w:szCs w:val="24"/>
        </w:rPr>
      </w:pPr>
      <w:r w:rsidRPr="00417CCF">
        <w:rPr>
          <w:sz w:val="24"/>
          <w:szCs w:val="24"/>
        </w:rPr>
        <w:t>Inspec</w:t>
      </w:r>
      <w:r w:rsidRPr="000502BD">
        <w:rPr>
          <w:sz w:val="24"/>
          <w:szCs w:val="24"/>
        </w:rPr>
        <w:t xml:space="preserve">t </w:t>
      </w:r>
      <w:proofErr w:type="spellStart"/>
      <w:r w:rsidRPr="000502BD">
        <w:rPr>
          <w:sz w:val="24"/>
          <w:szCs w:val="24"/>
        </w:rPr>
        <w:t>ESBS</w:t>
      </w:r>
      <w:proofErr w:type="spellEnd"/>
      <w:r w:rsidRPr="000502BD">
        <w:rPr>
          <w:sz w:val="24"/>
          <w:szCs w:val="24"/>
        </w:rPr>
        <w:t xml:space="preserve"> by underwater video during turbine unit annual maintenance (more frequently if required). Thoroughly inspect </w:t>
      </w:r>
      <w:proofErr w:type="spellStart"/>
      <w:r w:rsidRPr="000502BD">
        <w:rPr>
          <w:sz w:val="24"/>
          <w:szCs w:val="24"/>
        </w:rPr>
        <w:t>VBSs</w:t>
      </w:r>
      <w:proofErr w:type="spellEnd"/>
      <w:r w:rsidRPr="000502BD">
        <w:rPr>
          <w:sz w:val="24"/>
          <w:szCs w:val="24"/>
        </w:rPr>
        <w:t xml:space="preserve"> at the same time.</w:t>
      </w:r>
    </w:p>
    <w:p w14:paraId="1ACF83FD" w14:textId="0DBA5526" w:rsidR="00596273" w:rsidRPr="000502BD" w:rsidRDefault="000502BD" w:rsidP="00596273">
      <w:pPr>
        <w:numPr>
          <w:ilvl w:val="6"/>
          <w:numId w:val="15"/>
        </w:numPr>
        <w:suppressAutoHyphens/>
        <w:rPr>
          <w:b/>
          <w:sz w:val="24"/>
          <w:szCs w:val="24"/>
        </w:rPr>
      </w:pPr>
      <w:r w:rsidRPr="000502BD">
        <w:rPr>
          <w:sz w:val="24"/>
          <w:szCs w:val="24"/>
        </w:rPr>
        <w:t xml:space="preserve">Log VBS head differentials at least once per week </w:t>
      </w:r>
      <w:r w:rsidR="00C42949">
        <w:rPr>
          <w:sz w:val="24"/>
          <w:szCs w:val="24"/>
        </w:rPr>
        <w:t xml:space="preserve">through </w:t>
      </w:r>
      <w:r w:rsidRPr="000502BD">
        <w:rPr>
          <w:sz w:val="24"/>
          <w:szCs w:val="24"/>
        </w:rPr>
        <w:t xml:space="preserve">June 30 (more frequently if required) and once every two weeks (biweekly) for the remainder of the operating season. When a head differential of 1.5' is reached, operate the respective turbine unit at a reduced loading (≤ 110 MW) to minimize loading on the VBS and potential fish impingement until the VBS can be cleaned. Clean </w:t>
      </w:r>
      <w:proofErr w:type="spellStart"/>
      <w:r w:rsidRPr="000502BD">
        <w:rPr>
          <w:sz w:val="24"/>
          <w:szCs w:val="24"/>
        </w:rPr>
        <w:t>VBSs</w:t>
      </w:r>
      <w:proofErr w:type="spellEnd"/>
      <w:r w:rsidRPr="000502BD">
        <w:rPr>
          <w:sz w:val="24"/>
          <w:szCs w:val="24"/>
        </w:rPr>
        <w:t xml:space="preserve"> as soon as possible after a 1.5' head differential is reached</w:t>
      </w:r>
      <w:r w:rsidR="00596273" w:rsidRPr="000502BD">
        <w:rPr>
          <w:sz w:val="24"/>
          <w:szCs w:val="24"/>
        </w:rPr>
        <w:t>.</w:t>
      </w:r>
    </w:p>
    <w:p w14:paraId="538F6447" w14:textId="634DF66B" w:rsidR="00264925" w:rsidRPr="00417CCF" w:rsidRDefault="004B3F6B" w:rsidP="003E7677">
      <w:pPr>
        <w:numPr>
          <w:ilvl w:val="6"/>
          <w:numId w:val="15"/>
        </w:numPr>
        <w:suppressAutoHyphens/>
        <w:rPr>
          <w:b/>
          <w:sz w:val="24"/>
          <w:szCs w:val="24"/>
        </w:rPr>
      </w:pPr>
      <w:r w:rsidRPr="000502BD">
        <w:rPr>
          <w:sz w:val="24"/>
          <w:szCs w:val="24"/>
        </w:rPr>
        <w:t>Between spring and summer, use underwater video to i</w:t>
      </w:r>
      <w:r w:rsidR="00264925" w:rsidRPr="000502BD">
        <w:rPr>
          <w:sz w:val="24"/>
          <w:szCs w:val="24"/>
        </w:rPr>
        <w:t xml:space="preserve">nspect at least two </w:t>
      </w:r>
      <w:proofErr w:type="spellStart"/>
      <w:r w:rsidR="00264925" w:rsidRPr="000502BD">
        <w:rPr>
          <w:sz w:val="24"/>
          <w:szCs w:val="24"/>
        </w:rPr>
        <w:t>VBSs</w:t>
      </w:r>
      <w:proofErr w:type="spellEnd"/>
      <w:r w:rsidRPr="000502BD">
        <w:rPr>
          <w:sz w:val="24"/>
          <w:szCs w:val="24"/>
        </w:rPr>
        <w:t xml:space="preserve"> in two different turbine units that were </w:t>
      </w:r>
      <w:r w:rsidR="00264925" w:rsidRPr="000502BD">
        <w:rPr>
          <w:sz w:val="24"/>
          <w:szCs w:val="24"/>
        </w:rPr>
        <w:t xml:space="preserve">operated frequently </w:t>
      </w:r>
      <w:r w:rsidRPr="000502BD">
        <w:rPr>
          <w:sz w:val="24"/>
          <w:szCs w:val="24"/>
        </w:rPr>
        <w:t>in</w:t>
      </w:r>
      <w:r w:rsidR="00264925" w:rsidRPr="000502BD">
        <w:rPr>
          <w:sz w:val="24"/>
          <w:szCs w:val="24"/>
        </w:rPr>
        <w:t xml:space="preserve"> the spring.</w:t>
      </w:r>
      <w:r w:rsidR="00016F5B" w:rsidRPr="000502BD">
        <w:rPr>
          <w:sz w:val="24"/>
          <w:szCs w:val="24"/>
        </w:rPr>
        <w:t xml:space="preserve"> </w:t>
      </w:r>
      <w:r w:rsidR="00264925" w:rsidRPr="000502BD">
        <w:rPr>
          <w:sz w:val="24"/>
          <w:szCs w:val="24"/>
        </w:rPr>
        <w:t xml:space="preserve">If debris accumulation is noted, inspect other </w:t>
      </w:r>
      <w:proofErr w:type="spellStart"/>
      <w:r w:rsidR="00264925" w:rsidRPr="000502BD">
        <w:rPr>
          <w:sz w:val="24"/>
          <w:szCs w:val="24"/>
        </w:rPr>
        <w:t>VBSs</w:t>
      </w:r>
      <w:proofErr w:type="spellEnd"/>
      <w:r w:rsidR="00264925" w:rsidRPr="000502BD">
        <w:rPr>
          <w:sz w:val="24"/>
          <w:szCs w:val="24"/>
        </w:rPr>
        <w:t xml:space="preserve"> and </w:t>
      </w:r>
      <w:r w:rsidR="00264925" w:rsidRPr="00417CCF">
        <w:rPr>
          <w:sz w:val="24"/>
          <w:szCs w:val="24"/>
        </w:rPr>
        <w:t>clean debris as necessary.</w:t>
      </w:r>
    </w:p>
    <w:p w14:paraId="06E97FE5" w14:textId="4FABB3C7" w:rsidR="00264925" w:rsidRPr="00637599" w:rsidRDefault="00EC7C49" w:rsidP="003E7677">
      <w:pPr>
        <w:numPr>
          <w:ilvl w:val="6"/>
          <w:numId w:val="15"/>
        </w:numPr>
        <w:suppressAutoHyphens/>
        <w:rPr>
          <w:b/>
          <w:sz w:val="24"/>
          <w:szCs w:val="24"/>
        </w:rPr>
      </w:pPr>
      <w:r>
        <w:rPr>
          <w:sz w:val="24"/>
          <w:szCs w:val="24"/>
        </w:rPr>
        <w:t>After October 1, u</w:t>
      </w:r>
      <w:r w:rsidR="00264925" w:rsidRPr="00417CCF">
        <w:rPr>
          <w:sz w:val="24"/>
          <w:szCs w:val="24"/>
        </w:rPr>
        <w:t xml:space="preserve">p to half of the </w:t>
      </w:r>
      <w:proofErr w:type="spellStart"/>
      <w:r w:rsidR="00264925" w:rsidRPr="00417CCF">
        <w:rPr>
          <w:sz w:val="24"/>
          <w:szCs w:val="24"/>
        </w:rPr>
        <w:t>ESBSs</w:t>
      </w:r>
      <w:proofErr w:type="spellEnd"/>
      <w:r w:rsidR="00264925" w:rsidRPr="00417CCF">
        <w:rPr>
          <w:sz w:val="24"/>
          <w:szCs w:val="24"/>
        </w:rPr>
        <w:t xml:space="preserve"> may be pulled for maintenance </w:t>
      </w:r>
      <w:proofErr w:type="gramStart"/>
      <w:r w:rsidR="00264925" w:rsidRPr="00417CCF">
        <w:rPr>
          <w:sz w:val="24"/>
          <w:szCs w:val="24"/>
        </w:rPr>
        <w:t xml:space="preserve">as </w:t>
      </w:r>
      <w:r w:rsidR="00264925" w:rsidRPr="00637599">
        <w:rPr>
          <w:sz w:val="24"/>
          <w:szCs w:val="24"/>
        </w:rPr>
        <w:t>long as</w:t>
      </w:r>
      <w:proofErr w:type="gramEnd"/>
      <w:r w:rsidR="00264925" w:rsidRPr="00637599">
        <w:rPr>
          <w:sz w:val="24"/>
          <w:szCs w:val="24"/>
        </w:rPr>
        <w:t xml:space="preserve"> unscreened turbine units are not operated.</w:t>
      </w:r>
    </w:p>
    <w:p w14:paraId="47918E03" w14:textId="6BD46E72" w:rsidR="00264925" w:rsidRPr="00637599" w:rsidRDefault="00EC7C49" w:rsidP="006416D5">
      <w:pPr>
        <w:numPr>
          <w:ilvl w:val="6"/>
          <w:numId w:val="15"/>
        </w:numPr>
        <w:suppressAutoHyphens/>
        <w:rPr>
          <w:b/>
          <w:sz w:val="24"/>
          <w:szCs w:val="24"/>
        </w:rPr>
      </w:pPr>
      <w:r w:rsidRPr="00637599">
        <w:rPr>
          <w:sz w:val="24"/>
          <w:szCs w:val="24"/>
        </w:rPr>
        <w:t xml:space="preserve">Between Thanksgiving and </w:t>
      </w:r>
      <w:r w:rsidR="00637599" w:rsidRPr="00637599">
        <w:rPr>
          <w:sz w:val="24"/>
          <w:szCs w:val="24"/>
        </w:rPr>
        <w:t>the Monday of the 3</w:t>
      </w:r>
      <w:r w:rsidR="00637599" w:rsidRPr="00637599">
        <w:rPr>
          <w:sz w:val="24"/>
          <w:szCs w:val="24"/>
          <w:vertAlign w:val="superscript"/>
        </w:rPr>
        <w:t>rd</w:t>
      </w:r>
      <w:r w:rsidR="00637599" w:rsidRPr="00637599">
        <w:rPr>
          <w:sz w:val="24"/>
          <w:szCs w:val="24"/>
        </w:rPr>
        <w:t xml:space="preserve"> week of December</w:t>
      </w:r>
      <w:r w:rsidRPr="00637599">
        <w:rPr>
          <w:sz w:val="24"/>
          <w:szCs w:val="24"/>
        </w:rPr>
        <w:t>, i</w:t>
      </w:r>
      <w:r w:rsidR="00D26B80" w:rsidRPr="00637599">
        <w:rPr>
          <w:sz w:val="24"/>
          <w:szCs w:val="24"/>
        </w:rPr>
        <w:t xml:space="preserve">f </w:t>
      </w:r>
      <w:r w:rsidRPr="00637599">
        <w:rPr>
          <w:sz w:val="24"/>
          <w:szCs w:val="24"/>
        </w:rPr>
        <w:t>the</w:t>
      </w:r>
      <w:r w:rsidR="00160081" w:rsidRPr="00637599">
        <w:rPr>
          <w:sz w:val="24"/>
          <w:szCs w:val="24"/>
        </w:rPr>
        <w:t xml:space="preserve"> National Weather Service forecast for Little Goose</w:t>
      </w:r>
      <w:r w:rsidRPr="00637599">
        <w:rPr>
          <w:sz w:val="24"/>
          <w:szCs w:val="24"/>
        </w:rPr>
        <w:t xml:space="preserve"> Dam</w:t>
      </w:r>
      <w:r w:rsidR="00160081" w:rsidRPr="00637599">
        <w:rPr>
          <w:rStyle w:val="FootnoteReference"/>
          <w:sz w:val="24"/>
          <w:szCs w:val="24"/>
        </w:rPr>
        <w:footnoteReference w:id="3"/>
      </w:r>
      <w:r w:rsidR="00160081" w:rsidRPr="00637599">
        <w:rPr>
          <w:sz w:val="24"/>
          <w:szCs w:val="24"/>
        </w:rPr>
        <w:t xml:space="preserve"> is </w:t>
      </w:r>
      <w:r w:rsidRPr="00637599">
        <w:rPr>
          <w:sz w:val="24"/>
          <w:szCs w:val="24"/>
        </w:rPr>
        <w:t>below</w:t>
      </w:r>
      <w:r w:rsidR="00D26B80" w:rsidRPr="00637599">
        <w:rPr>
          <w:sz w:val="24"/>
          <w:szCs w:val="24"/>
        </w:rPr>
        <w:t xml:space="preserve"> 20°F for 24 hours</w:t>
      </w:r>
      <w:r w:rsidRPr="00637599">
        <w:rPr>
          <w:sz w:val="24"/>
          <w:szCs w:val="24"/>
        </w:rPr>
        <w:t xml:space="preserve"> or longer, </w:t>
      </w:r>
      <w:r w:rsidR="00D26B80" w:rsidRPr="00637599">
        <w:rPr>
          <w:sz w:val="24"/>
          <w:szCs w:val="24"/>
        </w:rPr>
        <w:t>screens may be removed.</w:t>
      </w:r>
      <w:r w:rsidR="00016F5B" w:rsidRPr="00637599">
        <w:rPr>
          <w:sz w:val="24"/>
          <w:szCs w:val="24"/>
        </w:rPr>
        <w:t xml:space="preserve"> </w:t>
      </w:r>
      <w:r w:rsidRPr="00637599">
        <w:rPr>
          <w:sz w:val="24"/>
          <w:szCs w:val="24"/>
        </w:rPr>
        <w:t>Prior to removing screens, r</w:t>
      </w:r>
      <w:r w:rsidR="00D26B80" w:rsidRPr="00637599">
        <w:rPr>
          <w:sz w:val="24"/>
          <w:szCs w:val="24"/>
        </w:rPr>
        <w:t>equest special permission from CENWW-OD-T</w:t>
      </w:r>
      <w:r w:rsidRPr="00637599">
        <w:rPr>
          <w:sz w:val="24"/>
          <w:szCs w:val="24"/>
        </w:rPr>
        <w:t xml:space="preserve">, who will then </w:t>
      </w:r>
      <w:r w:rsidR="00D26B80" w:rsidRPr="00637599">
        <w:rPr>
          <w:sz w:val="24"/>
          <w:szCs w:val="24"/>
        </w:rPr>
        <w:t xml:space="preserve">inform NOAA Fisheries and </w:t>
      </w:r>
      <w:proofErr w:type="spellStart"/>
      <w:r w:rsidR="00D26B80" w:rsidRPr="00637599">
        <w:rPr>
          <w:sz w:val="24"/>
          <w:szCs w:val="24"/>
        </w:rPr>
        <w:t>FPOM</w:t>
      </w:r>
      <w:proofErr w:type="spellEnd"/>
      <w:r w:rsidR="00D26B80" w:rsidRPr="00637599">
        <w:rPr>
          <w:sz w:val="24"/>
          <w:szCs w:val="24"/>
        </w:rPr>
        <w:t>.</w:t>
      </w:r>
      <w:r w:rsidR="00016F5B" w:rsidRPr="00637599">
        <w:rPr>
          <w:sz w:val="24"/>
          <w:szCs w:val="24"/>
        </w:rPr>
        <w:t xml:space="preserve"> </w:t>
      </w:r>
    </w:p>
    <w:p w14:paraId="35985417" w14:textId="77777777" w:rsidR="00695B80" w:rsidRPr="00417CCF" w:rsidRDefault="00695B80" w:rsidP="00695B80">
      <w:pPr>
        <w:numPr>
          <w:ilvl w:val="6"/>
          <w:numId w:val="15"/>
        </w:numPr>
        <w:suppressAutoHyphens/>
        <w:rPr>
          <w:b/>
          <w:sz w:val="24"/>
          <w:szCs w:val="24"/>
        </w:rPr>
      </w:pPr>
      <w:r w:rsidRPr="00417CCF">
        <w:rPr>
          <w:sz w:val="24"/>
          <w:szCs w:val="24"/>
        </w:rPr>
        <w:t xml:space="preserve">At the end of the season, make a formal determination on the adequacy of </w:t>
      </w:r>
      <w:proofErr w:type="spellStart"/>
      <w:r w:rsidRPr="00417CCF">
        <w:rPr>
          <w:sz w:val="24"/>
          <w:szCs w:val="24"/>
        </w:rPr>
        <w:t>ESBS</w:t>
      </w:r>
      <w:proofErr w:type="spellEnd"/>
      <w:r w:rsidRPr="00417CCF">
        <w:rPr>
          <w:sz w:val="24"/>
          <w:szCs w:val="24"/>
        </w:rPr>
        <w:t xml:space="preserve"> bar screen panels and debris cleaner brushes</w:t>
      </w:r>
      <w:r>
        <w:rPr>
          <w:sz w:val="24"/>
          <w:szCs w:val="24"/>
        </w:rPr>
        <w:t>. R</w:t>
      </w:r>
      <w:r w:rsidRPr="00417CCF">
        <w:rPr>
          <w:sz w:val="24"/>
          <w:szCs w:val="24"/>
        </w:rPr>
        <w:t>eplace components as necessary.</w:t>
      </w:r>
    </w:p>
    <w:p w14:paraId="3601EE52" w14:textId="77777777" w:rsidR="00264925" w:rsidRPr="00417CCF" w:rsidRDefault="00264925" w:rsidP="003E7677">
      <w:pPr>
        <w:keepNext/>
        <w:numPr>
          <w:ilvl w:val="3"/>
          <w:numId w:val="15"/>
        </w:numPr>
        <w:suppressAutoHyphens/>
        <w:rPr>
          <w:b/>
          <w:sz w:val="24"/>
          <w:szCs w:val="24"/>
        </w:rPr>
      </w:pPr>
      <w:r w:rsidRPr="00417CCF">
        <w:rPr>
          <w:b/>
          <w:sz w:val="24"/>
          <w:szCs w:val="24"/>
        </w:rPr>
        <w:t>Collection Channel.</w:t>
      </w:r>
    </w:p>
    <w:p w14:paraId="0320827B" w14:textId="1AE2D0D2" w:rsidR="00264925" w:rsidRPr="00095749" w:rsidRDefault="00095749" w:rsidP="003E7677">
      <w:pPr>
        <w:numPr>
          <w:ilvl w:val="6"/>
          <w:numId w:val="15"/>
        </w:numPr>
        <w:suppressAutoHyphens/>
        <w:rPr>
          <w:b/>
          <w:sz w:val="24"/>
          <w:szCs w:val="24"/>
        </w:rPr>
      </w:pPr>
      <w:r w:rsidRPr="00095749">
        <w:rPr>
          <w:sz w:val="24"/>
          <w:szCs w:val="24"/>
        </w:rPr>
        <w:t>Ensure orifices are clean and operating. Operate at least one orifice per gatewell slot (preferably the north orifice). If the project is operating within the Minimum Operating Pool (MOP), additional orifices may be operated to maintain a full collection channel.</w:t>
      </w:r>
      <w:bookmarkStart w:id="149" w:name="_Hlk90641905"/>
      <w:r w:rsidRPr="00095749">
        <w:rPr>
          <w:sz w:val="24"/>
          <w:szCs w:val="24"/>
        </w:rPr>
        <w:t xml:space="preserve"> </w:t>
      </w:r>
      <w:bookmarkEnd w:id="149"/>
      <w:r w:rsidRPr="00095749">
        <w:rPr>
          <w:sz w:val="24"/>
          <w:szCs w:val="24"/>
        </w:rPr>
        <w:t xml:space="preserve"> </w:t>
      </w:r>
      <w:r w:rsidRPr="00095749">
        <w:rPr>
          <w:iCs/>
          <w:sz w:val="24"/>
          <w:szCs w:val="24"/>
        </w:rPr>
        <w:t xml:space="preserve">If orifices must be closed to repair any part of the facility, see </w:t>
      </w:r>
      <w:r w:rsidRPr="00095749">
        <w:rPr>
          <w:b/>
          <w:bCs/>
          <w:iCs/>
          <w:sz w:val="24"/>
          <w:szCs w:val="24"/>
        </w:rPr>
        <w:t xml:space="preserve">section </w:t>
      </w:r>
      <w:r w:rsidR="00C53574">
        <w:rPr>
          <w:b/>
          <w:bCs/>
          <w:iCs/>
          <w:sz w:val="24"/>
          <w:szCs w:val="24"/>
        </w:rPr>
        <w:fldChar w:fldCharType="begin"/>
      </w:r>
      <w:r w:rsidR="00C53574">
        <w:rPr>
          <w:b/>
          <w:bCs/>
          <w:iCs/>
          <w:sz w:val="24"/>
          <w:szCs w:val="24"/>
        </w:rPr>
        <w:instrText xml:space="preserve"> REF _Ref106265662 \r \h </w:instrText>
      </w:r>
      <w:r w:rsidR="00C53574">
        <w:rPr>
          <w:b/>
          <w:bCs/>
          <w:iCs/>
          <w:sz w:val="24"/>
          <w:szCs w:val="24"/>
        </w:rPr>
      </w:r>
      <w:r w:rsidR="00C53574">
        <w:rPr>
          <w:b/>
          <w:bCs/>
          <w:iCs/>
          <w:sz w:val="24"/>
          <w:szCs w:val="24"/>
        </w:rPr>
        <w:fldChar w:fldCharType="separate"/>
      </w:r>
      <w:r w:rsidR="00C53574">
        <w:rPr>
          <w:b/>
          <w:bCs/>
          <w:iCs/>
          <w:sz w:val="24"/>
          <w:szCs w:val="24"/>
        </w:rPr>
        <w:t>3.2.2.4</w:t>
      </w:r>
      <w:r w:rsidR="00C53574">
        <w:rPr>
          <w:b/>
          <w:bCs/>
          <w:iCs/>
          <w:sz w:val="24"/>
          <w:szCs w:val="24"/>
        </w:rPr>
        <w:fldChar w:fldCharType="end"/>
      </w:r>
      <w:r w:rsidRPr="00095749">
        <w:rPr>
          <w:iCs/>
          <w:sz w:val="24"/>
          <w:szCs w:val="24"/>
        </w:rPr>
        <w:t>. to determine if the unit must be shut down and if fish must be dipped from the gatewell(s).</w:t>
      </w:r>
    </w:p>
    <w:p w14:paraId="113A4F20" w14:textId="71A7D2DE" w:rsidR="00264925" w:rsidRPr="00417CCF" w:rsidRDefault="001F1C30" w:rsidP="003E7677">
      <w:pPr>
        <w:numPr>
          <w:ilvl w:val="6"/>
          <w:numId w:val="15"/>
        </w:numPr>
        <w:suppressAutoHyphens/>
        <w:rPr>
          <w:b/>
          <w:sz w:val="24"/>
          <w:szCs w:val="24"/>
        </w:rPr>
      </w:pPr>
      <w:r w:rsidRPr="00095749">
        <w:rPr>
          <w:sz w:val="24"/>
          <w:szCs w:val="24"/>
        </w:rPr>
        <w:t>Ensure o</w:t>
      </w:r>
      <w:r w:rsidR="00264925" w:rsidRPr="00095749">
        <w:rPr>
          <w:sz w:val="24"/>
          <w:szCs w:val="24"/>
        </w:rPr>
        <w:t xml:space="preserve">rifice lights </w:t>
      </w:r>
      <w:r w:rsidRPr="00095749">
        <w:rPr>
          <w:sz w:val="24"/>
          <w:szCs w:val="24"/>
        </w:rPr>
        <w:t>are functioning</w:t>
      </w:r>
      <w:r w:rsidR="00264925" w:rsidRPr="00095749">
        <w:rPr>
          <w:sz w:val="24"/>
          <w:szCs w:val="24"/>
        </w:rPr>
        <w:t xml:space="preserve"> and operating on open orifices</w:t>
      </w:r>
      <w:r w:rsidR="00596BA1" w:rsidRPr="00095749">
        <w:rPr>
          <w:sz w:val="24"/>
          <w:szCs w:val="24"/>
        </w:rPr>
        <w:t xml:space="preserve"> 24 </w:t>
      </w:r>
      <w:proofErr w:type="spellStart"/>
      <w:r w:rsidR="00596BA1" w:rsidRPr="00095749">
        <w:rPr>
          <w:sz w:val="24"/>
          <w:szCs w:val="24"/>
        </w:rPr>
        <w:t>hrs</w:t>
      </w:r>
      <w:proofErr w:type="spellEnd"/>
      <w:r w:rsidR="00596BA1" w:rsidRPr="00095749">
        <w:rPr>
          <w:sz w:val="24"/>
          <w:szCs w:val="24"/>
        </w:rPr>
        <w:t>/day</w:t>
      </w:r>
      <w:r w:rsidR="00264925" w:rsidRPr="00095749">
        <w:rPr>
          <w:sz w:val="24"/>
          <w:szCs w:val="24"/>
        </w:rPr>
        <w:t>.</w:t>
      </w:r>
      <w:r w:rsidR="00016F5B" w:rsidRPr="00095749">
        <w:rPr>
          <w:sz w:val="24"/>
          <w:szCs w:val="24"/>
        </w:rPr>
        <w:t xml:space="preserve"> </w:t>
      </w:r>
      <w:r w:rsidRPr="00095749">
        <w:rPr>
          <w:bCs/>
          <w:sz w:val="24"/>
          <w:szCs w:val="24"/>
        </w:rPr>
        <w:t>Replace</w:t>
      </w:r>
      <w:r w:rsidRPr="00095749">
        <w:rPr>
          <w:sz w:val="24"/>
          <w:szCs w:val="24"/>
        </w:rPr>
        <w:t xml:space="preserve"> all burned out orifice lights</w:t>
      </w:r>
      <w:r w:rsidRPr="00417CCF">
        <w:rPr>
          <w:sz w:val="24"/>
          <w:szCs w:val="24"/>
        </w:rPr>
        <w:t xml:space="preserve"> within 24 hours of notification. </w:t>
      </w:r>
      <w:r w:rsidR="00264925" w:rsidRPr="00417CCF">
        <w:rPr>
          <w:sz w:val="24"/>
          <w:szCs w:val="24"/>
        </w:rPr>
        <w:t xml:space="preserve">Orifice lights and area </w:t>
      </w:r>
      <w:r w:rsidR="00264925" w:rsidRPr="00637599">
        <w:rPr>
          <w:sz w:val="24"/>
          <w:szCs w:val="24"/>
        </w:rPr>
        <w:t xml:space="preserve">lights may be turned off the evening before </w:t>
      </w:r>
      <w:r w:rsidRPr="00637599">
        <w:rPr>
          <w:sz w:val="24"/>
          <w:szCs w:val="24"/>
        </w:rPr>
        <w:t xml:space="preserve">dewatering the </w:t>
      </w:r>
      <w:r w:rsidR="00264925" w:rsidRPr="00637599">
        <w:rPr>
          <w:sz w:val="24"/>
          <w:szCs w:val="24"/>
        </w:rPr>
        <w:t xml:space="preserve">channel at </w:t>
      </w:r>
      <w:r w:rsidRPr="00637599">
        <w:rPr>
          <w:sz w:val="24"/>
          <w:szCs w:val="24"/>
        </w:rPr>
        <w:t xml:space="preserve">the </w:t>
      </w:r>
      <w:r w:rsidR="00264925" w:rsidRPr="00637599">
        <w:rPr>
          <w:sz w:val="24"/>
          <w:szCs w:val="24"/>
        </w:rPr>
        <w:t>end of season (</w:t>
      </w:r>
      <w:r w:rsidR="00637599" w:rsidRPr="00637599">
        <w:rPr>
          <w:sz w:val="24"/>
          <w:szCs w:val="24"/>
        </w:rPr>
        <w:t>Monday of the 3</w:t>
      </w:r>
      <w:r w:rsidR="00637599" w:rsidRPr="00637599">
        <w:rPr>
          <w:sz w:val="24"/>
          <w:szCs w:val="24"/>
          <w:vertAlign w:val="superscript"/>
        </w:rPr>
        <w:t>rd</w:t>
      </w:r>
      <w:r w:rsidR="00637599" w:rsidRPr="00637599">
        <w:rPr>
          <w:sz w:val="24"/>
          <w:szCs w:val="24"/>
        </w:rPr>
        <w:t xml:space="preserve"> week of December </w:t>
      </w:r>
      <w:r w:rsidR="00264925" w:rsidRPr="00637599">
        <w:rPr>
          <w:sz w:val="24"/>
          <w:szCs w:val="24"/>
        </w:rPr>
        <w:t xml:space="preserve">or later) to encourage fish to </w:t>
      </w:r>
      <w:r w:rsidR="00264925" w:rsidRPr="00637599">
        <w:rPr>
          <w:sz w:val="24"/>
          <w:szCs w:val="24"/>
        </w:rPr>
        <w:lastRenderedPageBreak/>
        <w:t>exit the channel volitionally.</w:t>
      </w:r>
      <w:r w:rsidR="00016F5B" w:rsidRPr="00637599">
        <w:rPr>
          <w:sz w:val="24"/>
          <w:szCs w:val="24"/>
        </w:rPr>
        <w:t xml:space="preserve"> </w:t>
      </w:r>
      <w:r w:rsidR="00264925" w:rsidRPr="00637599">
        <w:rPr>
          <w:sz w:val="24"/>
          <w:szCs w:val="24"/>
        </w:rPr>
        <w:t>Area lights can be turned on briefly for personnel access if necessary.</w:t>
      </w:r>
    </w:p>
    <w:p w14:paraId="0E6C4C19" w14:textId="059B3268" w:rsidR="00264925" w:rsidRPr="00417CCF" w:rsidRDefault="00264925" w:rsidP="003E7677">
      <w:pPr>
        <w:numPr>
          <w:ilvl w:val="6"/>
          <w:numId w:val="15"/>
        </w:numPr>
        <w:suppressAutoHyphens/>
        <w:rPr>
          <w:b/>
          <w:sz w:val="24"/>
          <w:szCs w:val="24"/>
        </w:rPr>
      </w:pPr>
      <w:r w:rsidRPr="00417CCF">
        <w:rPr>
          <w:sz w:val="24"/>
          <w:szCs w:val="24"/>
        </w:rPr>
        <w:t>Orifice jets hitting no closer than 3’ from back wall, collection channel full.</w:t>
      </w:r>
      <w:r w:rsidR="00016F5B" w:rsidRPr="00417CCF">
        <w:rPr>
          <w:sz w:val="24"/>
          <w:szCs w:val="24"/>
        </w:rPr>
        <w:t xml:space="preserve"> </w:t>
      </w:r>
    </w:p>
    <w:p w14:paraId="6BB0056A" w14:textId="77777777" w:rsidR="00264925" w:rsidRPr="000502BD" w:rsidRDefault="00264925" w:rsidP="003E7677">
      <w:pPr>
        <w:numPr>
          <w:ilvl w:val="6"/>
          <w:numId w:val="15"/>
        </w:numPr>
        <w:suppressAutoHyphens/>
        <w:rPr>
          <w:b/>
          <w:sz w:val="24"/>
          <w:szCs w:val="24"/>
        </w:rPr>
      </w:pPr>
      <w:r w:rsidRPr="00417CCF">
        <w:rPr>
          <w:sz w:val="24"/>
          <w:szCs w:val="24"/>
        </w:rPr>
        <w:t>O</w:t>
      </w:r>
      <w:r w:rsidRPr="000502BD">
        <w:rPr>
          <w:sz w:val="24"/>
          <w:szCs w:val="24"/>
        </w:rPr>
        <w:t>rifice valves are either fully open or closed.</w:t>
      </w:r>
    </w:p>
    <w:p w14:paraId="5ACCA566" w14:textId="0AF25E2D" w:rsidR="00264925" w:rsidRPr="000502BD" w:rsidRDefault="000502BD" w:rsidP="003E7677">
      <w:pPr>
        <w:numPr>
          <w:ilvl w:val="6"/>
          <w:numId w:val="15"/>
        </w:numPr>
        <w:suppressAutoHyphens/>
        <w:rPr>
          <w:b/>
          <w:sz w:val="24"/>
          <w:szCs w:val="24"/>
        </w:rPr>
      </w:pPr>
      <w:r w:rsidRPr="000502BD">
        <w:rPr>
          <w:sz w:val="24"/>
          <w:szCs w:val="24"/>
        </w:rPr>
        <w:t>Backflush orifices at least once per day and more frequently if required. During periods of high fish and debris passage, March 25 through July 31, inspect and backflush</w:t>
      </w:r>
      <w:r w:rsidRPr="000502BD">
        <w:rPr>
          <w:i/>
          <w:sz w:val="24"/>
          <w:szCs w:val="24"/>
        </w:rPr>
        <w:t xml:space="preserve"> </w:t>
      </w:r>
      <w:r w:rsidRPr="000502BD">
        <w:rPr>
          <w:sz w:val="24"/>
          <w:szCs w:val="24"/>
        </w:rPr>
        <w:t>orifices three times per 24 hours or more frequently as determined by the Project Biologist to keep orifices clean. If debris is causing continual orifice plugging problems in a particular turbine unit gatewell, restrict the respective turbine unit to the lower end of the 1% turbine efficiency range to minimize orifice plugging problems.</w:t>
      </w:r>
      <w:r w:rsidRPr="000502BD">
        <w:rPr>
          <w:bCs/>
          <w:sz w:val="24"/>
          <w:szCs w:val="24"/>
        </w:rPr>
        <w:t xml:space="preserve"> Little Goose does not currently have an automatic backflush system in operation</w:t>
      </w:r>
      <w:r w:rsidR="00397722" w:rsidRPr="000502BD">
        <w:rPr>
          <w:bCs/>
          <w:sz w:val="24"/>
          <w:szCs w:val="24"/>
        </w:rPr>
        <w:t>.</w:t>
      </w:r>
    </w:p>
    <w:p w14:paraId="1D7C03A8" w14:textId="5AC247E0" w:rsidR="00264925" w:rsidRPr="00417CCF" w:rsidRDefault="00596BA1" w:rsidP="003E7677">
      <w:pPr>
        <w:numPr>
          <w:ilvl w:val="6"/>
          <w:numId w:val="15"/>
        </w:numPr>
        <w:suppressAutoHyphens/>
        <w:rPr>
          <w:b/>
          <w:sz w:val="24"/>
          <w:szCs w:val="24"/>
        </w:rPr>
      </w:pPr>
      <w:r w:rsidRPr="000502BD">
        <w:rPr>
          <w:sz w:val="24"/>
          <w:szCs w:val="24"/>
        </w:rPr>
        <w:t>Ensure the w</w:t>
      </w:r>
      <w:r w:rsidR="00264925" w:rsidRPr="000502BD">
        <w:rPr>
          <w:sz w:val="24"/>
          <w:szCs w:val="24"/>
        </w:rPr>
        <w:t xml:space="preserve">ater-up valve </w:t>
      </w:r>
      <w:r w:rsidRPr="000502BD">
        <w:rPr>
          <w:sz w:val="24"/>
          <w:szCs w:val="24"/>
        </w:rPr>
        <w:t xml:space="preserve">is </w:t>
      </w:r>
      <w:r w:rsidR="00264925" w:rsidRPr="000502BD">
        <w:rPr>
          <w:sz w:val="24"/>
          <w:szCs w:val="24"/>
        </w:rPr>
        <w:t xml:space="preserve">capable of </w:t>
      </w:r>
      <w:r w:rsidR="00264925" w:rsidRPr="00417CCF">
        <w:rPr>
          <w:sz w:val="24"/>
          <w:szCs w:val="24"/>
        </w:rPr>
        <w:t>operating when needed.</w:t>
      </w:r>
    </w:p>
    <w:p w14:paraId="39A51794" w14:textId="77777777" w:rsidR="00264925" w:rsidRPr="00417CCF" w:rsidRDefault="00264925" w:rsidP="003E7677">
      <w:pPr>
        <w:keepNext/>
        <w:numPr>
          <w:ilvl w:val="3"/>
          <w:numId w:val="15"/>
        </w:numPr>
        <w:suppressAutoHyphens/>
        <w:rPr>
          <w:b/>
          <w:sz w:val="24"/>
          <w:szCs w:val="24"/>
        </w:rPr>
      </w:pPr>
      <w:r w:rsidRPr="00417CCF">
        <w:rPr>
          <w:b/>
          <w:sz w:val="24"/>
          <w:szCs w:val="24"/>
        </w:rPr>
        <w:t>Transportation Facilities.</w:t>
      </w:r>
    </w:p>
    <w:p w14:paraId="0D86508D" w14:textId="77777777" w:rsidR="00264925" w:rsidRPr="00417CCF" w:rsidRDefault="00264925" w:rsidP="003E7677">
      <w:pPr>
        <w:numPr>
          <w:ilvl w:val="6"/>
          <w:numId w:val="15"/>
        </w:numPr>
        <w:suppressAutoHyphens/>
        <w:rPr>
          <w:b/>
          <w:sz w:val="24"/>
          <w:szCs w:val="24"/>
        </w:rPr>
      </w:pPr>
      <w:r w:rsidRPr="00417CCF">
        <w:rPr>
          <w:sz w:val="24"/>
          <w:szCs w:val="24"/>
        </w:rPr>
        <w:t>Operate wet separator and fish distribution system as designed.</w:t>
      </w:r>
    </w:p>
    <w:p w14:paraId="74CCE525" w14:textId="026242C8" w:rsidR="00264925" w:rsidRPr="00417CCF" w:rsidRDefault="0061345D" w:rsidP="003E7677">
      <w:pPr>
        <w:numPr>
          <w:ilvl w:val="6"/>
          <w:numId w:val="15"/>
        </w:numPr>
        <w:suppressAutoHyphens/>
        <w:rPr>
          <w:b/>
          <w:sz w:val="24"/>
          <w:szCs w:val="24"/>
        </w:rPr>
      </w:pPr>
      <w:r>
        <w:rPr>
          <w:sz w:val="24"/>
          <w:szCs w:val="24"/>
        </w:rPr>
        <w:t>Maintain c</w:t>
      </w:r>
      <w:r w:rsidR="00264925" w:rsidRPr="00417CCF">
        <w:rPr>
          <w:sz w:val="24"/>
          <w:szCs w:val="24"/>
        </w:rPr>
        <w:t xml:space="preserve">rowder screen brushes in good operating condition with no holes or sharp edges on crowder screens. </w:t>
      </w:r>
    </w:p>
    <w:p w14:paraId="737FB7EC" w14:textId="77777777" w:rsidR="00264925" w:rsidRPr="00417CCF" w:rsidRDefault="00264925" w:rsidP="003E7677">
      <w:pPr>
        <w:numPr>
          <w:ilvl w:val="6"/>
          <w:numId w:val="15"/>
        </w:numPr>
        <w:suppressAutoHyphens/>
        <w:rPr>
          <w:b/>
          <w:sz w:val="24"/>
          <w:szCs w:val="24"/>
        </w:rPr>
      </w:pPr>
      <w:r w:rsidRPr="00417CCF">
        <w:rPr>
          <w:sz w:val="24"/>
          <w:szCs w:val="24"/>
        </w:rPr>
        <w:t>Inspect raceway and tank retainer screens to make sure they are clean with no holes or protruding wires.</w:t>
      </w:r>
    </w:p>
    <w:p w14:paraId="05BFBFC4" w14:textId="01C0B856" w:rsidR="00264925" w:rsidRPr="00417CCF" w:rsidRDefault="0074163D" w:rsidP="003E7677">
      <w:pPr>
        <w:numPr>
          <w:ilvl w:val="6"/>
          <w:numId w:val="15"/>
        </w:numPr>
        <w:suppressAutoHyphens/>
        <w:rPr>
          <w:b/>
          <w:sz w:val="24"/>
          <w:szCs w:val="24"/>
        </w:rPr>
      </w:pPr>
      <w:r>
        <w:rPr>
          <w:sz w:val="24"/>
          <w:szCs w:val="24"/>
        </w:rPr>
        <w:t>Maintain b</w:t>
      </w:r>
      <w:r w:rsidR="00264925" w:rsidRPr="00417CCF">
        <w:rPr>
          <w:sz w:val="24"/>
          <w:szCs w:val="24"/>
        </w:rPr>
        <w:t>arge and truck loading pipes and related equipment free of debris, cracks, or blockages, and in good condition.</w:t>
      </w:r>
      <w:r w:rsidR="00016F5B" w:rsidRPr="00417CCF">
        <w:rPr>
          <w:sz w:val="24"/>
          <w:szCs w:val="24"/>
        </w:rPr>
        <w:t xml:space="preserve"> </w:t>
      </w:r>
      <w:r>
        <w:rPr>
          <w:sz w:val="24"/>
          <w:szCs w:val="24"/>
        </w:rPr>
        <w:t>Maintain the b</w:t>
      </w:r>
      <w:r w:rsidR="00264925" w:rsidRPr="00417CCF">
        <w:rPr>
          <w:sz w:val="24"/>
          <w:szCs w:val="24"/>
        </w:rPr>
        <w:t>arge loading boom in good operating condition.</w:t>
      </w:r>
    </w:p>
    <w:p w14:paraId="282C6C64" w14:textId="61E62A41" w:rsidR="00264925" w:rsidRPr="00417CCF" w:rsidRDefault="00264925" w:rsidP="003E7677">
      <w:pPr>
        <w:numPr>
          <w:ilvl w:val="6"/>
          <w:numId w:val="15"/>
        </w:numPr>
        <w:suppressAutoHyphens/>
        <w:rPr>
          <w:b/>
          <w:sz w:val="24"/>
          <w:szCs w:val="24"/>
        </w:rPr>
      </w:pPr>
      <w:r w:rsidRPr="00417CCF">
        <w:rPr>
          <w:sz w:val="24"/>
          <w:szCs w:val="24"/>
        </w:rPr>
        <w:t xml:space="preserve">Inform </w:t>
      </w:r>
      <w:proofErr w:type="spellStart"/>
      <w:r w:rsidRPr="00417CCF">
        <w:rPr>
          <w:sz w:val="24"/>
          <w:szCs w:val="24"/>
        </w:rPr>
        <w:t>PSMFC</w:t>
      </w:r>
      <w:proofErr w:type="spellEnd"/>
      <w:r w:rsidR="0074163D">
        <w:rPr>
          <w:sz w:val="24"/>
          <w:szCs w:val="24"/>
        </w:rPr>
        <w:t xml:space="preserve"> (in advance if possible)</w:t>
      </w:r>
      <w:r w:rsidRPr="00417CCF">
        <w:rPr>
          <w:sz w:val="24"/>
          <w:szCs w:val="24"/>
        </w:rPr>
        <w:t xml:space="preserve"> of situations that cause the PIT-tag system to become inoperable (e.g.</w:t>
      </w:r>
      <w:r w:rsidR="0074163D">
        <w:rPr>
          <w:sz w:val="24"/>
          <w:szCs w:val="24"/>
        </w:rPr>
        <w:t>,</w:t>
      </w:r>
      <w:r w:rsidRPr="00417CCF">
        <w:rPr>
          <w:sz w:val="24"/>
          <w:szCs w:val="24"/>
        </w:rPr>
        <w:t xml:space="preserve"> power outages) or that could result in confounding the interpretation of PIT-tag data (e.g.</w:t>
      </w:r>
      <w:r w:rsidR="0074163D">
        <w:rPr>
          <w:sz w:val="24"/>
          <w:szCs w:val="24"/>
        </w:rPr>
        <w:t>,</w:t>
      </w:r>
      <w:r w:rsidRPr="00417CCF">
        <w:rPr>
          <w:sz w:val="24"/>
          <w:szCs w:val="24"/>
        </w:rPr>
        <w:t xml:space="preserve"> bypassing fish from raceways to the river, operating in primary bypass mode without an operational full-flow detector, emergency </w:t>
      </w:r>
      <w:proofErr w:type="spellStart"/>
      <w:r w:rsidRPr="00417CCF">
        <w:rPr>
          <w:sz w:val="24"/>
          <w:szCs w:val="24"/>
        </w:rPr>
        <w:t>dewaterings</w:t>
      </w:r>
      <w:proofErr w:type="spellEnd"/>
      <w:r w:rsidRPr="00417CCF">
        <w:rPr>
          <w:sz w:val="24"/>
          <w:szCs w:val="24"/>
        </w:rPr>
        <w:t>).</w:t>
      </w:r>
    </w:p>
    <w:p w14:paraId="4B46F5EB" w14:textId="77777777" w:rsidR="00264925" w:rsidRPr="00417CCF" w:rsidRDefault="00264925" w:rsidP="003E7677">
      <w:pPr>
        <w:keepNext/>
        <w:numPr>
          <w:ilvl w:val="3"/>
          <w:numId w:val="15"/>
        </w:numPr>
        <w:suppressAutoHyphens/>
        <w:rPr>
          <w:b/>
          <w:sz w:val="24"/>
          <w:szCs w:val="24"/>
        </w:rPr>
      </w:pPr>
      <w:r w:rsidRPr="00417CCF">
        <w:rPr>
          <w:b/>
          <w:sz w:val="24"/>
          <w:szCs w:val="24"/>
        </w:rPr>
        <w:t>Dewatering Structure.</w:t>
      </w:r>
    </w:p>
    <w:p w14:paraId="7C551E0C" w14:textId="491EBCD5" w:rsidR="00264925" w:rsidRPr="00417CCF" w:rsidRDefault="0074163D" w:rsidP="003E7677">
      <w:pPr>
        <w:numPr>
          <w:ilvl w:val="6"/>
          <w:numId w:val="15"/>
        </w:numPr>
        <w:suppressAutoHyphens/>
        <w:rPr>
          <w:b/>
          <w:sz w:val="24"/>
          <w:szCs w:val="24"/>
        </w:rPr>
      </w:pPr>
      <w:r>
        <w:rPr>
          <w:sz w:val="24"/>
          <w:szCs w:val="24"/>
        </w:rPr>
        <w:t>Ensure the t</w:t>
      </w:r>
      <w:r w:rsidR="00264925" w:rsidRPr="00417CCF">
        <w:rPr>
          <w:sz w:val="24"/>
          <w:szCs w:val="24"/>
        </w:rPr>
        <w:t xml:space="preserve">rash sweep and air burst systems </w:t>
      </w:r>
      <w:r>
        <w:rPr>
          <w:sz w:val="24"/>
          <w:szCs w:val="24"/>
        </w:rPr>
        <w:t xml:space="preserve">are </w:t>
      </w:r>
      <w:r w:rsidR="00264925" w:rsidRPr="00417CCF">
        <w:rPr>
          <w:sz w:val="24"/>
          <w:szCs w:val="24"/>
        </w:rPr>
        <w:t>operating correctly.</w:t>
      </w:r>
      <w:r w:rsidR="00016F5B" w:rsidRPr="00417CCF">
        <w:rPr>
          <w:sz w:val="24"/>
          <w:szCs w:val="24"/>
        </w:rPr>
        <w:t xml:space="preserve"> </w:t>
      </w:r>
      <w:r>
        <w:rPr>
          <w:sz w:val="24"/>
          <w:szCs w:val="24"/>
        </w:rPr>
        <w:t>Set t</w:t>
      </w:r>
      <w:r w:rsidR="00264925" w:rsidRPr="00417CCF">
        <w:rPr>
          <w:sz w:val="24"/>
          <w:szCs w:val="24"/>
        </w:rPr>
        <w:t>he frequency of screen cleaning as necessary to maintain a clean screen.</w:t>
      </w:r>
    </w:p>
    <w:p w14:paraId="686E9EDA" w14:textId="0FC5F1F6" w:rsidR="00264925" w:rsidRPr="00417CCF" w:rsidRDefault="00264925" w:rsidP="003E7677">
      <w:pPr>
        <w:numPr>
          <w:ilvl w:val="6"/>
          <w:numId w:val="15"/>
        </w:numPr>
        <w:suppressAutoHyphens/>
        <w:rPr>
          <w:b/>
          <w:sz w:val="24"/>
          <w:szCs w:val="24"/>
        </w:rPr>
      </w:pPr>
      <w:r w:rsidRPr="00417CCF">
        <w:rPr>
          <w:sz w:val="24"/>
          <w:szCs w:val="24"/>
        </w:rPr>
        <w:t xml:space="preserve">Hand clean trapezoidal section </w:t>
      </w:r>
      <w:r w:rsidR="0074163D">
        <w:rPr>
          <w:sz w:val="24"/>
          <w:szCs w:val="24"/>
        </w:rPr>
        <w:t xml:space="preserve">at least once per day or more </w:t>
      </w:r>
      <w:r w:rsidRPr="00417CCF">
        <w:rPr>
          <w:sz w:val="24"/>
          <w:szCs w:val="24"/>
        </w:rPr>
        <w:t>as often as required to maintain in clean condition.</w:t>
      </w:r>
    </w:p>
    <w:p w14:paraId="76D111FE" w14:textId="7D33A83B" w:rsidR="00264925" w:rsidRPr="00417CCF" w:rsidRDefault="00264925" w:rsidP="003E7677">
      <w:pPr>
        <w:numPr>
          <w:ilvl w:val="6"/>
          <w:numId w:val="15"/>
        </w:numPr>
        <w:suppressAutoHyphens/>
        <w:rPr>
          <w:b/>
          <w:sz w:val="24"/>
          <w:szCs w:val="24"/>
        </w:rPr>
      </w:pPr>
      <w:r w:rsidRPr="00417CCF">
        <w:rPr>
          <w:sz w:val="24"/>
          <w:szCs w:val="24"/>
        </w:rPr>
        <w:t>Check overflow weirs to make sure they are operating correctly</w:t>
      </w:r>
      <w:r w:rsidR="0074163D">
        <w:rPr>
          <w:sz w:val="24"/>
          <w:szCs w:val="24"/>
        </w:rPr>
        <w:t>. P</w:t>
      </w:r>
      <w:r w:rsidRPr="00417CCF">
        <w:rPr>
          <w:sz w:val="24"/>
          <w:szCs w:val="24"/>
        </w:rPr>
        <w:t>erform maintenance as required.</w:t>
      </w:r>
    </w:p>
    <w:p w14:paraId="4DAC46B1" w14:textId="234731F3" w:rsidR="00264925" w:rsidRPr="00417CCF" w:rsidRDefault="0074163D" w:rsidP="003E7677">
      <w:pPr>
        <w:numPr>
          <w:ilvl w:val="6"/>
          <w:numId w:val="15"/>
        </w:numPr>
        <w:suppressAutoHyphens/>
        <w:rPr>
          <w:b/>
          <w:sz w:val="24"/>
          <w:szCs w:val="24"/>
        </w:rPr>
      </w:pPr>
      <w:r>
        <w:rPr>
          <w:sz w:val="24"/>
          <w:szCs w:val="24"/>
        </w:rPr>
        <w:lastRenderedPageBreak/>
        <w:t>Ensure there are n</w:t>
      </w:r>
      <w:r w:rsidR="00264925" w:rsidRPr="00417CCF">
        <w:rPr>
          <w:sz w:val="24"/>
          <w:szCs w:val="24"/>
        </w:rPr>
        <w:t>o gaps between screen panels or damaged panels in the inclined screen</w:t>
      </w:r>
      <w:r>
        <w:rPr>
          <w:sz w:val="24"/>
          <w:szCs w:val="24"/>
        </w:rPr>
        <w:t xml:space="preserve"> and that the s</w:t>
      </w:r>
      <w:r w:rsidR="00264925" w:rsidRPr="00417CCF">
        <w:rPr>
          <w:sz w:val="24"/>
          <w:szCs w:val="24"/>
        </w:rPr>
        <w:t xml:space="preserve">creen panels </w:t>
      </w:r>
      <w:r>
        <w:rPr>
          <w:sz w:val="24"/>
          <w:szCs w:val="24"/>
        </w:rPr>
        <w:t xml:space="preserve">are </w:t>
      </w:r>
      <w:r w:rsidR="00264925" w:rsidRPr="00417CCF">
        <w:rPr>
          <w:sz w:val="24"/>
          <w:szCs w:val="24"/>
        </w:rPr>
        <w:t>in place and tightly secured.</w:t>
      </w:r>
    </w:p>
    <w:p w14:paraId="6520D33C" w14:textId="0D8ADC14" w:rsidR="00264925" w:rsidRPr="00417CCF" w:rsidRDefault="0074163D" w:rsidP="003E7677">
      <w:pPr>
        <w:numPr>
          <w:ilvl w:val="6"/>
          <w:numId w:val="15"/>
        </w:numPr>
        <w:suppressAutoHyphens/>
        <w:rPr>
          <w:b/>
          <w:sz w:val="24"/>
          <w:szCs w:val="24"/>
        </w:rPr>
      </w:pPr>
      <w:r>
        <w:rPr>
          <w:sz w:val="24"/>
          <w:szCs w:val="24"/>
        </w:rPr>
        <w:t>Turn off l</w:t>
      </w:r>
      <w:r w:rsidR="00264925" w:rsidRPr="00417CCF">
        <w:rPr>
          <w:sz w:val="24"/>
          <w:szCs w:val="24"/>
        </w:rPr>
        <w:t>ights at the dewatering structure at night, unless needed for personnel access, to encourage fish to move downstream volitionally.</w:t>
      </w:r>
    </w:p>
    <w:p w14:paraId="1E53862A" w14:textId="77777777" w:rsidR="00C532AE" w:rsidRPr="004F7231" w:rsidRDefault="001C40DB" w:rsidP="003E7677">
      <w:pPr>
        <w:keepNext/>
        <w:numPr>
          <w:ilvl w:val="3"/>
          <w:numId w:val="15"/>
        </w:numPr>
        <w:suppressAutoHyphens/>
        <w:rPr>
          <w:b/>
          <w:sz w:val="24"/>
          <w:szCs w:val="24"/>
        </w:rPr>
      </w:pPr>
      <w:bookmarkStart w:id="150" w:name="_Ref385338121"/>
      <w:r w:rsidRPr="00B40EB6">
        <w:rPr>
          <w:b/>
          <w:sz w:val="24"/>
          <w:szCs w:val="24"/>
        </w:rPr>
        <w:t xml:space="preserve">Adjustable </w:t>
      </w:r>
      <w:r w:rsidR="00264925" w:rsidRPr="004F7231">
        <w:rPr>
          <w:b/>
          <w:sz w:val="24"/>
          <w:szCs w:val="24"/>
        </w:rPr>
        <w:t>Spillway Weir (</w:t>
      </w:r>
      <w:proofErr w:type="spellStart"/>
      <w:r w:rsidRPr="004F7231">
        <w:rPr>
          <w:b/>
          <w:sz w:val="24"/>
          <w:szCs w:val="24"/>
        </w:rPr>
        <w:t>A</w:t>
      </w:r>
      <w:r w:rsidR="00264925" w:rsidRPr="004F7231">
        <w:rPr>
          <w:b/>
          <w:sz w:val="24"/>
          <w:szCs w:val="24"/>
        </w:rPr>
        <w:t>SW</w:t>
      </w:r>
      <w:proofErr w:type="spellEnd"/>
      <w:r w:rsidR="00264925" w:rsidRPr="004F7231">
        <w:rPr>
          <w:b/>
          <w:sz w:val="24"/>
          <w:szCs w:val="24"/>
        </w:rPr>
        <w:t>).</w:t>
      </w:r>
      <w:bookmarkEnd w:id="150"/>
      <w:r w:rsidR="00E149E2" w:rsidRPr="004F7231">
        <w:rPr>
          <w:b/>
          <w:sz w:val="24"/>
          <w:szCs w:val="24"/>
        </w:rPr>
        <w:t xml:space="preserve"> </w:t>
      </w:r>
    </w:p>
    <w:p w14:paraId="44DABE71" w14:textId="77777777" w:rsidR="00E433BB" w:rsidRPr="00E433BB" w:rsidRDefault="00517485" w:rsidP="00E433BB">
      <w:pPr>
        <w:keepNext/>
        <w:numPr>
          <w:ilvl w:val="4"/>
          <w:numId w:val="15"/>
        </w:numPr>
        <w:suppressAutoHyphens/>
        <w:rPr>
          <w:b/>
          <w:sz w:val="24"/>
          <w:szCs w:val="24"/>
        </w:rPr>
      </w:pPr>
      <w:r w:rsidRPr="00BE19A9">
        <w:rPr>
          <w:sz w:val="24"/>
          <w:szCs w:val="24"/>
        </w:rPr>
        <w:t>Little Goose has one adjustable spillway weir (</w:t>
      </w:r>
      <w:proofErr w:type="spellStart"/>
      <w:r w:rsidRPr="00BE19A9">
        <w:rPr>
          <w:sz w:val="24"/>
          <w:szCs w:val="24"/>
        </w:rPr>
        <w:t>ASW</w:t>
      </w:r>
      <w:proofErr w:type="spellEnd"/>
      <w:r w:rsidRPr="00BE19A9">
        <w:rPr>
          <w:sz w:val="24"/>
          <w:szCs w:val="24"/>
        </w:rPr>
        <w:t xml:space="preserve">) in spillbay 1 that provides a surface route for fish passage.  The </w:t>
      </w:r>
      <w:proofErr w:type="spellStart"/>
      <w:r w:rsidRPr="00BE19A9">
        <w:rPr>
          <w:sz w:val="24"/>
          <w:szCs w:val="24"/>
        </w:rPr>
        <w:t>ASW</w:t>
      </w:r>
      <w:proofErr w:type="spellEnd"/>
      <w:r w:rsidRPr="00BE19A9">
        <w:rPr>
          <w:sz w:val="24"/>
          <w:szCs w:val="24"/>
        </w:rPr>
        <w:t xml:space="preserve"> can be operated from the control room and the crest elevation can be adjusted lower or higher to pass more water or less water, respectively, according to the flow and forebay criteria defined below.  </w:t>
      </w:r>
    </w:p>
    <w:p w14:paraId="0FBF01F9" w14:textId="6E085528" w:rsidR="00264925" w:rsidRPr="00BE19A9" w:rsidRDefault="00517485" w:rsidP="00E433BB">
      <w:pPr>
        <w:keepNext/>
        <w:numPr>
          <w:ilvl w:val="4"/>
          <w:numId w:val="15"/>
        </w:numPr>
        <w:suppressAutoHyphens/>
        <w:rPr>
          <w:b/>
          <w:sz w:val="24"/>
          <w:szCs w:val="24"/>
        </w:rPr>
      </w:pPr>
      <w:r w:rsidRPr="00BE19A9">
        <w:rPr>
          <w:sz w:val="24"/>
          <w:szCs w:val="24"/>
        </w:rPr>
        <w:t xml:space="preserve">The </w:t>
      </w:r>
      <w:proofErr w:type="spellStart"/>
      <w:r w:rsidRPr="00BE19A9">
        <w:rPr>
          <w:sz w:val="24"/>
          <w:szCs w:val="24"/>
        </w:rPr>
        <w:t>ASW</w:t>
      </w:r>
      <w:proofErr w:type="spellEnd"/>
      <w:r w:rsidRPr="00BE19A9">
        <w:rPr>
          <w:sz w:val="24"/>
          <w:szCs w:val="24"/>
        </w:rPr>
        <w:t xml:space="preserve"> spill rate is a function of the crest elevation versus forebay elevation – as the pool elevation over the crest increases, more water is spilled over the </w:t>
      </w:r>
      <w:proofErr w:type="spellStart"/>
      <w:r w:rsidRPr="00BE19A9">
        <w:rPr>
          <w:sz w:val="24"/>
          <w:szCs w:val="24"/>
        </w:rPr>
        <w:t>ASW</w:t>
      </w:r>
      <w:proofErr w:type="spellEnd"/>
      <w:r w:rsidRPr="00BE19A9">
        <w:rPr>
          <w:sz w:val="24"/>
          <w:szCs w:val="24"/>
        </w:rPr>
        <w:t xml:space="preserve">. Therefore, </w:t>
      </w:r>
      <w:r w:rsidR="00E433BB" w:rsidRPr="00BE19A9">
        <w:rPr>
          <w:sz w:val="24"/>
          <w:szCs w:val="24"/>
        </w:rPr>
        <w:t>to</w:t>
      </w:r>
      <w:r w:rsidRPr="00BE19A9">
        <w:rPr>
          <w:sz w:val="24"/>
          <w:szCs w:val="24"/>
        </w:rPr>
        <w:t xml:space="preserve"> maintain the intended spill rate over the </w:t>
      </w:r>
      <w:proofErr w:type="spellStart"/>
      <w:r w:rsidRPr="00BE19A9">
        <w:rPr>
          <w:sz w:val="24"/>
          <w:szCs w:val="24"/>
        </w:rPr>
        <w:t>ASW</w:t>
      </w:r>
      <w:proofErr w:type="spellEnd"/>
      <w:r w:rsidRPr="00BE19A9">
        <w:rPr>
          <w:sz w:val="24"/>
          <w:szCs w:val="24"/>
        </w:rPr>
        <w:t xml:space="preserve"> (approximately 7-8 kcfs at high crest and 11-12 kcfs at low crest), the </w:t>
      </w:r>
      <w:proofErr w:type="spellStart"/>
      <w:r w:rsidRPr="00BE19A9">
        <w:rPr>
          <w:sz w:val="24"/>
          <w:szCs w:val="24"/>
        </w:rPr>
        <w:t>ASW</w:t>
      </w:r>
      <w:proofErr w:type="spellEnd"/>
      <w:r w:rsidRPr="00BE19A9">
        <w:rPr>
          <w:sz w:val="24"/>
          <w:szCs w:val="24"/>
        </w:rPr>
        <w:t xml:space="preserve"> crest elevation will be set relative to the </w:t>
      </w:r>
      <w:r w:rsidR="008E73DC">
        <w:rPr>
          <w:sz w:val="24"/>
          <w:szCs w:val="24"/>
        </w:rPr>
        <w:t xml:space="preserve">current </w:t>
      </w:r>
      <w:r w:rsidRPr="00BE19A9">
        <w:rPr>
          <w:sz w:val="24"/>
          <w:szCs w:val="24"/>
        </w:rPr>
        <w:t>forebay operating range, as defined below</w:t>
      </w:r>
      <w:r w:rsidR="008A7895" w:rsidRPr="00BE19A9">
        <w:rPr>
          <w:sz w:val="24"/>
          <w:szCs w:val="24"/>
        </w:rPr>
        <w:t xml:space="preserve"> in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5</w:t>
      </w:r>
      <w:r w:rsidR="008A7895" w:rsidRPr="00BE19A9">
        <w:rPr>
          <w:b/>
          <w:bCs/>
          <w:sz w:val="24"/>
          <w:szCs w:val="24"/>
        </w:rPr>
        <w:fldChar w:fldCharType="end"/>
      </w:r>
      <w:r w:rsidRPr="00BE19A9">
        <w:rPr>
          <w:sz w:val="24"/>
          <w:szCs w:val="24"/>
        </w:rPr>
        <w:t>:</w:t>
      </w:r>
    </w:p>
    <w:p w14:paraId="0B4C8B59" w14:textId="2B9F4A6C" w:rsidR="00517485" w:rsidRPr="00BE19A9" w:rsidRDefault="00517485" w:rsidP="004D4216">
      <w:pPr>
        <w:pStyle w:val="Caption"/>
      </w:pPr>
      <w:bookmarkStart w:id="151" w:name="_Ref106264721"/>
      <w:r w:rsidRPr="00BE19A9">
        <w:t>Table LGS-</w:t>
      </w:r>
      <w:r>
        <w:fldChar w:fldCharType="begin"/>
      </w:r>
      <w:r>
        <w:instrText xml:space="preserve"> SEQ Table_LGS- \* ARABIC </w:instrText>
      </w:r>
      <w:r>
        <w:fldChar w:fldCharType="separate"/>
      </w:r>
      <w:r w:rsidRPr="00BE19A9">
        <w:rPr>
          <w:noProof/>
        </w:rPr>
        <w:t>5</w:t>
      </w:r>
      <w:r>
        <w:rPr>
          <w:noProof/>
        </w:rPr>
        <w:fldChar w:fldCharType="end"/>
      </w:r>
      <w:bookmarkEnd w:id="151"/>
      <w:r w:rsidRPr="00BE19A9">
        <w:t xml:space="preserve">. </w:t>
      </w:r>
      <w:proofErr w:type="spellStart"/>
      <w:r w:rsidRPr="00BE19A9">
        <w:t>ASW</w:t>
      </w:r>
      <w:proofErr w:type="spellEnd"/>
      <w:r w:rsidRPr="00BE19A9">
        <w:t xml:space="preserve"> Crest Elevation Relative to Forebay Range to Maintain High Crest Spill at ~7-8 kcfs and Low Crest Spill at ~11-12 kcfs.</w:t>
      </w:r>
    </w:p>
    <w:tbl>
      <w:tblPr>
        <w:tblStyle w:val="TableGrid"/>
        <w:tblW w:w="5000" w:type="pct"/>
        <w:jc w:val="center"/>
        <w:tblLook w:val="04A0" w:firstRow="1" w:lastRow="0" w:firstColumn="1" w:lastColumn="0" w:noHBand="0" w:noVBand="1"/>
      </w:tblPr>
      <w:tblGrid>
        <w:gridCol w:w="3249"/>
        <w:gridCol w:w="3072"/>
        <w:gridCol w:w="3029"/>
      </w:tblGrid>
      <w:tr w:rsidR="00BE19A9" w:rsidRPr="00BE19A9" w14:paraId="64B8470F"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52649D88"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xml:space="preserve">LGS Forebay Operating Range </w:t>
            </w:r>
          </w:p>
          <w:p w14:paraId="78FC5E8B"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(ft)</w:t>
            </w:r>
          </w:p>
          <w:p w14:paraId="04C3E92B" w14:textId="77777777" w:rsidR="00517485" w:rsidRPr="00BE19A9" w:rsidRDefault="00517485" w:rsidP="009273BF">
            <w:pPr>
              <w:spacing w:before="40" w:after="40"/>
              <w:jc w:val="center"/>
              <w:rPr>
                <w:rFonts w:asciiTheme="minorHAnsi" w:hAnsiTheme="minorHAnsi" w:cstheme="minorHAnsi"/>
                <w:b/>
                <w:bCs/>
              </w:rPr>
            </w:pPr>
          </w:p>
        </w:tc>
        <w:tc>
          <w:tcPr>
            <w:tcW w:w="1643" w:type="pct"/>
            <w:tcBorders>
              <w:top w:val="single" w:sz="4" w:space="0" w:color="auto"/>
              <w:left w:val="single" w:sz="4" w:space="0" w:color="auto"/>
              <w:bottom w:val="single" w:sz="4" w:space="0" w:color="auto"/>
              <w:right w:val="single" w:sz="4" w:space="0" w:color="auto"/>
            </w:tcBorders>
            <w:vAlign w:val="center"/>
            <w:hideMark/>
          </w:tcPr>
          <w:p w14:paraId="6AD4D509" w14:textId="77777777" w:rsidR="00517485" w:rsidRPr="00BE19A9" w:rsidRDefault="00517485" w:rsidP="009273BF">
            <w:pPr>
              <w:spacing w:before="40" w:after="40"/>
              <w:jc w:val="center"/>
              <w:rPr>
                <w:rFonts w:asciiTheme="minorHAnsi" w:hAnsiTheme="minorHAnsi" w:cstheme="minorHAnsi"/>
                <w:b/>
                <w:bCs/>
              </w:rPr>
            </w:pPr>
            <w:proofErr w:type="spellStart"/>
            <w:r w:rsidRPr="00BE19A9">
              <w:rPr>
                <w:rFonts w:asciiTheme="minorHAnsi" w:hAnsiTheme="minorHAnsi" w:cstheme="minorHAnsi"/>
                <w:b/>
                <w:bCs/>
              </w:rPr>
              <w:t>ASW</w:t>
            </w:r>
            <w:proofErr w:type="spellEnd"/>
            <w:r w:rsidRPr="00BE19A9">
              <w:rPr>
                <w:rFonts w:asciiTheme="minorHAnsi" w:hAnsiTheme="minorHAnsi" w:cstheme="minorHAnsi"/>
                <w:b/>
                <w:bCs/>
              </w:rPr>
              <w:t xml:space="preserve"> High Crest Elevation (ft)</w:t>
            </w:r>
          </w:p>
          <w:p w14:paraId="01FD9FE0"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~7-8 kcfs spill</w:t>
            </w:r>
          </w:p>
        </w:tc>
        <w:tc>
          <w:tcPr>
            <w:tcW w:w="1620" w:type="pct"/>
            <w:tcBorders>
              <w:top w:val="single" w:sz="4" w:space="0" w:color="auto"/>
              <w:left w:val="single" w:sz="4" w:space="0" w:color="auto"/>
              <w:bottom w:val="single" w:sz="4" w:space="0" w:color="auto"/>
              <w:right w:val="single" w:sz="4" w:space="0" w:color="auto"/>
            </w:tcBorders>
            <w:vAlign w:val="center"/>
            <w:hideMark/>
          </w:tcPr>
          <w:p w14:paraId="79EB1389" w14:textId="77777777" w:rsidR="00517485" w:rsidRPr="00BE19A9" w:rsidRDefault="00517485" w:rsidP="009273BF">
            <w:pPr>
              <w:spacing w:before="40" w:after="40"/>
              <w:jc w:val="center"/>
              <w:rPr>
                <w:rFonts w:asciiTheme="minorHAnsi" w:hAnsiTheme="minorHAnsi" w:cstheme="minorHAnsi"/>
                <w:b/>
                <w:bCs/>
              </w:rPr>
            </w:pPr>
            <w:proofErr w:type="spellStart"/>
            <w:r w:rsidRPr="00BE19A9">
              <w:rPr>
                <w:rFonts w:asciiTheme="minorHAnsi" w:hAnsiTheme="minorHAnsi" w:cstheme="minorHAnsi"/>
                <w:b/>
                <w:bCs/>
              </w:rPr>
              <w:t>ASW</w:t>
            </w:r>
            <w:proofErr w:type="spellEnd"/>
            <w:r w:rsidRPr="00BE19A9">
              <w:rPr>
                <w:rFonts w:asciiTheme="minorHAnsi" w:hAnsiTheme="minorHAnsi" w:cstheme="minorHAnsi"/>
                <w:b/>
                <w:bCs/>
              </w:rPr>
              <w:t xml:space="preserve"> Low Crest Elevation (ft)</w:t>
            </w:r>
          </w:p>
          <w:p w14:paraId="4A5973B2" w14:textId="77777777" w:rsidR="00517485" w:rsidRPr="00BE19A9" w:rsidRDefault="00517485" w:rsidP="009273BF">
            <w:pPr>
              <w:spacing w:before="40" w:after="40"/>
              <w:jc w:val="center"/>
              <w:rPr>
                <w:rFonts w:asciiTheme="minorHAnsi" w:hAnsiTheme="minorHAnsi" w:cstheme="minorHAnsi"/>
                <w:b/>
                <w:bCs/>
              </w:rPr>
            </w:pPr>
            <w:r w:rsidRPr="00BE19A9">
              <w:rPr>
                <w:rFonts w:asciiTheme="minorHAnsi" w:hAnsiTheme="minorHAnsi" w:cstheme="minorHAnsi"/>
                <w:b/>
                <w:bCs/>
              </w:rPr>
              <w:t>= ~11-12 kcfs spill</w:t>
            </w:r>
          </w:p>
        </w:tc>
      </w:tr>
      <w:tr w:rsidR="00BE19A9" w:rsidRPr="00BE19A9" w14:paraId="50922248"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0C8AEAA9"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MOP (633.0 - 634.5)</w:t>
            </w:r>
          </w:p>
        </w:tc>
        <w:tc>
          <w:tcPr>
            <w:tcW w:w="1643" w:type="pct"/>
            <w:tcBorders>
              <w:top w:val="single" w:sz="4" w:space="0" w:color="auto"/>
              <w:left w:val="single" w:sz="4" w:space="0" w:color="auto"/>
              <w:bottom w:val="single" w:sz="4" w:space="0" w:color="auto"/>
              <w:right w:val="single" w:sz="4" w:space="0" w:color="auto"/>
            </w:tcBorders>
            <w:vAlign w:val="center"/>
          </w:tcPr>
          <w:p w14:paraId="48591190"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622’</w:t>
            </w:r>
          </w:p>
        </w:tc>
        <w:tc>
          <w:tcPr>
            <w:tcW w:w="1620" w:type="pct"/>
            <w:tcBorders>
              <w:top w:val="single" w:sz="4" w:space="0" w:color="auto"/>
              <w:left w:val="single" w:sz="4" w:space="0" w:color="auto"/>
              <w:bottom w:val="single" w:sz="4" w:space="0" w:color="auto"/>
              <w:right w:val="single" w:sz="4" w:space="0" w:color="auto"/>
            </w:tcBorders>
            <w:vAlign w:val="center"/>
          </w:tcPr>
          <w:p w14:paraId="1C0395A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618’</w:t>
            </w:r>
          </w:p>
        </w:tc>
      </w:tr>
      <w:tr w:rsidR="00BE19A9" w:rsidRPr="00BE19A9" w14:paraId="28FC2817"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1139F77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0.5’ Raised MOP (633.5 - 635.0)</w:t>
            </w:r>
          </w:p>
        </w:tc>
        <w:tc>
          <w:tcPr>
            <w:tcW w:w="1643" w:type="pct"/>
            <w:tcBorders>
              <w:top w:val="single" w:sz="4" w:space="0" w:color="auto"/>
              <w:left w:val="single" w:sz="4" w:space="0" w:color="auto"/>
              <w:bottom w:val="single" w:sz="4" w:space="0" w:color="auto"/>
              <w:right w:val="single" w:sz="4" w:space="0" w:color="auto"/>
            </w:tcBorders>
            <w:vAlign w:val="center"/>
          </w:tcPr>
          <w:p w14:paraId="77D7DC8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622.5’</w:t>
            </w:r>
          </w:p>
        </w:tc>
        <w:tc>
          <w:tcPr>
            <w:tcW w:w="1620" w:type="pct"/>
            <w:tcBorders>
              <w:top w:val="single" w:sz="4" w:space="0" w:color="auto"/>
              <w:left w:val="single" w:sz="4" w:space="0" w:color="auto"/>
              <w:bottom w:val="single" w:sz="4" w:space="0" w:color="auto"/>
              <w:right w:val="single" w:sz="4" w:space="0" w:color="auto"/>
            </w:tcBorders>
            <w:vAlign w:val="center"/>
          </w:tcPr>
          <w:p w14:paraId="2F35409A"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618.5’</w:t>
            </w:r>
          </w:p>
        </w:tc>
      </w:tr>
      <w:tr w:rsidR="00BE19A9" w:rsidRPr="00BE19A9" w14:paraId="0A847EA0"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6C9AD385"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1’ Raised MOP (634.0 - 635.5)</w:t>
            </w:r>
          </w:p>
        </w:tc>
        <w:tc>
          <w:tcPr>
            <w:tcW w:w="1643" w:type="pct"/>
            <w:tcBorders>
              <w:top w:val="single" w:sz="4" w:space="0" w:color="auto"/>
              <w:left w:val="single" w:sz="4" w:space="0" w:color="auto"/>
              <w:bottom w:val="single" w:sz="4" w:space="0" w:color="auto"/>
              <w:right w:val="single" w:sz="4" w:space="0" w:color="auto"/>
            </w:tcBorders>
            <w:vAlign w:val="center"/>
          </w:tcPr>
          <w:p w14:paraId="0AB17501"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623’</w:t>
            </w:r>
          </w:p>
        </w:tc>
        <w:tc>
          <w:tcPr>
            <w:tcW w:w="1620" w:type="pct"/>
            <w:tcBorders>
              <w:top w:val="single" w:sz="4" w:space="0" w:color="auto"/>
              <w:left w:val="single" w:sz="4" w:space="0" w:color="auto"/>
              <w:bottom w:val="single" w:sz="4" w:space="0" w:color="auto"/>
              <w:right w:val="single" w:sz="4" w:space="0" w:color="auto"/>
            </w:tcBorders>
            <w:vAlign w:val="center"/>
          </w:tcPr>
          <w:p w14:paraId="54E25931"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619’</w:t>
            </w:r>
          </w:p>
        </w:tc>
      </w:tr>
      <w:tr w:rsidR="00BE19A9" w:rsidRPr="00BE19A9" w14:paraId="49F8321B"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17FA8117"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1.5’ Raised MOP (634.5 - 636.0)</w:t>
            </w:r>
          </w:p>
        </w:tc>
        <w:tc>
          <w:tcPr>
            <w:tcW w:w="1643" w:type="pct"/>
            <w:tcBorders>
              <w:top w:val="single" w:sz="4" w:space="0" w:color="auto"/>
              <w:left w:val="single" w:sz="4" w:space="0" w:color="auto"/>
              <w:bottom w:val="single" w:sz="4" w:space="0" w:color="auto"/>
              <w:right w:val="single" w:sz="4" w:space="0" w:color="auto"/>
            </w:tcBorders>
            <w:vAlign w:val="center"/>
          </w:tcPr>
          <w:p w14:paraId="00371558"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623.5’</w:t>
            </w:r>
          </w:p>
        </w:tc>
        <w:tc>
          <w:tcPr>
            <w:tcW w:w="1620" w:type="pct"/>
            <w:tcBorders>
              <w:top w:val="single" w:sz="4" w:space="0" w:color="auto"/>
              <w:left w:val="single" w:sz="4" w:space="0" w:color="auto"/>
              <w:bottom w:val="single" w:sz="4" w:space="0" w:color="auto"/>
              <w:right w:val="single" w:sz="4" w:space="0" w:color="auto"/>
            </w:tcBorders>
            <w:vAlign w:val="center"/>
          </w:tcPr>
          <w:p w14:paraId="5C3A771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619.5’</w:t>
            </w:r>
          </w:p>
        </w:tc>
      </w:tr>
      <w:tr w:rsidR="00BE19A9" w:rsidRPr="00BE19A9" w14:paraId="5269EC21"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hideMark/>
          </w:tcPr>
          <w:p w14:paraId="51A7223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2’ Raised MOP (635.0 - 636.5)</w:t>
            </w:r>
          </w:p>
        </w:tc>
        <w:tc>
          <w:tcPr>
            <w:tcW w:w="1643" w:type="pct"/>
            <w:tcBorders>
              <w:top w:val="single" w:sz="4" w:space="0" w:color="auto"/>
              <w:left w:val="single" w:sz="4" w:space="0" w:color="auto"/>
              <w:bottom w:val="single" w:sz="4" w:space="0" w:color="auto"/>
              <w:right w:val="single" w:sz="4" w:space="0" w:color="auto"/>
            </w:tcBorders>
            <w:vAlign w:val="center"/>
          </w:tcPr>
          <w:p w14:paraId="13D904E8"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624’</w:t>
            </w:r>
          </w:p>
        </w:tc>
        <w:tc>
          <w:tcPr>
            <w:tcW w:w="1620" w:type="pct"/>
            <w:tcBorders>
              <w:top w:val="single" w:sz="4" w:space="0" w:color="auto"/>
              <w:left w:val="single" w:sz="4" w:space="0" w:color="auto"/>
              <w:bottom w:val="single" w:sz="4" w:space="0" w:color="auto"/>
              <w:right w:val="single" w:sz="4" w:space="0" w:color="auto"/>
            </w:tcBorders>
            <w:vAlign w:val="center"/>
          </w:tcPr>
          <w:p w14:paraId="079DF919"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620’</w:t>
            </w:r>
          </w:p>
        </w:tc>
      </w:tr>
      <w:tr w:rsidR="00BE19A9" w:rsidRPr="00BE19A9" w14:paraId="3AA834F4"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449482BB"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2.5’ Raised MOP (635.5 - 637.0)</w:t>
            </w:r>
          </w:p>
        </w:tc>
        <w:tc>
          <w:tcPr>
            <w:tcW w:w="1643" w:type="pct"/>
            <w:tcBorders>
              <w:top w:val="single" w:sz="4" w:space="0" w:color="auto"/>
              <w:left w:val="single" w:sz="4" w:space="0" w:color="auto"/>
              <w:bottom w:val="single" w:sz="4" w:space="0" w:color="auto"/>
              <w:right w:val="single" w:sz="4" w:space="0" w:color="auto"/>
            </w:tcBorders>
            <w:vAlign w:val="center"/>
          </w:tcPr>
          <w:p w14:paraId="10682A7C"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624.5’</w:t>
            </w:r>
          </w:p>
        </w:tc>
        <w:tc>
          <w:tcPr>
            <w:tcW w:w="1620" w:type="pct"/>
            <w:tcBorders>
              <w:top w:val="single" w:sz="4" w:space="0" w:color="auto"/>
              <w:left w:val="single" w:sz="4" w:space="0" w:color="auto"/>
              <w:bottom w:val="single" w:sz="4" w:space="0" w:color="auto"/>
              <w:right w:val="single" w:sz="4" w:space="0" w:color="auto"/>
            </w:tcBorders>
            <w:vAlign w:val="center"/>
          </w:tcPr>
          <w:p w14:paraId="073295C4"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620.5’</w:t>
            </w:r>
          </w:p>
        </w:tc>
      </w:tr>
      <w:tr w:rsidR="00BE19A9" w:rsidRPr="00BE19A9" w14:paraId="3DDFCF07"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620449A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3’ Raised MOP (636.0 - 637.5)</w:t>
            </w:r>
          </w:p>
        </w:tc>
        <w:tc>
          <w:tcPr>
            <w:tcW w:w="1643" w:type="pct"/>
            <w:tcBorders>
              <w:top w:val="single" w:sz="4" w:space="0" w:color="auto"/>
              <w:left w:val="single" w:sz="4" w:space="0" w:color="auto"/>
              <w:bottom w:val="single" w:sz="4" w:space="0" w:color="auto"/>
              <w:right w:val="single" w:sz="4" w:space="0" w:color="auto"/>
            </w:tcBorders>
            <w:vAlign w:val="center"/>
          </w:tcPr>
          <w:p w14:paraId="598B9EA2"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625’</w:t>
            </w:r>
          </w:p>
        </w:tc>
        <w:tc>
          <w:tcPr>
            <w:tcW w:w="1620" w:type="pct"/>
            <w:tcBorders>
              <w:top w:val="single" w:sz="4" w:space="0" w:color="auto"/>
              <w:left w:val="single" w:sz="4" w:space="0" w:color="auto"/>
              <w:bottom w:val="single" w:sz="4" w:space="0" w:color="auto"/>
              <w:right w:val="single" w:sz="4" w:space="0" w:color="auto"/>
            </w:tcBorders>
            <w:vAlign w:val="center"/>
          </w:tcPr>
          <w:p w14:paraId="5C518172"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621’</w:t>
            </w:r>
          </w:p>
        </w:tc>
      </w:tr>
      <w:tr w:rsidR="00BE19A9" w:rsidRPr="00BE19A9" w14:paraId="6517576A" w14:textId="77777777" w:rsidTr="009273BF">
        <w:trPr>
          <w:jc w:val="center"/>
        </w:trPr>
        <w:tc>
          <w:tcPr>
            <w:tcW w:w="1737" w:type="pct"/>
            <w:tcBorders>
              <w:top w:val="single" w:sz="4" w:space="0" w:color="auto"/>
              <w:left w:val="single" w:sz="4" w:space="0" w:color="auto"/>
              <w:bottom w:val="single" w:sz="4" w:space="0" w:color="auto"/>
              <w:right w:val="single" w:sz="4" w:space="0" w:color="auto"/>
            </w:tcBorders>
            <w:vAlign w:val="center"/>
          </w:tcPr>
          <w:p w14:paraId="4E160680"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3.5’ Raised MOP (636.5 - 638.0)</w:t>
            </w:r>
          </w:p>
        </w:tc>
        <w:tc>
          <w:tcPr>
            <w:tcW w:w="1643" w:type="pct"/>
            <w:tcBorders>
              <w:top w:val="single" w:sz="4" w:space="0" w:color="auto"/>
              <w:left w:val="single" w:sz="4" w:space="0" w:color="auto"/>
              <w:bottom w:val="single" w:sz="4" w:space="0" w:color="auto"/>
              <w:right w:val="single" w:sz="4" w:space="0" w:color="auto"/>
            </w:tcBorders>
            <w:vAlign w:val="center"/>
          </w:tcPr>
          <w:p w14:paraId="3E0436DD"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625.5’</w:t>
            </w:r>
          </w:p>
        </w:tc>
        <w:tc>
          <w:tcPr>
            <w:tcW w:w="1620" w:type="pct"/>
            <w:tcBorders>
              <w:top w:val="single" w:sz="4" w:space="0" w:color="auto"/>
              <w:left w:val="single" w:sz="4" w:space="0" w:color="auto"/>
              <w:bottom w:val="single" w:sz="4" w:space="0" w:color="auto"/>
              <w:right w:val="single" w:sz="4" w:space="0" w:color="auto"/>
            </w:tcBorders>
            <w:vAlign w:val="center"/>
          </w:tcPr>
          <w:p w14:paraId="42B9985F" w14:textId="77777777" w:rsidR="00517485" w:rsidRPr="00BE19A9" w:rsidRDefault="00517485" w:rsidP="009273BF">
            <w:pPr>
              <w:spacing w:before="40" w:after="40"/>
              <w:jc w:val="center"/>
              <w:rPr>
                <w:rFonts w:asciiTheme="minorHAnsi" w:hAnsiTheme="minorHAnsi" w:cstheme="minorHAnsi"/>
              </w:rPr>
            </w:pPr>
            <w:r w:rsidRPr="00BE19A9">
              <w:rPr>
                <w:rFonts w:asciiTheme="minorHAnsi" w:hAnsiTheme="minorHAnsi" w:cstheme="minorHAnsi"/>
              </w:rPr>
              <w:t>621.5’</w:t>
            </w:r>
          </w:p>
        </w:tc>
      </w:tr>
    </w:tbl>
    <w:p w14:paraId="7E4223D0" w14:textId="4A64D26E" w:rsidR="002C6163" w:rsidRPr="002C6163" w:rsidRDefault="002C6163" w:rsidP="00A97B8E">
      <w:pPr>
        <w:numPr>
          <w:ilvl w:val="4"/>
          <w:numId w:val="15"/>
        </w:numPr>
        <w:suppressAutoHyphens/>
        <w:spacing w:before="240"/>
        <w:rPr>
          <w:b/>
          <w:sz w:val="24"/>
          <w:szCs w:val="24"/>
        </w:rPr>
      </w:pPr>
      <w:ins w:id="152" w:author="Wright, Lisa S CIV USARMY CENWD (USA)" w:date="2024-12-12T09:27:00Z">
        <w:r w:rsidRPr="002C6163">
          <w:rPr>
            <w:sz w:val="24"/>
            <w:szCs w:val="24"/>
          </w:rPr>
          <w:t xml:space="preserve">The </w:t>
        </w:r>
        <w:proofErr w:type="spellStart"/>
        <w:r w:rsidRPr="002C6163">
          <w:rPr>
            <w:sz w:val="24"/>
            <w:szCs w:val="24"/>
          </w:rPr>
          <w:t>ASW</w:t>
        </w:r>
        <w:proofErr w:type="spellEnd"/>
        <w:r w:rsidRPr="002C6163">
          <w:rPr>
            <w:sz w:val="24"/>
            <w:szCs w:val="24"/>
          </w:rPr>
          <w:t xml:space="preserve"> will be operational during spill for fish passage (spring spill, summer spill, and fall/winter surface spill), as defined in the FOP (</w:t>
        </w:r>
        <w:r w:rsidRPr="002C6163">
          <w:rPr>
            <w:b/>
            <w:bCs/>
            <w:sz w:val="24"/>
            <w:szCs w:val="24"/>
          </w:rPr>
          <w:t>Appendix E</w:t>
        </w:r>
        <w:r w:rsidRPr="002C6163">
          <w:rPr>
            <w:sz w:val="24"/>
            <w:szCs w:val="24"/>
          </w:rPr>
          <w:t>)</w:t>
        </w:r>
      </w:ins>
      <w:ins w:id="153" w:author="Wright, Lisa S CIV USARMY CENWD (USA)" w:date="2024-12-12T09:28:00Z">
        <w:r w:rsidRPr="002C6163">
          <w:rPr>
            <w:sz w:val="24"/>
            <w:szCs w:val="24"/>
          </w:rPr>
          <w:t>.</w:t>
        </w:r>
      </w:ins>
    </w:p>
    <w:p w14:paraId="0659AF27" w14:textId="0CBB0882" w:rsidR="00C532AE" w:rsidRPr="002C6163" w:rsidRDefault="00B4606A" w:rsidP="00A97B8E">
      <w:pPr>
        <w:numPr>
          <w:ilvl w:val="4"/>
          <w:numId w:val="15"/>
        </w:numPr>
        <w:suppressAutoHyphens/>
        <w:spacing w:before="240"/>
        <w:rPr>
          <w:b/>
          <w:sz w:val="24"/>
          <w:szCs w:val="24"/>
        </w:rPr>
      </w:pPr>
      <w:r w:rsidRPr="002C6163">
        <w:rPr>
          <w:b/>
          <w:sz w:val="24"/>
          <w:szCs w:val="24"/>
        </w:rPr>
        <w:t>High Crest (</w:t>
      </w:r>
      <w:proofErr w:type="spellStart"/>
      <w:r w:rsidR="001C40DB" w:rsidRPr="002C6163">
        <w:rPr>
          <w:b/>
          <w:sz w:val="24"/>
          <w:szCs w:val="24"/>
        </w:rPr>
        <w:t>A</w:t>
      </w:r>
      <w:r w:rsidR="00264925" w:rsidRPr="002C6163">
        <w:rPr>
          <w:b/>
          <w:sz w:val="24"/>
          <w:szCs w:val="24"/>
        </w:rPr>
        <w:t>SW</w:t>
      </w:r>
      <w:proofErr w:type="spellEnd"/>
      <w:r w:rsidR="00264925" w:rsidRPr="002C6163">
        <w:rPr>
          <w:b/>
          <w:sz w:val="24"/>
          <w:szCs w:val="24"/>
        </w:rPr>
        <w:t>-Hi</w:t>
      </w:r>
      <w:r w:rsidRPr="002C6163">
        <w:rPr>
          <w:b/>
          <w:sz w:val="24"/>
          <w:szCs w:val="24"/>
        </w:rPr>
        <w:t>)</w:t>
      </w:r>
      <w:r w:rsidR="00264925" w:rsidRPr="002C6163">
        <w:rPr>
          <w:b/>
          <w:sz w:val="24"/>
          <w:szCs w:val="24"/>
        </w:rPr>
        <w:t xml:space="preserve">: </w:t>
      </w:r>
      <w:bookmarkStart w:id="154" w:name="_Hlk63949105"/>
    </w:p>
    <w:bookmarkEnd w:id="154"/>
    <w:p w14:paraId="7F3B189F" w14:textId="5D8050A1" w:rsidR="00C532AE" w:rsidRPr="00BE19A9" w:rsidRDefault="00517485" w:rsidP="00C532AE">
      <w:pPr>
        <w:numPr>
          <w:ilvl w:val="6"/>
          <w:numId w:val="15"/>
        </w:numPr>
        <w:suppressAutoHyphens/>
        <w:rPr>
          <w:b/>
          <w:sz w:val="24"/>
          <w:szCs w:val="24"/>
        </w:rPr>
      </w:pPr>
      <w:r w:rsidRPr="002C6163">
        <w:rPr>
          <w:sz w:val="24"/>
          <w:szCs w:val="24"/>
        </w:rPr>
        <w:t xml:space="preserve">The </w:t>
      </w:r>
      <w:proofErr w:type="spellStart"/>
      <w:r w:rsidRPr="002C6163">
        <w:rPr>
          <w:sz w:val="24"/>
          <w:szCs w:val="24"/>
        </w:rPr>
        <w:t>ASW</w:t>
      </w:r>
      <w:proofErr w:type="spellEnd"/>
      <w:r w:rsidRPr="002C6163">
        <w:rPr>
          <w:sz w:val="24"/>
          <w:szCs w:val="24"/>
        </w:rPr>
        <w:t xml:space="preserve"> high crest spills approximately 7–8 kcfs </w:t>
      </w:r>
      <w:r w:rsidRPr="00BE19A9">
        <w:rPr>
          <w:sz w:val="24"/>
          <w:szCs w:val="24"/>
        </w:rPr>
        <w:t>when operated relative to the forebay operating range</w:t>
      </w:r>
      <w:r w:rsidR="002C6163">
        <w:rPr>
          <w:sz w:val="24"/>
          <w:szCs w:val="24"/>
        </w:rPr>
        <w:t xml:space="preserve">, per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5</w:t>
      </w:r>
      <w:r w:rsidR="008A7895" w:rsidRPr="00BE19A9">
        <w:rPr>
          <w:b/>
          <w:bCs/>
          <w:sz w:val="24"/>
          <w:szCs w:val="24"/>
        </w:rPr>
        <w:fldChar w:fldCharType="end"/>
      </w:r>
      <w:r w:rsidRPr="00BE19A9">
        <w:rPr>
          <w:sz w:val="24"/>
          <w:szCs w:val="24"/>
        </w:rPr>
        <w:t xml:space="preserve">. High crest spill patterns are in </w:t>
      </w:r>
      <w:r w:rsidR="008A7895" w:rsidRPr="00BE19A9">
        <w:rPr>
          <w:b/>
          <w:bCs/>
          <w:sz w:val="24"/>
          <w:szCs w:val="24"/>
        </w:rPr>
        <w:fldChar w:fldCharType="begin"/>
      </w:r>
      <w:r w:rsidR="008A7895" w:rsidRPr="00BE19A9">
        <w:rPr>
          <w:b/>
          <w:bCs/>
          <w:sz w:val="24"/>
          <w:szCs w:val="24"/>
        </w:rPr>
        <w:instrText xml:space="preserve"> REF _Ref506377342 \h  \* MERGEFORMAT </w:instrText>
      </w:r>
      <w:r w:rsidR="008A7895" w:rsidRPr="00BE19A9">
        <w:rPr>
          <w:b/>
          <w:bCs/>
          <w:sz w:val="24"/>
          <w:szCs w:val="24"/>
        </w:rPr>
      </w:r>
      <w:r w:rsidR="008A7895" w:rsidRPr="00BE19A9">
        <w:rPr>
          <w:b/>
          <w:bCs/>
          <w:sz w:val="24"/>
          <w:szCs w:val="24"/>
        </w:rPr>
        <w:fldChar w:fldCharType="separate"/>
      </w:r>
      <w:r w:rsidR="002C6163" w:rsidRPr="002C6163">
        <w:rPr>
          <w:b/>
          <w:bCs/>
          <w:sz w:val="24"/>
          <w:szCs w:val="24"/>
        </w:rPr>
        <w:t>Table LGS-8</w:t>
      </w:r>
      <w:r w:rsidR="008A7895" w:rsidRPr="00BE19A9">
        <w:rPr>
          <w:b/>
          <w:bCs/>
          <w:sz w:val="24"/>
          <w:szCs w:val="24"/>
        </w:rPr>
        <w:fldChar w:fldCharType="end"/>
      </w:r>
      <w:r w:rsidRPr="00BE19A9">
        <w:rPr>
          <w:sz w:val="24"/>
          <w:szCs w:val="24"/>
        </w:rPr>
        <w:t xml:space="preserve"> and </w:t>
      </w:r>
      <w:r w:rsidR="008A7895" w:rsidRPr="00BE19A9">
        <w:rPr>
          <w:b/>
          <w:bCs/>
          <w:sz w:val="24"/>
          <w:szCs w:val="24"/>
        </w:rPr>
        <w:fldChar w:fldCharType="begin"/>
      </w:r>
      <w:r w:rsidR="008A7895" w:rsidRPr="00BE19A9">
        <w:rPr>
          <w:b/>
          <w:bCs/>
          <w:sz w:val="24"/>
          <w:szCs w:val="24"/>
        </w:rPr>
        <w:instrText xml:space="preserve"> REF _Ref506377362 \h  \* MERGEFORMAT </w:instrText>
      </w:r>
      <w:r w:rsidR="008A7895" w:rsidRPr="00BE19A9">
        <w:rPr>
          <w:b/>
          <w:bCs/>
          <w:sz w:val="24"/>
          <w:szCs w:val="24"/>
        </w:rPr>
      </w:r>
      <w:r w:rsidR="008A7895" w:rsidRPr="00BE19A9">
        <w:rPr>
          <w:b/>
          <w:bCs/>
          <w:sz w:val="24"/>
          <w:szCs w:val="24"/>
        </w:rPr>
        <w:fldChar w:fldCharType="separate"/>
      </w:r>
      <w:r w:rsidR="008A7895" w:rsidRPr="00BE19A9">
        <w:rPr>
          <w:b/>
          <w:bCs/>
          <w:sz w:val="24"/>
          <w:szCs w:val="24"/>
        </w:rPr>
        <w:t>Table LGS-</w:t>
      </w:r>
      <w:r w:rsidR="008A7895" w:rsidRPr="00BE19A9">
        <w:rPr>
          <w:b/>
          <w:bCs/>
          <w:noProof/>
          <w:sz w:val="24"/>
          <w:szCs w:val="24"/>
        </w:rPr>
        <w:t>9</w:t>
      </w:r>
      <w:r w:rsidR="008A7895" w:rsidRPr="00BE19A9">
        <w:rPr>
          <w:b/>
          <w:bCs/>
          <w:sz w:val="24"/>
          <w:szCs w:val="24"/>
        </w:rPr>
        <w:fldChar w:fldCharType="end"/>
      </w:r>
      <w:r w:rsidRPr="00BE19A9">
        <w:rPr>
          <w:b/>
          <w:bCs/>
          <w:sz w:val="24"/>
          <w:szCs w:val="24"/>
        </w:rPr>
        <w:t xml:space="preserve"> </w:t>
      </w:r>
      <w:r w:rsidRPr="00BE19A9">
        <w:rPr>
          <w:sz w:val="24"/>
          <w:szCs w:val="24"/>
        </w:rPr>
        <w:t>(30% Spill)</w:t>
      </w:r>
      <w:r w:rsidR="00BA2235" w:rsidRPr="00BE19A9">
        <w:rPr>
          <w:sz w:val="24"/>
          <w:szCs w:val="24"/>
        </w:rPr>
        <w:t xml:space="preserve">. </w:t>
      </w:r>
    </w:p>
    <w:p w14:paraId="2DBB7444" w14:textId="7D35A860" w:rsidR="00264925" w:rsidRPr="00BA2235" w:rsidRDefault="00BA2235" w:rsidP="00C532AE">
      <w:pPr>
        <w:numPr>
          <w:ilvl w:val="6"/>
          <w:numId w:val="15"/>
        </w:numPr>
        <w:suppressAutoHyphens/>
        <w:rPr>
          <w:b/>
          <w:sz w:val="24"/>
          <w:szCs w:val="24"/>
        </w:rPr>
      </w:pPr>
      <w:r w:rsidRPr="00BA2235">
        <w:rPr>
          <w:i/>
          <w:iCs/>
          <w:sz w:val="24"/>
          <w:szCs w:val="24"/>
        </w:rPr>
        <w:t xml:space="preserve">Unless flow conditions defined below are met, </w:t>
      </w:r>
      <w:proofErr w:type="spellStart"/>
      <w:r w:rsidR="00C532AE">
        <w:rPr>
          <w:i/>
          <w:iCs/>
          <w:sz w:val="24"/>
          <w:szCs w:val="24"/>
        </w:rPr>
        <w:t>ASW</w:t>
      </w:r>
      <w:proofErr w:type="spellEnd"/>
      <w:r w:rsidR="00C532AE">
        <w:rPr>
          <w:i/>
          <w:iCs/>
          <w:sz w:val="24"/>
          <w:szCs w:val="24"/>
        </w:rPr>
        <w:t xml:space="preserve"> </w:t>
      </w:r>
      <w:r w:rsidRPr="00BA2235">
        <w:rPr>
          <w:i/>
          <w:iCs/>
          <w:sz w:val="24"/>
          <w:szCs w:val="24"/>
        </w:rPr>
        <w:t xml:space="preserve">spill for fish passage will occur with the </w:t>
      </w:r>
      <w:proofErr w:type="spellStart"/>
      <w:r w:rsidRPr="00BA2235">
        <w:rPr>
          <w:i/>
          <w:iCs/>
          <w:sz w:val="24"/>
          <w:szCs w:val="24"/>
        </w:rPr>
        <w:t>ASW</w:t>
      </w:r>
      <w:proofErr w:type="spellEnd"/>
      <w:r w:rsidRPr="00BA2235">
        <w:rPr>
          <w:i/>
          <w:iCs/>
          <w:sz w:val="24"/>
          <w:szCs w:val="24"/>
        </w:rPr>
        <w:t xml:space="preserve"> at </w:t>
      </w:r>
      <w:r w:rsidR="007E715C">
        <w:rPr>
          <w:i/>
          <w:iCs/>
          <w:sz w:val="24"/>
          <w:szCs w:val="24"/>
        </w:rPr>
        <w:t>h</w:t>
      </w:r>
      <w:r w:rsidRPr="00BA2235">
        <w:rPr>
          <w:i/>
          <w:iCs/>
          <w:sz w:val="24"/>
          <w:szCs w:val="24"/>
        </w:rPr>
        <w:t xml:space="preserve">igh </w:t>
      </w:r>
      <w:r w:rsidRPr="00F00A42">
        <w:rPr>
          <w:i/>
          <w:iCs/>
          <w:sz w:val="24"/>
          <w:szCs w:val="24"/>
        </w:rPr>
        <w:t>crest</w:t>
      </w:r>
      <w:r w:rsidR="00F00A42" w:rsidRPr="00F00A42">
        <w:rPr>
          <w:i/>
          <w:iCs/>
          <w:sz w:val="24"/>
          <w:szCs w:val="24"/>
        </w:rPr>
        <w:t xml:space="preserve"> (approximately 7-8 kcfs spill)</w:t>
      </w:r>
      <w:r w:rsidRPr="00F00A42">
        <w:rPr>
          <w:sz w:val="24"/>
          <w:szCs w:val="24"/>
        </w:rPr>
        <w:t>.</w:t>
      </w:r>
    </w:p>
    <w:p w14:paraId="5DE3CBCE" w14:textId="77777777" w:rsidR="00C532AE" w:rsidRDefault="00B4606A" w:rsidP="008F06A2">
      <w:pPr>
        <w:keepNext/>
        <w:numPr>
          <w:ilvl w:val="4"/>
          <w:numId w:val="15"/>
        </w:numPr>
        <w:suppressAutoHyphens/>
        <w:rPr>
          <w:b/>
          <w:sz w:val="24"/>
          <w:szCs w:val="24"/>
        </w:rPr>
      </w:pPr>
      <w:r w:rsidRPr="00BA2235">
        <w:rPr>
          <w:b/>
          <w:sz w:val="24"/>
          <w:szCs w:val="24"/>
        </w:rPr>
        <w:lastRenderedPageBreak/>
        <w:t>Low Crest (</w:t>
      </w:r>
      <w:proofErr w:type="spellStart"/>
      <w:r w:rsidR="001C40DB" w:rsidRPr="00BA2235">
        <w:rPr>
          <w:b/>
          <w:sz w:val="24"/>
          <w:szCs w:val="24"/>
        </w:rPr>
        <w:t>ASW</w:t>
      </w:r>
      <w:proofErr w:type="spellEnd"/>
      <w:r w:rsidR="001C40DB" w:rsidRPr="00BA2235">
        <w:rPr>
          <w:b/>
          <w:sz w:val="24"/>
          <w:szCs w:val="24"/>
        </w:rPr>
        <w:t>-Lo</w:t>
      </w:r>
      <w:r w:rsidRPr="00BA2235">
        <w:rPr>
          <w:b/>
          <w:sz w:val="24"/>
          <w:szCs w:val="24"/>
        </w:rPr>
        <w:t>)</w:t>
      </w:r>
      <w:r w:rsidR="001C40DB" w:rsidRPr="00BA2235">
        <w:rPr>
          <w:b/>
          <w:sz w:val="24"/>
          <w:szCs w:val="24"/>
        </w:rPr>
        <w:t xml:space="preserve">: </w:t>
      </w:r>
    </w:p>
    <w:p w14:paraId="7D509198" w14:textId="29106770" w:rsidR="00C532AE" w:rsidRPr="00BE19A9" w:rsidRDefault="00517485" w:rsidP="00C532AE">
      <w:pPr>
        <w:numPr>
          <w:ilvl w:val="6"/>
          <w:numId w:val="15"/>
        </w:numPr>
        <w:suppressAutoHyphens/>
        <w:rPr>
          <w:b/>
          <w:sz w:val="24"/>
          <w:szCs w:val="24"/>
        </w:rPr>
      </w:pPr>
      <w:r w:rsidRPr="00BE19A9">
        <w:rPr>
          <w:sz w:val="24"/>
          <w:szCs w:val="24"/>
        </w:rPr>
        <w:t xml:space="preserve">The </w:t>
      </w:r>
      <w:proofErr w:type="spellStart"/>
      <w:r w:rsidRPr="00BE19A9">
        <w:rPr>
          <w:sz w:val="24"/>
          <w:szCs w:val="24"/>
        </w:rPr>
        <w:t>ASW</w:t>
      </w:r>
      <w:proofErr w:type="spellEnd"/>
      <w:r w:rsidRPr="00BE19A9">
        <w:rPr>
          <w:sz w:val="24"/>
          <w:szCs w:val="24"/>
        </w:rPr>
        <w:t xml:space="preserve"> low crest spills approximately 11–12 kcfs when operated relative to the forebay operating range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9664A6" w:rsidRPr="009664A6">
        <w:rPr>
          <w:b/>
          <w:bCs/>
          <w:sz w:val="24"/>
          <w:szCs w:val="24"/>
        </w:rPr>
        <w:t>Table LGS-5</w:t>
      </w:r>
      <w:r w:rsidR="008A7895" w:rsidRPr="00BE19A9">
        <w:rPr>
          <w:b/>
          <w:bCs/>
          <w:sz w:val="24"/>
          <w:szCs w:val="24"/>
        </w:rPr>
        <w:fldChar w:fldCharType="end"/>
      </w:r>
      <w:r w:rsidRPr="00BE19A9">
        <w:rPr>
          <w:sz w:val="24"/>
          <w:szCs w:val="24"/>
        </w:rPr>
        <w:t xml:space="preserve">). Low crest spill patterns are in </w:t>
      </w:r>
      <w:r w:rsidRPr="00BE19A9">
        <w:rPr>
          <w:b/>
          <w:sz w:val="24"/>
          <w:szCs w:val="24"/>
        </w:rPr>
        <w:fldChar w:fldCharType="begin"/>
      </w:r>
      <w:r w:rsidRPr="00BE19A9">
        <w:rPr>
          <w:b/>
          <w:sz w:val="24"/>
          <w:szCs w:val="24"/>
        </w:rPr>
        <w:instrText xml:space="preserve"> REF _Ref506377342 \h  \* MERGEFORMAT </w:instrText>
      </w:r>
      <w:r w:rsidRPr="00BE19A9">
        <w:rPr>
          <w:b/>
          <w:sz w:val="24"/>
          <w:szCs w:val="24"/>
        </w:rPr>
      </w:r>
      <w:r w:rsidRPr="00BE19A9">
        <w:rPr>
          <w:b/>
          <w:sz w:val="24"/>
          <w:szCs w:val="24"/>
        </w:rPr>
        <w:fldChar w:fldCharType="separate"/>
      </w:r>
      <w:r w:rsidR="008A7895" w:rsidRPr="00BE19A9">
        <w:rPr>
          <w:b/>
          <w:sz w:val="24"/>
          <w:szCs w:val="24"/>
        </w:rPr>
        <w:t>Table LGS-8</w:t>
      </w:r>
      <w:r w:rsidRPr="00BE19A9">
        <w:rPr>
          <w:b/>
          <w:sz w:val="24"/>
          <w:szCs w:val="24"/>
        </w:rPr>
        <w:fldChar w:fldCharType="end"/>
      </w:r>
      <w:r w:rsidRPr="00BE19A9">
        <w:rPr>
          <w:b/>
          <w:sz w:val="24"/>
          <w:szCs w:val="24"/>
        </w:rPr>
        <w:t xml:space="preserve"> </w:t>
      </w:r>
      <w:r w:rsidRPr="00BE19A9">
        <w:rPr>
          <w:sz w:val="24"/>
          <w:szCs w:val="24"/>
        </w:rPr>
        <w:t xml:space="preserve">and </w:t>
      </w:r>
      <w:r w:rsidR="008A7895" w:rsidRPr="00BE19A9">
        <w:rPr>
          <w:b/>
          <w:bCs/>
          <w:sz w:val="24"/>
          <w:szCs w:val="24"/>
        </w:rPr>
        <w:fldChar w:fldCharType="begin"/>
      </w:r>
      <w:r w:rsidR="008A7895" w:rsidRPr="00BE19A9">
        <w:rPr>
          <w:b/>
          <w:bCs/>
          <w:sz w:val="24"/>
          <w:szCs w:val="24"/>
        </w:rPr>
        <w:instrText xml:space="preserve"> REF _Ref106264833 \h  \* MERGEFORMAT </w:instrText>
      </w:r>
      <w:r w:rsidR="008A7895" w:rsidRPr="00BE19A9">
        <w:rPr>
          <w:b/>
          <w:bCs/>
          <w:sz w:val="24"/>
          <w:szCs w:val="24"/>
        </w:rPr>
      </w:r>
      <w:r w:rsidR="008A7895" w:rsidRPr="00BE19A9">
        <w:rPr>
          <w:b/>
          <w:bCs/>
          <w:sz w:val="24"/>
          <w:szCs w:val="24"/>
        </w:rPr>
        <w:fldChar w:fldCharType="separate"/>
      </w:r>
      <w:r w:rsidR="008E73DC" w:rsidRPr="008E73DC">
        <w:rPr>
          <w:b/>
          <w:bCs/>
          <w:sz w:val="24"/>
          <w:szCs w:val="24"/>
        </w:rPr>
        <w:t>Table LGS-10</w:t>
      </w:r>
      <w:r w:rsidR="008A7895" w:rsidRPr="00BE19A9">
        <w:rPr>
          <w:b/>
          <w:bCs/>
          <w:sz w:val="24"/>
          <w:szCs w:val="24"/>
        </w:rPr>
        <w:fldChar w:fldCharType="end"/>
      </w:r>
      <w:r w:rsidRPr="00BE19A9">
        <w:rPr>
          <w:b/>
          <w:sz w:val="24"/>
          <w:szCs w:val="24"/>
        </w:rPr>
        <w:t xml:space="preserve"> </w:t>
      </w:r>
      <w:r w:rsidRPr="00BE19A9">
        <w:rPr>
          <w:bCs/>
          <w:sz w:val="24"/>
          <w:szCs w:val="24"/>
        </w:rPr>
        <w:t>(30%)</w:t>
      </w:r>
      <w:r w:rsidR="006416D5" w:rsidRPr="00BE19A9">
        <w:rPr>
          <w:sz w:val="24"/>
          <w:szCs w:val="24"/>
        </w:rPr>
        <w:t xml:space="preserve">. </w:t>
      </w:r>
    </w:p>
    <w:p w14:paraId="3CF65770" w14:textId="0DA0820A" w:rsidR="00264925" w:rsidRPr="00BE19A9" w:rsidRDefault="00013264" w:rsidP="00C532AE">
      <w:pPr>
        <w:numPr>
          <w:ilvl w:val="6"/>
          <w:numId w:val="15"/>
        </w:numPr>
        <w:suppressAutoHyphens/>
        <w:rPr>
          <w:b/>
          <w:sz w:val="24"/>
          <w:szCs w:val="24"/>
        </w:rPr>
      </w:pPr>
      <w:r w:rsidRPr="00BE19A9">
        <w:rPr>
          <w:sz w:val="24"/>
          <w:szCs w:val="24"/>
        </w:rPr>
        <w:t xml:space="preserve">Change the </w:t>
      </w:r>
      <w:proofErr w:type="spellStart"/>
      <w:r w:rsidRPr="00BE19A9">
        <w:rPr>
          <w:sz w:val="24"/>
          <w:szCs w:val="24"/>
        </w:rPr>
        <w:t>ASW</w:t>
      </w:r>
      <w:proofErr w:type="spellEnd"/>
      <w:r w:rsidRPr="00BE19A9">
        <w:rPr>
          <w:sz w:val="24"/>
          <w:szCs w:val="24"/>
        </w:rPr>
        <w:t xml:space="preserve"> to low crest elevation relative to forebay (</w:t>
      </w:r>
      <w:r w:rsidR="008A7895" w:rsidRPr="00BE19A9">
        <w:rPr>
          <w:b/>
          <w:bCs/>
          <w:sz w:val="24"/>
          <w:szCs w:val="24"/>
        </w:rPr>
        <w:fldChar w:fldCharType="begin"/>
      </w:r>
      <w:r w:rsidR="008A7895" w:rsidRPr="00BE19A9">
        <w:rPr>
          <w:b/>
          <w:bCs/>
          <w:sz w:val="24"/>
          <w:szCs w:val="24"/>
        </w:rPr>
        <w:instrText xml:space="preserve"> REF _Ref106264721 \h  \* MERGEFORMAT </w:instrText>
      </w:r>
      <w:r w:rsidR="008A7895" w:rsidRPr="00BE19A9">
        <w:rPr>
          <w:b/>
          <w:bCs/>
          <w:sz w:val="24"/>
          <w:szCs w:val="24"/>
        </w:rPr>
      </w:r>
      <w:r w:rsidR="008A7895" w:rsidRPr="00BE19A9">
        <w:rPr>
          <w:b/>
          <w:bCs/>
          <w:sz w:val="24"/>
          <w:szCs w:val="24"/>
        </w:rPr>
        <w:fldChar w:fldCharType="separate"/>
      </w:r>
      <w:r w:rsidR="009664A6" w:rsidRPr="009664A6">
        <w:rPr>
          <w:b/>
          <w:bCs/>
          <w:sz w:val="24"/>
          <w:szCs w:val="24"/>
        </w:rPr>
        <w:t>Table LGS-5</w:t>
      </w:r>
      <w:r w:rsidR="008A7895" w:rsidRPr="00BE19A9">
        <w:rPr>
          <w:b/>
          <w:bCs/>
          <w:sz w:val="24"/>
          <w:szCs w:val="24"/>
        </w:rPr>
        <w:fldChar w:fldCharType="end"/>
      </w:r>
      <w:r w:rsidRPr="00BE19A9">
        <w:rPr>
          <w:sz w:val="24"/>
          <w:szCs w:val="24"/>
        </w:rPr>
        <w:t xml:space="preserve">) to pass more water during high flow (i.e., spring freshet) when the following flow criteria are met: 1) day average total project outflow above 85 kcfs, and 2) </w:t>
      </w:r>
      <w:proofErr w:type="spellStart"/>
      <w:r w:rsidRPr="00BE19A9">
        <w:rPr>
          <w:sz w:val="24"/>
          <w:szCs w:val="24"/>
        </w:rPr>
        <w:t>NWRFC</w:t>
      </w:r>
      <w:proofErr w:type="spellEnd"/>
      <w:r w:rsidRPr="00BE19A9">
        <w:rPr>
          <w:sz w:val="24"/>
          <w:szCs w:val="24"/>
        </w:rPr>
        <w:t xml:space="preserve"> inflow forecast above 85 kcfs for at least the next 3 days.</w:t>
      </w:r>
      <w:r w:rsidR="001C40DB" w:rsidRPr="00BE19A9">
        <w:rPr>
          <w:sz w:val="24"/>
          <w:szCs w:val="24"/>
        </w:rPr>
        <w:t xml:space="preserve"> </w:t>
      </w:r>
    </w:p>
    <w:p w14:paraId="15F371D5" w14:textId="3762A4F6" w:rsidR="00A46623" w:rsidRPr="00BE19A9" w:rsidRDefault="00A46623" w:rsidP="00C532AE">
      <w:pPr>
        <w:numPr>
          <w:ilvl w:val="6"/>
          <w:numId w:val="15"/>
        </w:numPr>
        <w:suppressAutoHyphens/>
        <w:rPr>
          <w:b/>
          <w:sz w:val="24"/>
          <w:szCs w:val="24"/>
        </w:rPr>
      </w:pPr>
      <w:r w:rsidRPr="00BE19A9">
        <w:rPr>
          <w:sz w:val="24"/>
          <w:szCs w:val="24"/>
        </w:rPr>
        <w:t>When the previous day’s average outflow drops below 85 kcfs and is forecasted to stay below 85 kcfs for at least the next three days, change back to high crest elevation relative to the forebay range.</w:t>
      </w:r>
    </w:p>
    <w:p w14:paraId="7BC1B029" w14:textId="77777777" w:rsidR="00C532AE" w:rsidRPr="00C532AE" w:rsidRDefault="00B4606A" w:rsidP="00F00A42">
      <w:pPr>
        <w:keepNext/>
        <w:numPr>
          <w:ilvl w:val="4"/>
          <w:numId w:val="15"/>
        </w:numPr>
        <w:suppressAutoHyphens/>
        <w:rPr>
          <w:sz w:val="24"/>
          <w:szCs w:val="24"/>
        </w:rPr>
      </w:pPr>
      <w:r w:rsidRPr="00B40EB6">
        <w:rPr>
          <w:b/>
          <w:sz w:val="24"/>
          <w:szCs w:val="24"/>
        </w:rPr>
        <w:t xml:space="preserve">No </w:t>
      </w:r>
      <w:proofErr w:type="spellStart"/>
      <w:r w:rsidRPr="00B40EB6">
        <w:rPr>
          <w:b/>
          <w:sz w:val="24"/>
          <w:szCs w:val="24"/>
        </w:rPr>
        <w:t>ASW</w:t>
      </w:r>
      <w:proofErr w:type="spellEnd"/>
      <w:r w:rsidRPr="00B40EB6">
        <w:rPr>
          <w:b/>
          <w:sz w:val="24"/>
          <w:szCs w:val="24"/>
        </w:rPr>
        <w:t xml:space="preserve"> (Bay 1 Closed)</w:t>
      </w:r>
      <w:r w:rsidR="001C40DB" w:rsidRPr="00B40EB6">
        <w:rPr>
          <w:b/>
          <w:sz w:val="24"/>
          <w:szCs w:val="24"/>
        </w:rPr>
        <w:t xml:space="preserve">: </w:t>
      </w:r>
    </w:p>
    <w:p w14:paraId="7447F4B3" w14:textId="215C9AC7" w:rsidR="00C532AE" w:rsidRDefault="001C40DB" w:rsidP="00C532AE">
      <w:pPr>
        <w:numPr>
          <w:ilvl w:val="6"/>
          <w:numId w:val="15"/>
        </w:numPr>
        <w:suppressAutoHyphens/>
        <w:rPr>
          <w:sz w:val="24"/>
          <w:szCs w:val="24"/>
        </w:rPr>
      </w:pPr>
      <w:r w:rsidRPr="00B40EB6">
        <w:rPr>
          <w:sz w:val="24"/>
          <w:szCs w:val="24"/>
        </w:rPr>
        <w:t xml:space="preserve">On or after August 1, when </w:t>
      </w:r>
      <w:r w:rsidR="00417CCF" w:rsidRPr="00B40EB6">
        <w:rPr>
          <w:sz w:val="24"/>
          <w:szCs w:val="24"/>
        </w:rPr>
        <w:t>da</w:t>
      </w:r>
      <w:r w:rsidRPr="00B40EB6">
        <w:rPr>
          <w:sz w:val="24"/>
          <w:szCs w:val="24"/>
        </w:rPr>
        <w:t xml:space="preserve">y average project </w:t>
      </w:r>
      <w:r w:rsidR="00417CCF" w:rsidRPr="00B40EB6">
        <w:rPr>
          <w:sz w:val="24"/>
          <w:szCs w:val="24"/>
        </w:rPr>
        <w:t>outflow</w:t>
      </w:r>
      <w:r w:rsidRPr="00B40EB6">
        <w:rPr>
          <w:sz w:val="24"/>
          <w:szCs w:val="24"/>
        </w:rPr>
        <w:t xml:space="preserve"> drops below 35 kcfs and </w:t>
      </w:r>
      <w:r w:rsidR="00426034">
        <w:rPr>
          <w:sz w:val="24"/>
          <w:szCs w:val="24"/>
        </w:rPr>
        <w:t xml:space="preserve">is </w:t>
      </w:r>
      <w:r w:rsidRPr="00B40EB6">
        <w:rPr>
          <w:sz w:val="24"/>
          <w:szCs w:val="24"/>
        </w:rPr>
        <w:t xml:space="preserve">forecasted </w:t>
      </w:r>
      <w:r w:rsidR="00426034">
        <w:rPr>
          <w:sz w:val="24"/>
          <w:szCs w:val="24"/>
        </w:rPr>
        <w:t>to stay</w:t>
      </w:r>
      <w:r w:rsidRPr="00B40EB6">
        <w:rPr>
          <w:sz w:val="24"/>
          <w:szCs w:val="24"/>
        </w:rPr>
        <w:t xml:space="preserve"> below 35 kcfs for at least 3 days, </w:t>
      </w:r>
      <w:r w:rsidR="00BA2235">
        <w:rPr>
          <w:sz w:val="24"/>
          <w:szCs w:val="24"/>
        </w:rPr>
        <w:t xml:space="preserve">close the </w:t>
      </w:r>
      <w:proofErr w:type="spellStart"/>
      <w:r w:rsidR="00BA2235">
        <w:rPr>
          <w:sz w:val="24"/>
          <w:szCs w:val="24"/>
        </w:rPr>
        <w:t>ASW</w:t>
      </w:r>
      <w:proofErr w:type="spellEnd"/>
      <w:r w:rsidR="00BA2235">
        <w:rPr>
          <w:sz w:val="24"/>
          <w:szCs w:val="24"/>
        </w:rPr>
        <w:t xml:space="preserve"> </w:t>
      </w:r>
      <w:r w:rsidRPr="00B40EB6">
        <w:rPr>
          <w:sz w:val="24"/>
          <w:szCs w:val="24"/>
        </w:rPr>
        <w:t xml:space="preserve">and spill </w:t>
      </w:r>
      <w:r w:rsidR="00BA2235">
        <w:rPr>
          <w:sz w:val="24"/>
          <w:szCs w:val="24"/>
        </w:rPr>
        <w:t>per</w:t>
      </w:r>
      <w:r w:rsidR="000A014C">
        <w:rPr>
          <w:sz w:val="24"/>
          <w:szCs w:val="24"/>
        </w:rPr>
        <w:t xml:space="preserve"> patterns </w:t>
      </w:r>
      <w:r w:rsidR="00D1787B">
        <w:rPr>
          <w:sz w:val="24"/>
          <w:szCs w:val="24"/>
        </w:rPr>
        <w:t xml:space="preserve">in </w:t>
      </w:r>
      <w:r w:rsidR="00417CCF" w:rsidRPr="00B40EB6">
        <w:rPr>
          <w:b/>
          <w:sz w:val="24"/>
          <w:szCs w:val="24"/>
        </w:rPr>
        <w:fldChar w:fldCharType="begin"/>
      </w:r>
      <w:r w:rsidR="00417CCF" w:rsidRPr="00B40EB6">
        <w:rPr>
          <w:b/>
          <w:sz w:val="24"/>
          <w:szCs w:val="24"/>
        </w:rPr>
        <w:instrText xml:space="preserve"> REF _Ref506377423 \h  \* MERGEFORMAT </w:instrText>
      </w:r>
      <w:r w:rsidR="00417CCF" w:rsidRPr="00B40EB6">
        <w:rPr>
          <w:b/>
          <w:sz w:val="24"/>
          <w:szCs w:val="24"/>
        </w:rPr>
      </w:r>
      <w:r w:rsidR="00417CCF" w:rsidRPr="00B40EB6">
        <w:rPr>
          <w:b/>
          <w:sz w:val="24"/>
          <w:szCs w:val="24"/>
        </w:rPr>
        <w:fldChar w:fldCharType="separate"/>
      </w:r>
      <w:r w:rsidR="008A7895" w:rsidRPr="008A7895">
        <w:rPr>
          <w:b/>
          <w:sz w:val="24"/>
          <w:szCs w:val="24"/>
        </w:rPr>
        <w:t>Table LGS-11</w:t>
      </w:r>
      <w:r w:rsidR="00417CCF" w:rsidRPr="00B40EB6">
        <w:rPr>
          <w:b/>
          <w:sz w:val="24"/>
          <w:szCs w:val="24"/>
        </w:rPr>
        <w:fldChar w:fldCharType="end"/>
      </w:r>
      <w:r w:rsidR="00BA2235">
        <w:rPr>
          <w:b/>
          <w:sz w:val="24"/>
          <w:szCs w:val="24"/>
        </w:rPr>
        <w:t xml:space="preserve"> </w:t>
      </w:r>
      <w:r w:rsidR="00BA2235">
        <w:rPr>
          <w:bCs/>
          <w:sz w:val="24"/>
          <w:szCs w:val="24"/>
        </w:rPr>
        <w:t xml:space="preserve">(No </w:t>
      </w:r>
      <w:proofErr w:type="spellStart"/>
      <w:r w:rsidR="00BA2235">
        <w:rPr>
          <w:bCs/>
          <w:sz w:val="24"/>
          <w:szCs w:val="24"/>
        </w:rPr>
        <w:t>ASW</w:t>
      </w:r>
      <w:proofErr w:type="spellEnd"/>
      <w:r w:rsidR="00BA2235">
        <w:rPr>
          <w:bCs/>
          <w:sz w:val="24"/>
          <w:szCs w:val="24"/>
        </w:rPr>
        <w:t>)</w:t>
      </w:r>
      <w:r w:rsidRPr="00B40EB6">
        <w:rPr>
          <w:sz w:val="24"/>
          <w:szCs w:val="24"/>
        </w:rPr>
        <w:t xml:space="preserve">. </w:t>
      </w:r>
    </w:p>
    <w:p w14:paraId="5814D487" w14:textId="509A3577" w:rsidR="00C532AE" w:rsidRPr="00736E0A" w:rsidRDefault="00B11041" w:rsidP="00C532AE">
      <w:pPr>
        <w:numPr>
          <w:ilvl w:val="6"/>
          <w:numId w:val="15"/>
        </w:numPr>
        <w:suppressAutoHyphens/>
        <w:rPr>
          <w:iCs/>
          <w:sz w:val="24"/>
          <w:szCs w:val="24"/>
        </w:rPr>
      </w:pPr>
      <w:r w:rsidRPr="00736E0A">
        <w:rPr>
          <w:iCs/>
          <w:sz w:val="24"/>
          <w:szCs w:val="24"/>
        </w:rPr>
        <w:t>Th</w:t>
      </w:r>
      <w:r w:rsidR="008307DF" w:rsidRPr="00736E0A">
        <w:rPr>
          <w:iCs/>
          <w:sz w:val="24"/>
          <w:szCs w:val="24"/>
        </w:rPr>
        <w:t xml:space="preserve">e </w:t>
      </w:r>
      <w:proofErr w:type="spellStart"/>
      <w:r w:rsidR="008307DF" w:rsidRPr="00736E0A">
        <w:rPr>
          <w:iCs/>
          <w:sz w:val="24"/>
          <w:szCs w:val="24"/>
        </w:rPr>
        <w:t>ASW</w:t>
      </w:r>
      <w:proofErr w:type="spellEnd"/>
      <w:r w:rsidR="008307DF" w:rsidRPr="00736E0A">
        <w:rPr>
          <w:iCs/>
          <w:sz w:val="24"/>
          <w:szCs w:val="24"/>
        </w:rPr>
        <w:t xml:space="preserve"> will </w:t>
      </w:r>
      <w:r w:rsidR="000A014C" w:rsidRPr="00736E0A">
        <w:rPr>
          <w:iCs/>
          <w:sz w:val="24"/>
          <w:szCs w:val="24"/>
        </w:rPr>
        <w:t xml:space="preserve">not </w:t>
      </w:r>
      <w:r w:rsidR="008307DF" w:rsidRPr="00736E0A">
        <w:rPr>
          <w:iCs/>
          <w:sz w:val="24"/>
          <w:szCs w:val="24"/>
        </w:rPr>
        <w:t xml:space="preserve">be closed </w:t>
      </w:r>
      <w:r w:rsidR="000A014C" w:rsidRPr="00736E0A">
        <w:rPr>
          <w:iCs/>
          <w:sz w:val="24"/>
          <w:szCs w:val="24"/>
        </w:rPr>
        <w:t xml:space="preserve">before </w:t>
      </w:r>
      <w:r w:rsidR="008307DF" w:rsidRPr="00736E0A">
        <w:rPr>
          <w:iCs/>
          <w:sz w:val="24"/>
          <w:szCs w:val="24"/>
        </w:rPr>
        <w:t>August 1 even if the low flow criteria are achieved</w:t>
      </w:r>
      <w:r w:rsidRPr="00736E0A">
        <w:rPr>
          <w:iCs/>
          <w:sz w:val="24"/>
          <w:szCs w:val="24"/>
        </w:rPr>
        <w:t xml:space="preserve"> to avoid impacting subyearling migration</w:t>
      </w:r>
      <w:r w:rsidR="008307DF" w:rsidRPr="00736E0A">
        <w:rPr>
          <w:iCs/>
          <w:sz w:val="24"/>
          <w:szCs w:val="24"/>
        </w:rPr>
        <w:t xml:space="preserve"> unless an adult passage delay is observed or due to unit operational constraints at low flow. Closing the </w:t>
      </w:r>
      <w:proofErr w:type="spellStart"/>
      <w:r w:rsidR="008307DF" w:rsidRPr="00736E0A">
        <w:rPr>
          <w:iCs/>
          <w:sz w:val="24"/>
          <w:szCs w:val="24"/>
        </w:rPr>
        <w:t>ASW</w:t>
      </w:r>
      <w:proofErr w:type="spellEnd"/>
      <w:r w:rsidR="008307DF" w:rsidRPr="00736E0A">
        <w:rPr>
          <w:iCs/>
          <w:sz w:val="24"/>
          <w:szCs w:val="24"/>
        </w:rPr>
        <w:t xml:space="preserve"> prior to August 1 will be coordinated through </w:t>
      </w:r>
      <w:proofErr w:type="spellStart"/>
      <w:r w:rsidR="008307DF" w:rsidRPr="00736E0A">
        <w:rPr>
          <w:iCs/>
          <w:sz w:val="24"/>
          <w:szCs w:val="24"/>
        </w:rPr>
        <w:t>FPOM</w:t>
      </w:r>
      <w:proofErr w:type="spellEnd"/>
      <w:r w:rsidR="008307DF" w:rsidRPr="00736E0A">
        <w:rPr>
          <w:iCs/>
          <w:sz w:val="24"/>
          <w:szCs w:val="24"/>
        </w:rPr>
        <w:t xml:space="preserve"> by CENWW-OD-T.</w:t>
      </w:r>
      <w:r w:rsidR="00D02EF1" w:rsidRPr="00736E0A">
        <w:rPr>
          <w:iCs/>
          <w:sz w:val="24"/>
          <w:szCs w:val="24"/>
        </w:rPr>
        <w:t xml:space="preserve"> </w:t>
      </w:r>
    </w:p>
    <w:p w14:paraId="61C59746" w14:textId="5C80F6C8" w:rsidR="007676E7" w:rsidRDefault="00D1787B" w:rsidP="00C532AE">
      <w:pPr>
        <w:numPr>
          <w:ilvl w:val="6"/>
          <w:numId w:val="15"/>
        </w:numPr>
        <w:suppressAutoHyphens/>
        <w:rPr>
          <w:sz w:val="24"/>
          <w:szCs w:val="24"/>
        </w:rPr>
      </w:pPr>
      <w:r>
        <w:rPr>
          <w:sz w:val="24"/>
          <w:szCs w:val="24"/>
        </w:rPr>
        <w:t xml:space="preserve">Re-open the </w:t>
      </w:r>
      <w:proofErr w:type="spellStart"/>
      <w:r>
        <w:rPr>
          <w:sz w:val="24"/>
          <w:szCs w:val="24"/>
        </w:rPr>
        <w:t>ASW</w:t>
      </w:r>
      <w:proofErr w:type="spellEnd"/>
      <w:r>
        <w:rPr>
          <w:sz w:val="24"/>
          <w:szCs w:val="24"/>
        </w:rPr>
        <w:t xml:space="preserve"> in high crest if </w:t>
      </w:r>
      <w:r w:rsidR="007676E7" w:rsidRPr="00D02EF1">
        <w:rPr>
          <w:sz w:val="24"/>
          <w:szCs w:val="24"/>
        </w:rPr>
        <w:t>day average project outflo</w:t>
      </w:r>
      <w:r w:rsidR="007676E7" w:rsidRPr="00D1787B">
        <w:rPr>
          <w:sz w:val="24"/>
          <w:szCs w:val="24"/>
        </w:rPr>
        <w:t xml:space="preserve">w </w:t>
      </w:r>
      <w:r w:rsidR="00C532AE">
        <w:rPr>
          <w:sz w:val="24"/>
          <w:szCs w:val="24"/>
        </w:rPr>
        <w:t xml:space="preserve">subsequently </w:t>
      </w:r>
      <w:r w:rsidR="007676E7" w:rsidRPr="00D1787B">
        <w:rPr>
          <w:sz w:val="24"/>
          <w:szCs w:val="24"/>
        </w:rPr>
        <w:t>increases above 35 kcfs and is forecasted to stay above 35 kcfs for 3 or more days.</w:t>
      </w:r>
      <w:r w:rsidRPr="00D1787B">
        <w:rPr>
          <w:sz w:val="24"/>
          <w:szCs w:val="24"/>
        </w:rPr>
        <w:t xml:space="preserve"> Continue to open and close the </w:t>
      </w:r>
      <w:proofErr w:type="spellStart"/>
      <w:r>
        <w:rPr>
          <w:sz w:val="24"/>
          <w:szCs w:val="24"/>
        </w:rPr>
        <w:t>A</w:t>
      </w:r>
      <w:r w:rsidRPr="00D1787B">
        <w:rPr>
          <w:sz w:val="24"/>
          <w:szCs w:val="24"/>
        </w:rPr>
        <w:t>SW</w:t>
      </w:r>
      <w:proofErr w:type="spellEnd"/>
      <w:r w:rsidRPr="00D1787B">
        <w:rPr>
          <w:sz w:val="24"/>
          <w:szCs w:val="24"/>
        </w:rPr>
        <w:t xml:space="preserve"> according to these criteria </w:t>
      </w:r>
      <w:r>
        <w:rPr>
          <w:sz w:val="24"/>
          <w:szCs w:val="24"/>
        </w:rPr>
        <w:t xml:space="preserve">for the </w:t>
      </w:r>
      <w:r w:rsidR="005B7F37">
        <w:rPr>
          <w:sz w:val="24"/>
          <w:szCs w:val="24"/>
        </w:rPr>
        <w:t>remainder</w:t>
      </w:r>
      <w:r>
        <w:rPr>
          <w:sz w:val="24"/>
          <w:szCs w:val="24"/>
        </w:rPr>
        <w:t xml:space="preserve"> of the </w:t>
      </w:r>
      <w:r w:rsidRPr="00D1787B">
        <w:rPr>
          <w:sz w:val="24"/>
          <w:szCs w:val="24"/>
        </w:rPr>
        <w:t>summer spill</w:t>
      </w:r>
      <w:r>
        <w:rPr>
          <w:sz w:val="24"/>
          <w:szCs w:val="24"/>
        </w:rPr>
        <w:t xml:space="preserve"> season</w:t>
      </w:r>
      <w:r w:rsidRPr="00D1787B">
        <w:rPr>
          <w:sz w:val="24"/>
          <w:szCs w:val="24"/>
        </w:rPr>
        <w:t>.</w:t>
      </w:r>
    </w:p>
    <w:p w14:paraId="7ED8C618" w14:textId="30B43B63" w:rsidR="00F713B5" w:rsidRPr="0074163D" w:rsidRDefault="00F713B5" w:rsidP="00BF61CB">
      <w:pPr>
        <w:numPr>
          <w:ilvl w:val="3"/>
          <w:numId w:val="15"/>
        </w:numPr>
        <w:suppressAutoHyphens/>
        <w:rPr>
          <w:b/>
          <w:sz w:val="24"/>
          <w:szCs w:val="24"/>
        </w:rPr>
      </w:pPr>
      <w:r>
        <w:rPr>
          <w:b/>
          <w:sz w:val="24"/>
          <w:szCs w:val="24"/>
        </w:rPr>
        <w:t xml:space="preserve">Avian Predation Management. </w:t>
      </w:r>
      <w:r w:rsidRPr="0074163D">
        <w:rPr>
          <w:sz w:val="24"/>
          <w:szCs w:val="24"/>
        </w:rPr>
        <w:t xml:space="preserve">Operate in accordance with </w:t>
      </w:r>
      <w:r w:rsidRPr="0074163D">
        <w:rPr>
          <w:i/>
          <w:sz w:val="24"/>
          <w:szCs w:val="24"/>
        </w:rPr>
        <w:t>Predation Monitoring and Deterrence Action Plans</w:t>
      </w:r>
      <w:r w:rsidRPr="0074163D">
        <w:rPr>
          <w:sz w:val="24"/>
          <w:szCs w:val="24"/>
        </w:rPr>
        <w:t xml:space="preserve"> for </w:t>
      </w:r>
      <w:r>
        <w:rPr>
          <w:sz w:val="24"/>
          <w:szCs w:val="24"/>
        </w:rPr>
        <w:t>Little Goose</w:t>
      </w:r>
      <w:r w:rsidRPr="0074163D">
        <w:rPr>
          <w:sz w:val="24"/>
          <w:szCs w:val="24"/>
        </w:rPr>
        <w:t xml:space="preserve"> in </w:t>
      </w:r>
      <w:r w:rsidRPr="0074163D">
        <w:rPr>
          <w:b/>
          <w:sz w:val="24"/>
          <w:szCs w:val="24"/>
        </w:rPr>
        <w:t>Appendix L</w:t>
      </w:r>
      <w:r w:rsidRPr="0074163D">
        <w:rPr>
          <w:sz w:val="24"/>
          <w:szCs w:val="24"/>
        </w:rPr>
        <w:t xml:space="preserve"> </w:t>
      </w:r>
      <w:r w:rsidR="00EB66F7">
        <w:rPr>
          <w:sz w:val="24"/>
          <w:szCs w:val="24"/>
        </w:rPr>
        <w:t>(</w:t>
      </w:r>
      <w:r w:rsidRPr="0074163D">
        <w:rPr>
          <w:sz w:val="24"/>
          <w:szCs w:val="24"/>
        </w:rPr>
        <w:t xml:space="preserve">Table </w:t>
      </w:r>
      <w:r w:rsidR="00BF61CB">
        <w:rPr>
          <w:sz w:val="24"/>
          <w:szCs w:val="24"/>
        </w:rPr>
        <w:t>2</w:t>
      </w:r>
      <w:r w:rsidRPr="0074163D">
        <w:rPr>
          <w:sz w:val="24"/>
          <w:szCs w:val="24"/>
        </w:rPr>
        <w:t xml:space="preserve"> and section </w:t>
      </w:r>
      <w:r w:rsidR="00BF61CB">
        <w:rPr>
          <w:sz w:val="24"/>
          <w:szCs w:val="24"/>
        </w:rPr>
        <w:t>9</w:t>
      </w:r>
      <w:r w:rsidR="00EB66F7">
        <w:rPr>
          <w:sz w:val="24"/>
          <w:szCs w:val="24"/>
        </w:rPr>
        <w:t>)</w:t>
      </w:r>
      <w:r w:rsidRPr="0074163D">
        <w:rPr>
          <w:sz w:val="24"/>
          <w:szCs w:val="24"/>
        </w:rPr>
        <w:t>.</w:t>
      </w:r>
      <w:r>
        <w:rPr>
          <w:sz w:val="24"/>
          <w:szCs w:val="24"/>
        </w:rPr>
        <w:t xml:space="preserve"> Monitor b</w:t>
      </w:r>
      <w:r w:rsidRPr="0074163D">
        <w:rPr>
          <w:sz w:val="24"/>
          <w:szCs w:val="24"/>
        </w:rPr>
        <w:t xml:space="preserve">ird wires and other avian deterrent devices </w:t>
      </w:r>
      <w:r>
        <w:rPr>
          <w:sz w:val="24"/>
          <w:szCs w:val="24"/>
        </w:rPr>
        <w:t>to ensure good condition and replace</w:t>
      </w:r>
      <w:r w:rsidRPr="0074163D">
        <w:rPr>
          <w:sz w:val="24"/>
          <w:szCs w:val="24"/>
        </w:rPr>
        <w:t xml:space="preserve"> any broken wires or devices as soon as possible.</w:t>
      </w:r>
      <w:r>
        <w:rPr>
          <w:b/>
          <w:sz w:val="24"/>
          <w:szCs w:val="24"/>
        </w:rPr>
        <w:t xml:space="preserve"> </w:t>
      </w:r>
      <w:r>
        <w:rPr>
          <w:sz w:val="24"/>
          <w:szCs w:val="24"/>
        </w:rPr>
        <w:t>Implement h</w:t>
      </w:r>
      <w:r w:rsidRPr="0074163D">
        <w:rPr>
          <w:sz w:val="24"/>
          <w:szCs w:val="24"/>
        </w:rPr>
        <w:t>arassment program to deter avian predation in areas actively used by birds and not covered by bird wires or other devices.</w:t>
      </w:r>
      <w:r>
        <w:rPr>
          <w:b/>
          <w:sz w:val="24"/>
          <w:szCs w:val="24"/>
        </w:rPr>
        <w:t xml:space="preserve"> </w:t>
      </w:r>
      <w:r>
        <w:rPr>
          <w:sz w:val="24"/>
          <w:szCs w:val="24"/>
        </w:rPr>
        <w:t>R</w:t>
      </w:r>
      <w:r w:rsidRPr="0074163D">
        <w:rPr>
          <w:sz w:val="24"/>
          <w:szCs w:val="24"/>
        </w:rPr>
        <w:t xml:space="preserve">outinely monitor project areas to determine areas of active avian predation and, if possible, adjust the harassment program to cover these areas or install bird wires or other deterrents to discourage avian predation. </w:t>
      </w:r>
    </w:p>
    <w:p w14:paraId="2DD17286" w14:textId="6D413F76" w:rsidR="00264925" w:rsidRPr="007B4617" w:rsidRDefault="00264925" w:rsidP="00264925">
      <w:pPr>
        <w:pStyle w:val="FPP2"/>
      </w:pPr>
      <w:bookmarkStart w:id="155" w:name="_Ref91695697"/>
      <w:bookmarkStart w:id="156" w:name="_Toc158108899"/>
      <w:r>
        <w:t xml:space="preserve">Operating Criteria - </w:t>
      </w:r>
      <w:r w:rsidRPr="007B4617">
        <w:t>Adult Fish Facilities.</w:t>
      </w:r>
      <w:bookmarkEnd w:id="155"/>
      <w:bookmarkEnd w:id="156"/>
      <w:r w:rsidR="00016F5B">
        <w:t xml:space="preserve"> </w:t>
      </w:r>
    </w:p>
    <w:p w14:paraId="315A30D9" w14:textId="3F8977F8" w:rsidR="00DA55A2" w:rsidRPr="00C51067" w:rsidRDefault="00070647" w:rsidP="00264925">
      <w:pPr>
        <w:pStyle w:val="FPP3"/>
        <w:rPr>
          <w:b/>
          <w:u w:val="single"/>
        </w:rPr>
      </w:pPr>
      <w:r w:rsidRPr="00C51067">
        <w:rPr>
          <w:b/>
          <w:u w:val="single"/>
        </w:rPr>
        <w:t xml:space="preserve">Adult Facilities - </w:t>
      </w:r>
      <w:r w:rsidR="00264925" w:rsidRPr="00C51067">
        <w:rPr>
          <w:b/>
          <w:u w:val="single"/>
        </w:rPr>
        <w:t>Winter Maintenance</w:t>
      </w:r>
      <w:r w:rsidR="00C51067" w:rsidRPr="00C51067">
        <w:rPr>
          <w:b/>
          <w:u w:val="single"/>
        </w:rPr>
        <w:t xml:space="preserve"> Period</w:t>
      </w:r>
      <w:r w:rsidR="00264925" w:rsidRPr="00C51067">
        <w:rPr>
          <w:b/>
          <w:u w:val="single"/>
        </w:rPr>
        <w:t xml:space="preserve"> (January 1</w:t>
      </w:r>
      <w:r w:rsidRPr="00C51067">
        <w:rPr>
          <w:b/>
          <w:u w:val="single"/>
        </w:rPr>
        <w:t xml:space="preserve"> </w:t>
      </w:r>
      <w:r w:rsidR="00264925" w:rsidRPr="00C51067">
        <w:rPr>
          <w:b/>
          <w:u w:val="single"/>
        </w:rPr>
        <w:t>–</w:t>
      </w:r>
      <w:r w:rsidRPr="00C51067">
        <w:rPr>
          <w:b/>
          <w:u w:val="single"/>
        </w:rPr>
        <w:t xml:space="preserve"> </w:t>
      </w:r>
      <w:r w:rsidR="00264925" w:rsidRPr="00C51067">
        <w:rPr>
          <w:b/>
          <w:u w:val="single"/>
        </w:rPr>
        <w:t>end of February).</w:t>
      </w:r>
      <w:r w:rsidR="00264925" w:rsidRPr="00C51067">
        <w:rPr>
          <w:u w:val="single"/>
        </w:rPr>
        <w:t xml:space="preserve"> </w:t>
      </w:r>
    </w:p>
    <w:p w14:paraId="7D33AF98" w14:textId="30FC6F24" w:rsidR="00264925" w:rsidRPr="007B4617" w:rsidRDefault="00264925" w:rsidP="003E7677">
      <w:pPr>
        <w:numPr>
          <w:ilvl w:val="3"/>
          <w:numId w:val="15"/>
        </w:numPr>
        <w:suppressAutoHyphens/>
        <w:rPr>
          <w:sz w:val="24"/>
          <w:szCs w:val="24"/>
        </w:rPr>
      </w:pPr>
      <w:r w:rsidRPr="007B4617">
        <w:rPr>
          <w:sz w:val="24"/>
          <w:szCs w:val="24"/>
        </w:rPr>
        <w:t xml:space="preserve">Inspect all staff </w:t>
      </w:r>
      <w:r>
        <w:rPr>
          <w:sz w:val="24"/>
          <w:szCs w:val="24"/>
        </w:rPr>
        <w:t>gauge</w:t>
      </w:r>
      <w:r w:rsidRPr="007B4617">
        <w:rPr>
          <w:sz w:val="24"/>
          <w:szCs w:val="24"/>
        </w:rPr>
        <w:t>s and water level indicators</w:t>
      </w:r>
      <w:r w:rsidR="00C80BA4">
        <w:rPr>
          <w:sz w:val="24"/>
          <w:szCs w:val="24"/>
        </w:rPr>
        <w:t>. R</w:t>
      </w:r>
      <w:r w:rsidRPr="007B4617">
        <w:rPr>
          <w:sz w:val="24"/>
          <w:szCs w:val="24"/>
        </w:rPr>
        <w:t>epair and/or clean as necessary.</w:t>
      </w:r>
      <w:r w:rsidR="00C80BA4">
        <w:rPr>
          <w:sz w:val="24"/>
          <w:szCs w:val="24"/>
        </w:rPr>
        <w:t xml:space="preserve"> </w:t>
      </w:r>
      <w:r w:rsidR="00C80BA4" w:rsidRPr="00543736">
        <w:rPr>
          <w:sz w:val="24"/>
          <w:szCs w:val="24"/>
        </w:rPr>
        <w:t>Calibrate all water level measuring devices as necessary for proper facility operations.</w:t>
      </w:r>
    </w:p>
    <w:p w14:paraId="42E46151" w14:textId="2FB57C83" w:rsidR="00264925" w:rsidRDefault="00264925" w:rsidP="003E7677">
      <w:pPr>
        <w:numPr>
          <w:ilvl w:val="3"/>
          <w:numId w:val="15"/>
        </w:numPr>
        <w:suppressAutoHyphens/>
        <w:rPr>
          <w:sz w:val="24"/>
          <w:szCs w:val="24"/>
        </w:rPr>
      </w:pPr>
      <w:r w:rsidRPr="007B4617">
        <w:rPr>
          <w:sz w:val="24"/>
          <w:szCs w:val="24"/>
        </w:rPr>
        <w:lastRenderedPageBreak/>
        <w:t xml:space="preserve">Dewater </w:t>
      </w:r>
      <w:r w:rsidRPr="00C242F2">
        <w:rPr>
          <w:sz w:val="24"/>
          <w:szCs w:val="24"/>
        </w:rPr>
        <w:t xml:space="preserve">the ladder and inspect all dewatered sections of fish facilities for projections, debris, or plugged orifices </w:t>
      </w:r>
      <w:r w:rsidR="00E35651">
        <w:rPr>
          <w:sz w:val="24"/>
          <w:szCs w:val="24"/>
        </w:rPr>
        <w:t>that</w:t>
      </w:r>
      <w:r w:rsidRPr="00C242F2">
        <w:rPr>
          <w:sz w:val="24"/>
          <w:szCs w:val="24"/>
        </w:rPr>
        <w:t xml:space="preserve"> could injure fish or impede fish passage.</w:t>
      </w:r>
      <w:r w:rsidR="00016F5B">
        <w:rPr>
          <w:sz w:val="24"/>
          <w:szCs w:val="24"/>
        </w:rPr>
        <w:t xml:space="preserve"> </w:t>
      </w:r>
      <w:r w:rsidRPr="00C242F2">
        <w:rPr>
          <w:sz w:val="24"/>
          <w:szCs w:val="24"/>
        </w:rPr>
        <w:t xml:space="preserve">The ladder exit </w:t>
      </w:r>
      <w:proofErr w:type="spellStart"/>
      <w:r w:rsidRPr="00C242F2">
        <w:rPr>
          <w:sz w:val="24"/>
          <w:szCs w:val="24"/>
        </w:rPr>
        <w:t>trashrack</w:t>
      </w:r>
      <w:proofErr w:type="spellEnd"/>
      <w:r w:rsidRPr="00C242F2">
        <w:rPr>
          <w:sz w:val="24"/>
          <w:szCs w:val="24"/>
        </w:rPr>
        <w:t xml:space="preserve"> must have smooth surfaces where fish pass and must have downstream edges that are adequately rounded or padded.</w:t>
      </w:r>
      <w:r w:rsidR="00016F5B">
        <w:rPr>
          <w:sz w:val="24"/>
          <w:szCs w:val="24"/>
        </w:rPr>
        <w:t xml:space="preserve"> </w:t>
      </w:r>
      <w:r w:rsidRPr="00C242F2">
        <w:rPr>
          <w:sz w:val="24"/>
          <w:szCs w:val="24"/>
        </w:rPr>
        <w:t xml:space="preserve">A spare </w:t>
      </w:r>
      <w:proofErr w:type="spellStart"/>
      <w:r w:rsidRPr="00C242F2">
        <w:rPr>
          <w:sz w:val="24"/>
          <w:szCs w:val="24"/>
        </w:rPr>
        <w:t>trashrack</w:t>
      </w:r>
      <w:proofErr w:type="spellEnd"/>
      <w:r w:rsidRPr="00C242F2">
        <w:rPr>
          <w:sz w:val="24"/>
          <w:szCs w:val="24"/>
        </w:rPr>
        <w:t xml:space="preserve"> should be on hand for use as necessary.</w:t>
      </w:r>
      <w:r w:rsidR="00016F5B">
        <w:rPr>
          <w:sz w:val="24"/>
          <w:szCs w:val="24"/>
        </w:rPr>
        <w:t xml:space="preserve"> </w:t>
      </w:r>
      <w:r w:rsidR="00F032F6">
        <w:rPr>
          <w:sz w:val="24"/>
          <w:szCs w:val="24"/>
        </w:rPr>
        <w:t>Annually i</w:t>
      </w:r>
      <w:r w:rsidRPr="00C242F2">
        <w:rPr>
          <w:sz w:val="24"/>
          <w:szCs w:val="24"/>
        </w:rPr>
        <w:t>nspect all diffuser gratings and chambers and the fallout fence by dewatering or by using divers or video inspection techniques.</w:t>
      </w:r>
      <w:r w:rsidR="00016F5B">
        <w:rPr>
          <w:sz w:val="24"/>
          <w:szCs w:val="24"/>
        </w:rPr>
        <w:t xml:space="preserve"> </w:t>
      </w:r>
      <w:r w:rsidR="00F032F6">
        <w:rPr>
          <w:sz w:val="24"/>
          <w:szCs w:val="24"/>
        </w:rPr>
        <w:t>Dewater and physically inspect a</w:t>
      </w:r>
      <w:r w:rsidRPr="00C242F2">
        <w:rPr>
          <w:sz w:val="24"/>
          <w:szCs w:val="24"/>
        </w:rPr>
        <w:t>ll diffuser gratings and chambers at least every 3 years.</w:t>
      </w:r>
      <w:r w:rsidR="00016F5B">
        <w:rPr>
          <w:sz w:val="24"/>
          <w:szCs w:val="24"/>
        </w:rPr>
        <w:t xml:space="preserve"> </w:t>
      </w:r>
      <w:r w:rsidRPr="00C242F2">
        <w:rPr>
          <w:sz w:val="24"/>
          <w:szCs w:val="24"/>
        </w:rPr>
        <w:t>Repair deficiencies.</w:t>
      </w:r>
    </w:p>
    <w:p w14:paraId="4E762715" w14:textId="3711DA59" w:rsidR="00264925" w:rsidRDefault="00264925" w:rsidP="003E7677">
      <w:pPr>
        <w:numPr>
          <w:ilvl w:val="3"/>
          <w:numId w:val="15"/>
        </w:numPr>
        <w:suppressAutoHyphens/>
        <w:rPr>
          <w:sz w:val="24"/>
          <w:szCs w:val="24"/>
        </w:rPr>
      </w:pPr>
      <w:r w:rsidRPr="00543736">
        <w:rPr>
          <w:sz w:val="24"/>
          <w:szCs w:val="24"/>
        </w:rPr>
        <w:t>Inspect for and clean debris from the fish ladder exit.</w:t>
      </w:r>
      <w:r w:rsidR="00016F5B">
        <w:rPr>
          <w:sz w:val="24"/>
          <w:szCs w:val="24"/>
        </w:rPr>
        <w:t xml:space="preserve"> </w:t>
      </w:r>
      <w:r w:rsidR="00F032F6">
        <w:rPr>
          <w:sz w:val="24"/>
          <w:szCs w:val="24"/>
        </w:rPr>
        <w:t>Ensure t</w:t>
      </w:r>
      <w:r w:rsidRPr="00543736">
        <w:rPr>
          <w:sz w:val="24"/>
          <w:szCs w:val="24"/>
        </w:rPr>
        <w:t xml:space="preserve">he </w:t>
      </w:r>
      <w:proofErr w:type="spellStart"/>
      <w:r w:rsidRPr="00543736">
        <w:rPr>
          <w:sz w:val="24"/>
          <w:szCs w:val="24"/>
        </w:rPr>
        <w:t>trashrack</w:t>
      </w:r>
      <w:proofErr w:type="spellEnd"/>
      <w:r w:rsidRPr="00543736">
        <w:rPr>
          <w:sz w:val="24"/>
          <w:szCs w:val="24"/>
        </w:rPr>
        <w:t xml:space="preserve"> and picketed leads </w:t>
      </w:r>
      <w:r w:rsidR="00F032F6">
        <w:rPr>
          <w:sz w:val="24"/>
          <w:szCs w:val="24"/>
        </w:rPr>
        <w:t>are</w:t>
      </w:r>
      <w:r w:rsidRPr="00543736">
        <w:rPr>
          <w:sz w:val="24"/>
          <w:szCs w:val="24"/>
        </w:rPr>
        <w:t xml:space="preserve"> clean and installed correctly.</w:t>
      </w:r>
    </w:p>
    <w:p w14:paraId="3FFE9C41" w14:textId="5F408BC5" w:rsidR="00264925" w:rsidRDefault="00264925" w:rsidP="003E7677">
      <w:pPr>
        <w:numPr>
          <w:ilvl w:val="3"/>
          <w:numId w:val="15"/>
        </w:numPr>
        <w:suppressAutoHyphens/>
        <w:rPr>
          <w:sz w:val="24"/>
          <w:szCs w:val="24"/>
        </w:rPr>
      </w:pPr>
      <w:r w:rsidRPr="00543736">
        <w:rPr>
          <w:sz w:val="24"/>
          <w:szCs w:val="24"/>
        </w:rPr>
        <w:t>Inspect all spill gates and ensure they are operable.</w:t>
      </w:r>
    </w:p>
    <w:p w14:paraId="25BD4B06" w14:textId="7A1C0071" w:rsidR="00264925" w:rsidRDefault="00C80BA4" w:rsidP="003E7677">
      <w:pPr>
        <w:numPr>
          <w:ilvl w:val="3"/>
          <w:numId w:val="15"/>
        </w:numPr>
        <w:suppressAutoHyphens/>
        <w:rPr>
          <w:sz w:val="24"/>
          <w:szCs w:val="24"/>
        </w:rPr>
      </w:pPr>
      <w:r>
        <w:rPr>
          <w:sz w:val="24"/>
          <w:szCs w:val="24"/>
        </w:rPr>
        <w:t>Maintain f</w:t>
      </w:r>
      <w:r w:rsidR="00264925" w:rsidRPr="00543736">
        <w:rPr>
          <w:sz w:val="24"/>
          <w:szCs w:val="24"/>
        </w:rPr>
        <w:t>ish pumps ready for operation.</w:t>
      </w:r>
    </w:p>
    <w:p w14:paraId="69F3DDC0" w14:textId="77777777" w:rsidR="00264925" w:rsidRDefault="00264925" w:rsidP="003E7677">
      <w:pPr>
        <w:numPr>
          <w:ilvl w:val="3"/>
          <w:numId w:val="15"/>
        </w:numPr>
        <w:suppressAutoHyphens/>
        <w:rPr>
          <w:sz w:val="24"/>
          <w:szCs w:val="24"/>
        </w:rPr>
      </w:pPr>
      <w:r w:rsidRPr="00543736">
        <w:rPr>
          <w:sz w:val="24"/>
          <w:szCs w:val="24"/>
        </w:rPr>
        <w:t>Inspect ladder netting and repair prior to fish passage season.</w:t>
      </w:r>
    </w:p>
    <w:p w14:paraId="4B8EEDE9" w14:textId="17CC35A5" w:rsidR="00264925" w:rsidRPr="00C51067" w:rsidRDefault="00C51067" w:rsidP="00264925">
      <w:pPr>
        <w:pStyle w:val="FPP3"/>
        <w:rPr>
          <w:b/>
          <w:u w:val="single"/>
        </w:rPr>
      </w:pPr>
      <w:r w:rsidRPr="00C51067">
        <w:rPr>
          <w:b/>
          <w:u w:val="single"/>
        </w:rPr>
        <w:t xml:space="preserve">Adult Facilities – Adult </w:t>
      </w:r>
      <w:r w:rsidR="00264925" w:rsidRPr="00C51067">
        <w:rPr>
          <w:b/>
          <w:u w:val="single"/>
        </w:rPr>
        <w:t>Fish Passage Season (March 1 – December 31).</w:t>
      </w:r>
      <w:r w:rsidR="00016F5B" w:rsidRPr="00C51067">
        <w:rPr>
          <w:b/>
          <w:u w:val="single"/>
        </w:rPr>
        <w:t xml:space="preserve"> </w:t>
      </w:r>
    </w:p>
    <w:p w14:paraId="4549D158" w14:textId="75684322" w:rsidR="00264925" w:rsidRPr="007166AE" w:rsidRDefault="00264925" w:rsidP="00264925">
      <w:pPr>
        <w:suppressAutoHyphens/>
        <w:rPr>
          <w:sz w:val="24"/>
          <w:szCs w:val="24"/>
        </w:rPr>
      </w:pPr>
      <w:r w:rsidRPr="002E4307">
        <w:rPr>
          <w:b/>
          <w:i/>
          <w:sz w:val="24"/>
          <w:szCs w:val="24"/>
        </w:rPr>
        <w:t>Note</w:t>
      </w:r>
      <w:r w:rsidRPr="0028019A">
        <w:rPr>
          <w:b/>
          <w:sz w:val="24"/>
          <w:szCs w:val="24"/>
        </w:rPr>
        <w:t>:</w:t>
      </w:r>
      <w:r w:rsidR="00016F5B">
        <w:rPr>
          <w:sz w:val="24"/>
          <w:szCs w:val="24"/>
        </w:rPr>
        <w:t xml:space="preserve"> </w:t>
      </w:r>
      <w:r w:rsidR="007166AE">
        <w:rPr>
          <w:sz w:val="24"/>
          <w:szCs w:val="24"/>
        </w:rPr>
        <w:t xml:space="preserve">The </w:t>
      </w:r>
      <w:r w:rsidRPr="0028019A">
        <w:rPr>
          <w:sz w:val="24"/>
          <w:szCs w:val="24"/>
        </w:rPr>
        <w:t xml:space="preserve">Lower Monumental </w:t>
      </w:r>
      <w:r w:rsidR="007166AE">
        <w:rPr>
          <w:sz w:val="24"/>
          <w:szCs w:val="24"/>
        </w:rPr>
        <w:t>forebay</w:t>
      </w:r>
      <w:r w:rsidRPr="0028019A">
        <w:rPr>
          <w:sz w:val="24"/>
          <w:szCs w:val="24"/>
        </w:rPr>
        <w:t xml:space="preserve"> may be operated </w:t>
      </w:r>
      <w:r>
        <w:rPr>
          <w:sz w:val="24"/>
          <w:szCs w:val="24"/>
        </w:rPr>
        <w:t xml:space="preserve">within </w:t>
      </w:r>
      <w:r w:rsidR="00B73544">
        <w:rPr>
          <w:sz w:val="24"/>
          <w:szCs w:val="24"/>
        </w:rPr>
        <w:t>the Minimum Operating Pool (</w:t>
      </w:r>
      <w:r w:rsidRPr="0028019A">
        <w:rPr>
          <w:sz w:val="24"/>
          <w:szCs w:val="24"/>
        </w:rPr>
        <w:t>MOP</w:t>
      </w:r>
      <w:r>
        <w:rPr>
          <w:sz w:val="24"/>
          <w:szCs w:val="24"/>
        </w:rPr>
        <w:t>)</w:t>
      </w:r>
      <w:r w:rsidRPr="0028019A">
        <w:rPr>
          <w:sz w:val="24"/>
          <w:szCs w:val="24"/>
        </w:rPr>
        <w:t xml:space="preserve"> as part of the Corps' efforts to improve migration conditions for juvenile salmonids.</w:t>
      </w:r>
      <w:r w:rsidR="00016F5B">
        <w:rPr>
          <w:sz w:val="24"/>
          <w:szCs w:val="24"/>
        </w:rPr>
        <w:t xml:space="preserve"> </w:t>
      </w:r>
      <w:r w:rsidRPr="0028019A">
        <w:rPr>
          <w:sz w:val="24"/>
          <w:szCs w:val="24"/>
        </w:rPr>
        <w:t>This may result in some of the Little Goose adult fishway entrances bottoming out on their sills prior to reaching criteria depths.</w:t>
      </w:r>
      <w:r w:rsidR="00016F5B">
        <w:rPr>
          <w:sz w:val="24"/>
          <w:szCs w:val="24"/>
        </w:rPr>
        <w:t xml:space="preserve"> </w:t>
      </w:r>
      <w:r w:rsidRPr="0028019A">
        <w:rPr>
          <w:sz w:val="24"/>
          <w:szCs w:val="24"/>
        </w:rPr>
        <w:t>Continuous operation at MOP may also result in increased pumping head on the auxiliary water supply pum</w:t>
      </w:r>
      <w:r w:rsidRPr="007166AE">
        <w:rPr>
          <w:sz w:val="24"/>
          <w:szCs w:val="24"/>
        </w:rPr>
        <w:t>ps, decreasing the amount of water pumped.</w:t>
      </w:r>
    </w:p>
    <w:p w14:paraId="3E144E47" w14:textId="77777777" w:rsidR="00A14213" w:rsidRDefault="00A14213" w:rsidP="00A14213">
      <w:pPr>
        <w:numPr>
          <w:ilvl w:val="3"/>
          <w:numId w:val="15"/>
        </w:numPr>
        <w:suppressAutoHyphens/>
        <w:rPr>
          <w:sz w:val="24"/>
          <w:szCs w:val="24"/>
        </w:rPr>
      </w:pPr>
      <w:r>
        <w:rPr>
          <w:sz w:val="24"/>
          <w:szCs w:val="24"/>
        </w:rPr>
        <w:t>Maintain a</w:t>
      </w:r>
      <w:r w:rsidRPr="00543736">
        <w:rPr>
          <w:sz w:val="24"/>
          <w:szCs w:val="24"/>
        </w:rPr>
        <w:t xml:space="preserve">ll staff </w:t>
      </w:r>
      <w:r>
        <w:rPr>
          <w:sz w:val="24"/>
          <w:szCs w:val="24"/>
        </w:rPr>
        <w:t>gauge</w:t>
      </w:r>
      <w:r w:rsidRPr="00543736">
        <w:rPr>
          <w:sz w:val="24"/>
          <w:szCs w:val="24"/>
        </w:rPr>
        <w:t xml:space="preserve">s </w:t>
      </w:r>
      <w:r>
        <w:rPr>
          <w:sz w:val="24"/>
          <w:szCs w:val="24"/>
        </w:rPr>
        <w:t>in</w:t>
      </w:r>
      <w:r w:rsidRPr="00543736">
        <w:rPr>
          <w:sz w:val="24"/>
          <w:szCs w:val="24"/>
        </w:rPr>
        <w:t xml:space="preserve"> readable</w:t>
      </w:r>
      <w:r>
        <w:rPr>
          <w:sz w:val="24"/>
          <w:szCs w:val="24"/>
        </w:rPr>
        <w:t xml:space="preserve"> condition</w:t>
      </w:r>
      <w:r w:rsidRPr="00543736">
        <w:rPr>
          <w:sz w:val="24"/>
          <w:szCs w:val="24"/>
        </w:rPr>
        <w:t xml:space="preserve"> at all water levels encountered during the fish passage period.</w:t>
      </w:r>
      <w:r>
        <w:rPr>
          <w:sz w:val="24"/>
          <w:szCs w:val="24"/>
        </w:rPr>
        <w:t xml:space="preserve"> </w:t>
      </w:r>
      <w:r w:rsidRPr="00543736">
        <w:rPr>
          <w:sz w:val="24"/>
          <w:szCs w:val="24"/>
        </w:rPr>
        <w:t>Repair or clean as necessary.</w:t>
      </w:r>
    </w:p>
    <w:p w14:paraId="3BF104AC" w14:textId="700D98EC" w:rsidR="00264925" w:rsidRPr="007166AE" w:rsidRDefault="007166AE" w:rsidP="003E7677">
      <w:pPr>
        <w:numPr>
          <w:ilvl w:val="3"/>
          <w:numId w:val="15"/>
        </w:numPr>
        <w:suppressAutoHyphens/>
        <w:rPr>
          <w:sz w:val="24"/>
          <w:szCs w:val="24"/>
        </w:rPr>
      </w:pPr>
      <w:r w:rsidRPr="007166AE">
        <w:rPr>
          <w:sz w:val="24"/>
          <w:szCs w:val="24"/>
        </w:rPr>
        <w:t>Maintain water depth over fishway ladder weirs in the range of 1.0</w:t>
      </w:r>
      <w:r w:rsidR="00A14213">
        <w:rPr>
          <w:sz w:val="24"/>
          <w:szCs w:val="24"/>
        </w:rPr>
        <w:t>’</w:t>
      </w:r>
      <w:r w:rsidRPr="007166AE">
        <w:rPr>
          <w:sz w:val="24"/>
          <w:szCs w:val="24"/>
        </w:rPr>
        <w:t>–1.3</w:t>
      </w:r>
      <w:r w:rsidR="00A14213">
        <w:rPr>
          <w:sz w:val="24"/>
          <w:szCs w:val="24"/>
        </w:rPr>
        <w:t>’</w:t>
      </w:r>
      <w:r w:rsidRPr="007166AE">
        <w:rPr>
          <w:sz w:val="24"/>
          <w:szCs w:val="24"/>
        </w:rPr>
        <w:t>.</w:t>
      </w:r>
    </w:p>
    <w:p w14:paraId="7B1BC975" w14:textId="4A5811A0" w:rsidR="007166AE" w:rsidRDefault="007166AE" w:rsidP="003E7677">
      <w:pPr>
        <w:numPr>
          <w:ilvl w:val="3"/>
          <w:numId w:val="15"/>
        </w:numPr>
        <w:suppressAutoHyphens/>
        <w:rPr>
          <w:sz w:val="24"/>
          <w:szCs w:val="24"/>
        </w:rPr>
      </w:pPr>
      <w:r w:rsidRPr="007166AE">
        <w:rPr>
          <w:sz w:val="24"/>
          <w:szCs w:val="24"/>
        </w:rPr>
        <w:t>Maintain head on all fishway entrances in the range of 1</w:t>
      </w:r>
      <w:r w:rsidR="00A14213">
        <w:rPr>
          <w:sz w:val="24"/>
          <w:szCs w:val="24"/>
        </w:rPr>
        <w:t>’</w:t>
      </w:r>
      <w:r w:rsidRPr="007166AE">
        <w:rPr>
          <w:sz w:val="24"/>
          <w:szCs w:val="24"/>
        </w:rPr>
        <w:t xml:space="preserve"> to 2</w:t>
      </w:r>
      <w:r w:rsidR="00A14213">
        <w:rPr>
          <w:sz w:val="24"/>
          <w:szCs w:val="24"/>
        </w:rPr>
        <w:t>’</w:t>
      </w:r>
      <w:r w:rsidRPr="007166AE">
        <w:rPr>
          <w:sz w:val="24"/>
          <w:szCs w:val="24"/>
        </w:rPr>
        <w:t>.</w:t>
      </w:r>
    </w:p>
    <w:p w14:paraId="1BDEEE1C" w14:textId="666B1A29" w:rsidR="00F032F6" w:rsidRPr="007166AE" w:rsidRDefault="00F032F6" w:rsidP="003E7677">
      <w:pPr>
        <w:numPr>
          <w:ilvl w:val="3"/>
          <w:numId w:val="15"/>
        </w:numPr>
        <w:suppressAutoHyphens/>
        <w:rPr>
          <w:sz w:val="24"/>
          <w:szCs w:val="24"/>
        </w:rPr>
      </w:pPr>
      <w:r>
        <w:rPr>
          <w:sz w:val="24"/>
          <w:szCs w:val="24"/>
        </w:rPr>
        <w:t xml:space="preserve">Ensure </w:t>
      </w:r>
      <w:r w:rsidRPr="007166AE">
        <w:rPr>
          <w:sz w:val="24"/>
          <w:szCs w:val="24"/>
        </w:rPr>
        <w:t>trashracks and picketed leads</w:t>
      </w:r>
      <w:r>
        <w:rPr>
          <w:sz w:val="24"/>
          <w:szCs w:val="24"/>
        </w:rPr>
        <w:t xml:space="preserve"> are installed correctly</w:t>
      </w:r>
      <w:r w:rsidRPr="007166AE">
        <w:rPr>
          <w:sz w:val="24"/>
          <w:szCs w:val="24"/>
        </w:rPr>
        <w:t>. Maximum head on ladder exit is 0.5’. Maximum head on picketed leads is 0.3</w:t>
      </w:r>
      <w:r>
        <w:rPr>
          <w:sz w:val="24"/>
          <w:szCs w:val="24"/>
        </w:rPr>
        <w:t>’</w:t>
      </w:r>
      <w:r w:rsidRPr="007166AE">
        <w:rPr>
          <w:sz w:val="24"/>
          <w:szCs w:val="24"/>
        </w:rPr>
        <w:t>.</w:t>
      </w:r>
    </w:p>
    <w:p w14:paraId="4576BB28" w14:textId="009D6D25" w:rsidR="00264925" w:rsidRDefault="00264925" w:rsidP="00F032F6">
      <w:pPr>
        <w:keepNext/>
        <w:numPr>
          <w:ilvl w:val="3"/>
          <w:numId w:val="15"/>
        </w:numPr>
        <w:suppressAutoHyphens/>
        <w:spacing w:after="120"/>
        <w:rPr>
          <w:sz w:val="24"/>
          <w:szCs w:val="24"/>
        </w:rPr>
      </w:pPr>
      <w:r w:rsidRPr="00543736">
        <w:rPr>
          <w:b/>
          <w:sz w:val="24"/>
          <w:szCs w:val="24"/>
        </w:rPr>
        <w:t>North Shore Entrances (</w:t>
      </w:r>
      <w:r w:rsidR="00DA55A2">
        <w:rPr>
          <w:b/>
          <w:sz w:val="24"/>
          <w:szCs w:val="24"/>
        </w:rPr>
        <w:t>NSE-1</w:t>
      </w:r>
      <w:r w:rsidRPr="00543736">
        <w:rPr>
          <w:b/>
          <w:sz w:val="24"/>
          <w:szCs w:val="24"/>
        </w:rPr>
        <w:t>&amp;2).</w:t>
      </w:r>
      <w:r w:rsidR="00016F5B">
        <w:rPr>
          <w:b/>
          <w:sz w:val="24"/>
          <w:szCs w:val="24"/>
        </w:rPr>
        <w:t xml:space="preserve"> </w:t>
      </w:r>
    </w:p>
    <w:p w14:paraId="76F6B9F5" w14:textId="77777777" w:rsidR="00264925" w:rsidRDefault="00264925" w:rsidP="00F032F6">
      <w:pPr>
        <w:numPr>
          <w:ilvl w:val="6"/>
          <w:numId w:val="15"/>
        </w:numPr>
        <w:suppressAutoHyphens/>
        <w:spacing w:after="120"/>
        <w:rPr>
          <w:sz w:val="24"/>
          <w:szCs w:val="24"/>
        </w:rPr>
      </w:pPr>
      <w:r w:rsidRPr="00543736">
        <w:rPr>
          <w:sz w:val="24"/>
          <w:szCs w:val="24"/>
        </w:rPr>
        <w:t>Operate both downstream gates.</w:t>
      </w:r>
    </w:p>
    <w:p w14:paraId="2D3ACE01" w14:textId="6CBA9C18" w:rsidR="007166AE" w:rsidRDefault="007166AE"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529</w:t>
      </w:r>
      <w:r w:rsidR="00A14213">
        <w:rPr>
          <w:sz w:val="24"/>
          <w:szCs w:val="24"/>
        </w:rPr>
        <w:t>’</w:t>
      </w:r>
      <w:r w:rsidRPr="00543736">
        <w:rPr>
          <w:sz w:val="24"/>
          <w:szCs w:val="24"/>
        </w:rPr>
        <w:t>.</w:t>
      </w:r>
    </w:p>
    <w:p w14:paraId="7248D055" w14:textId="48549859" w:rsidR="00264925" w:rsidRDefault="00264925" w:rsidP="003E7677">
      <w:pPr>
        <w:numPr>
          <w:ilvl w:val="6"/>
          <w:numId w:val="15"/>
        </w:numPr>
        <w:suppressAutoHyphens/>
        <w:rPr>
          <w:sz w:val="24"/>
          <w:szCs w:val="24"/>
        </w:rPr>
      </w:pPr>
      <w:r w:rsidRPr="00543736">
        <w:rPr>
          <w:sz w:val="24"/>
          <w:szCs w:val="24"/>
        </w:rPr>
        <w:t>Weir depth</w:t>
      </w:r>
      <w:r w:rsidR="007166AE">
        <w:rPr>
          <w:sz w:val="24"/>
          <w:szCs w:val="24"/>
        </w:rPr>
        <w:t xml:space="preserve"> ≥ </w:t>
      </w:r>
      <w:r w:rsidRPr="00543736">
        <w:rPr>
          <w:sz w:val="24"/>
          <w:szCs w:val="24"/>
        </w:rPr>
        <w:t>6</w:t>
      </w:r>
      <w:r w:rsidR="00A14213">
        <w:rPr>
          <w:sz w:val="24"/>
          <w:szCs w:val="24"/>
        </w:rPr>
        <w:t>’</w:t>
      </w:r>
      <w:r w:rsidRPr="00543736">
        <w:rPr>
          <w:sz w:val="24"/>
          <w:szCs w:val="24"/>
        </w:rPr>
        <w:t xml:space="preserve"> below tailwater.</w:t>
      </w:r>
    </w:p>
    <w:p w14:paraId="6E6D2F1B" w14:textId="15C82969" w:rsidR="00264925" w:rsidRDefault="00264925" w:rsidP="00F032F6">
      <w:pPr>
        <w:keepNext/>
        <w:numPr>
          <w:ilvl w:val="3"/>
          <w:numId w:val="15"/>
        </w:numPr>
        <w:suppressAutoHyphens/>
        <w:spacing w:after="120"/>
        <w:rPr>
          <w:sz w:val="24"/>
          <w:szCs w:val="24"/>
        </w:rPr>
      </w:pPr>
      <w:r w:rsidRPr="00543736">
        <w:rPr>
          <w:b/>
          <w:sz w:val="24"/>
          <w:szCs w:val="24"/>
        </w:rPr>
        <w:t>North Powerhouse Entrances (</w:t>
      </w:r>
      <w:r w:rsidR="00DA55A2">
        <w:rPr>
          <w:b/>
          <w:sz w:val="24"/>
          <w:szCs w:val="24"/>
        </w:rPr>
        <w:t>NPE-1</w:t>
      </w:r>
      <w:r w:rsidRPr="00543736">
        <w:rPr>
          <w:b/>
          <w:sz w:val="24"/>
          <w:szCs w:val="24"/>
        </w:rPr>
        <w:t>&amp;2).</w:t>
      </w:r>
      <w:r w:rsidR="00016F5B">
        <w:rPr>
          <w:sz w:val="24"/>
          <w:szCs w:val="24"/>
        </w:rPr>
        <w:t xml:space="preserve"> </w:t>
      </w:r>
    </w:p>
    <w:p w14:paraId="6DB5241B" w14:textId="77777777" w:rsidR="00264925" w:rsidRDefault="00264925" w:rsidP="00F032F6">
      <w:pPr>
        <w:numPr>
          <w:ilvl w:val="6"/>
          <w:numId w:val="15"/>
        </w:numPr>
        <w:suppressAutoHyphens/>
        <w:spacing w:after="120"/>
        <w:rPr>
          <w:sz w:val="24"/>
          <w:szCs w:val="24"/>
        </w:rPr>
      </w:pPr>
      <w:r w:rsidRPr="00543736">
        <w:rPr>
          <w:sz w:val="24"/>
          <w:szCs w:val="24"/>
        </w:rPr>
        <w:t>Operate both downstream gates.</w:t>
      </w:r>
    </w:p>
    <w:p w14:paraId="3AE94EA0" w14:textId="2280EB52" w:rsidR="007166AE" w:rsidRDefault="007166AE"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532</w:t>
      </w:r>
      <w:r w:rsidR="00A14213">
        <w:rPr>
          <w:sz w:val="24"/>
          <w:szCs w:val="24"/>
        </w:rPr>
        <w:t>’</w:t>
      </w:r>
      <w:r w:rsidRPr="00543736">
        <w:rPr>
          <w:sz w:val="24"/>
          <w:szCs w:val="24"/>
        </w:rPr>
        <w:t>.</w:t>
      </w:r>
    </w:p>
    <w:p w14:paraId="5936FF0B" w14:textId="7B86109D" w:rsidR="00264925" w:rsidRDefault="00264925" w:rsidP="003E7677">
      <w:pPr>
        <w:numPr>
          <w:ilvl w:val="6"/>
          <w:numId w:val="15"/>
        </w:numPr>
        <w:suppressAutoHyphens/>
        <w:rPr>
          <w:sz w:val="24"/>
          <w:szCs w:val="24"/>
        </w:rPr>
      </w:pPr>
      <w:r w:rsidRPr="00543736">
        <w:rPr>
          <w:sz w:val="24"/>
          <w:szCs w:val="24"/>
        </w:rPr>
        <w:t xml:space="preserve">Weir </w:t>
      </w:r>
      <w:r w:rsidR="002422BD">
        <w:rPr>
          <w:sz w:val="24"/>
          <w:szCs w:val="24"/>
        </w:rPr>
        <w:t>d</w:t>
      </w:r>
      <w:r w:rsidRPr="00543736">
        <w:rPr>
          <w:sz w:val="24"/>
          <w:szCs w:val="24"/>
        </w:rPr>
        <w:t>epth</w:t>
      </w:r>
      <w:r w:rsidR="007166AE">
        <w:rPr>
          <w:sz w:val="24"/>
          <w:szCs w:val="24"/>
        </w:rPr>
        <w:t xml:space="preserve"> ≥ </w:t>
      </w:r>
      <w:r w:rsidRPr="00543736">
        <w:rPr>
          <w:sz w:val="24"/>
          <w:szCs w:val="24"/>
        </w:rPr>
        <w:t>7</w:t>
      </w:r>
      <w:r w:rsidR="00A14213">
        <w:rPr>
          <w:sz w:val="24"/>
          <w:szCs w:val="24"/>
        </w:rPr>
        <w:t>’</w:t>
      </w:r>
      <w:r w:rsidRPr="00543736">
        <w:rPr>
          <w:sz w:val="24"/>
          <w:szCs w:val="24"/>
        </w:rPr>
        <w:t xml:space="preserve"> below tailwater</w:t>
      </w:r>
      <w:r>
        <w:rPr>
          <w:sz w:val="24"/>
          <w:szCs w:val="24"/>
        </w:rPr>
        <w:t xml:space="preserve"> (</w:t>
      </w:r>
      <w:r w:rsidRPr="00543736">
        <w:rPr>
          <w:sz w:val="24"/>
          <w:szCs w:val="24"/>
        </w:rPr>
        <w:t>tailwater permitting</w:t>
      </w:r>
      <w:r>
        <w:rPr>
          <w:sz w:val="24"/>
          <w:szCs w:val="24"/>
        </w:rPr>
        <w:t>)</w:t>
      </w:r>
      <w:r w:rsidRPr="00543736">
        <w:rPr>
          <w:sz w:val="24"/>
          <w:szCs w:val="24"/>
        </w:rPr>
        <w:t>.</w:t>
      </w:r>
      <w:r w:rsidR="00016F5B">
        <w:rPr>
          <w:sz w:val="24"/>
          <w:szCs w:val="24"/>
        </w:rPr>
        <w:t xml:space="preserve"> </w:t>
      </w:r>
      <w:r w:rsidRPr="00543736">
        <w:rPr>
          <w:sz w:val="24"/>
          <w:szCs w:val="24"/>
        </w:rPr>
        <w:t>At tailwater below elevation 539</w:t>
      </w:r>
      <w:r w:rsidR="00A14213">
        <w:rPr>
          <w:sz w:val="24"/>
          <w:szCs w:val="24"/>
        </w:rPr>
        <w:t>’</w:t>
      </w:r>
      <w:r w:rsidRPr="00543736">
        <w:rPr>
          <w:sz w:val="24"/>
          <w:szCs w:val="24"/>
        </w:rPr>
        <w:t>, entrance weirs should be on sill.</w:t>
      </w:r>
    </w:p>
    <w:p w14:paraId="7CF8C634" w14:textId="3577CB7B" w:rsidR="00264925" w:rsidRDefault="00264925" w:rsidP="00F032F6">
      <w:pPr>
        <w:keepNext/>
        <w:numPr>
          <w:ilvl w:val="3"/>
          <w:numId w:val="15"/>
        </w:numPr>
        <w:suppressAutoHyphens/>
        <w:spacing w:after="120"/>
        <w:rPr>
          <w:sz w:val="24"/>
          <w:szCs w:val="24"/>
        </w:rPr>
      </w:pPr>
      <w:r w:rsidRPr="00543736">
        <w:rPr>
          <w:b/>
          <w:sz w:val="24"/>
          <w:szCs w:val="24"/>
        </w:rPr>
        <w:lastRenderedPageBreak/>
        <w:t>South Shore Entrances (</w:t>
      </w:r>
      <w:r w:rsidR="00DA55A2">
        <w:rPr>
          <w:b/>
          <w:sz w:val="24"/>
          <w:szCs w:val="24"/>
        </w:rPr>
        <w:t>SSE-1</w:t>
      </w:r>
      <w:r w:rsidRPr="00543736">
        <w:rPr>
          <w:b/>
          <w:sz w:val="24"/>
          <w:szCs w:val="24"/>
        </w:rPr>
        <w:t>&amp;2).</w:t>
      </w:r>
      <w:r w:rsidR="00016F5B">
        <w:rPr>
          <w:b/>
          <w:sz w:val="24"/>
          <w:szCs w:val="24"/>
        </w:rPr>
        <w:t xml:space="preserve"> </w:t>
      </w:r>
    </w:p>
    <w:p w14:paraId="6ED8C454" w14:textId="77777777" w:rsidR="00264925" w:rsidRDefault="00264925" w:rsidP="00F032F6">
      <w:pPr>
        <w:numPr>
          <w:ilvl w:val="6"/>
          <w:numId w:val="15"/>
        </w:numPr>
        <w:suppressAutoHyphens/>
        <w:spacing w:after="120"/>
        <w:rPr>
          <w:sz w:val="24"/>
          <w:szCs w:val="24"/>
        </w:rPr>
      </w:pPr>
      <w:r w:rsidRPr="00543736">
        <w:rPr>
          <w:sz w:val="24"/>
          <w:szCs w:val="24"/>
        </w:rPr>
        <w:t>Operate both gates.</w:t>
      </w:r>
    </w:p>
    <w:p w14:paraId="4FC5FB75" w14:textId="6A1E86BD" w:rsidR="002422BD" w:rsidRDefault="002422BD" w:rsidP="00F032F6">
      <w:pPr>
        <w:numPr>
          <w:ilvl w:val="6"/>
          <w:numId w:val="15"/>
        </w:numPr>
        <w:suppressAutoHyphens/>
        <w:spacing w:after="120"/>
        <w:rPr>
          <w:sz w:val="24"/>
          <w:szCs w:val="24"/>
        </w:rPr>
      </w:pPr>
      <w:r>
        <w:rPr>
          <w:sz w:val="24"/>
          <w:szCs w:val="24"/>
        </w:rPr>
        <w:t>T</w:t>
      </w:r>
      <w:r w:rsidRPr="00543736">
        <w:rPr>
          <w:sz w:val="24"/>
          <w:szCs w:val="24"/>
        </w:rPr>
        <w:t>op of gate</w:t>
      </w:r>
      <w:r>
        <w:rPr>
          <w:sz w:val="24"/>
          <w:szCs w:val="24"/>
        </w:rPr>
        <w:t xml:space="preserve"> elevation</w:t>
      </w:r>
      <w:r w:rsidRPr="00543736">
        <w:rPr>
          <w:sz w:val="24"/>
          <w:szCs w:val="24"/>
        </w:rPr>
        <w:t xml:space="preserve"> on sill = 529</w:t>
      </w:r>
      <w:r w:rsidR="00A14213">
        <w:rPr>
          <w:sz w:val="24"/>
          <w:szCs w:val="24"/>
        </w:rPr>
        <w:t>’</w:t>
      </w:r>
      <w:r w:rsidRPr="00543736">
        <w:rPr>
          <w:sz w:val="24"/>
          <w:szCs w:val="24"/>
        </w:rPr>
        <w:t>.</w:t>
      </w:r>
    </w:p>
    <w:p w14:paraId="0CF0CC12" w14:textId="4F000E18" w:rsidR="00264925" w:rsidRDefault="00264925" w:rsidP="003E7677">
      <w:pPr>
        <w:numPr>
          <w:ilvl w:val="6"/>
          <w:numId w:val="15"/>
        </w:numPr>
        <w:suppressAutoHyphens/>
        <w:rPr>
          <w:sz w:val="24"/>
          <w:szCs w:val="24"/>
        </w:rPr>
      </w:pPr>
      <w:r w:rsidRPr="00543736">
        <w:rPr>
          <w:sz w:val="24"/>
          <w:szCs w:val="24"/>
        </w:rPr>
        <w:t>Weir depth</w:t>
      </w:r>
      <w:r w:rsidR="002422BD">
        <w:rPr>
          <w:sz w:val="24"/>
          <w:szCs w:val="24"/>
        </w:rPr>
        <w:t xml:space="preserve"> ≥</w:t>
      </w:r>
      <w:r w:rsidRPr="00543736">
        <w:rPr>
          <w:sz w:val="24"/>
          <w:szCs w:val="24"/>
        </w:rPr>
        <w:t xml:space="preserve"> 8</w:t>
      </w:r>
      <w:r w:rsidR="00A14213">
        <w:rPr>
          <w:sz w:val="24"/>
          <w:szCs w:val="24"/>
        </w:rPr>
        <w:t>’</w:t>
      </w:r>
      <w:r w:rsidRPr="00543736">
        <w:rPr>
          <w:sz w:val="24"/>
          <w:szCs w:val="24"/>
        </w:rPr>
        <w:t xml:space="preserve"> below tailwater.</w:t>
      </w:r>
    </w:p>
    <w:p w14:paraId="6F2F1A4D" w14:textId="77777777" w:rsidR="002F5AFD" w:rsidRPr="007166AE" w:rsidRDefault="002F5AFD" w:rsidP="002F5AFD">
      <w:pPr>
        <w:numPr>
          <w:ilvl w:val="3"/>
          <w:numId w:val="15"/>
        </w:numPr>
        <w:suppressAutoHyphens/>
        <w:rPr>
          <w:sz w:val="24"/>
          <w:szCs w:val="24"/>
        </w:rPr>
      </w:pPr>
      <w:r w:rsidRPr="00543736">
        <w:rPr>
          <w:bCs/>
          <w:sz w:val="24"/>
          <w:szCs w:val="24"/>
        </w:rPr>
        <w:t xml:space="preserve">No </w:t>
      </w:r>
      <w:proofErr w:type="spellStart"/>
      <w:r>
        <w:rPr>
          <w:bCs/>
          <w:sz w:val="24"/>
          <w:szCs w:val="24"/>
        </w:rPr>
        <w:t>FOGs</w:t>
      </w:r>
      <w:proofErr w:type="spellEnd"/>
      <w:r w:rsidRPr="00543736">
        <w:rPr>
          <w:bCs/>
          <w:sz w:val="24"/>
          <w:szCs w:val="24"/>
        </w:rPr>
        <w:t xml:space="preserve"> will be operated.</w:t>
      </w:r>
      <w:r>
        <w:rPr>
          <w:bCs/>
          <w:sz w:val="24"/>
          <w:szCs w:val="24"/>
        </w:rPr>
        <w:t xml:space="preserve"> </w:t>
      </w:r>
    </w:p>
    <w:p w14:paraId="0F3B9F9B" w14:textId="77777777" w:rsidR="002422BD" w:rsidRPr="002422BD" w:rsidRDefault="00264925" w:rsidP="003E7677">
      <w:pPr>
        <w:keepNext/>
        <w:numPr>
          <w:ilvl w:val="3"/>
          <w:numId w:val="15"/>
        </w:numPr>
        <w:suppressAutoHyphens/>
        <w:rPr>
          <w:sz w:val="24"/>
          <w:szCs w:val="24"/>
        </w:rPr>
      </w:pPr>
      <w:r w:rsidRPr="00543736">
        <w:rPr>
          <w:b/>
          <w:sz w:val="24"/>
          <w:szCs w:val="24"/>
        </w:rPr>
        <w:t>Channel Veloci</w:t>
      </w:r>
      <w:r w:rsidRPr="002422BD">
        <w:rPr>
          <w:b/>
          <w:sz w:val="24"/>
          <w:szCs w:val="24"/>
        </w:rPr>
        <w:t>ty.</w:t>
      </w:r>
      <w:r w:rsidR="00016F5B" w:rsidRPr="002422BD">
        <w:rPr>
          <w:b/>
          <w:sz w:val="24"/>
          <w:szCs w:val="24"/>
        </w:rPr>
        <w:t xml:space="preserve"> </w:t>
      </w:r>
    </w:p>
    <w:p w14:paraId="0CD18444" w14:textId="685ABAB4" w:rsidR="00264925" w:rsidRDefault="002422BD" w:rsidP="002422BD">
      <w:pPr>
        <w:numPr>
          <w:ilvl w:val="6"/>
          <w:numId w:val="15"/>
        </w:numPr>
        <w:suppressAutoHyphens/>
        <w:rPr>
          <w:sz w:val="24"/>
          <w:szCs w:val="24"/>
        </w:rPr>
      </w:pPr>
      <w:r w:rsidRPr="002422BD">
        <w:rPr>
          <w:sz w:val="24"/>
          <w:szCs w:val="24"/>
        </w:rPr>
        <w:t xml:space="preserve">Maintain water velocities </w:t>
      </w:r>
      <w:r>
        <w:rPr>
          <w:sz w:val="24"/>
          <w:szCs w:val="24"/>
        </w:rPr>
        <w:t xml:space="preserve">in the adult collection channel in the range of </w:t>
      </w:r>
      <w:r w:rsidRPr="002422BD">
        <w:rPr>
          <w:sz w:val="24"/>
          <w:szCs w:val="24"/>
        </w:rPr>
        <w:t xml:space="preserve">1.5–4.0 feet per second (fps). </w:t>
      </w:r>
      <w:r w:rsidRPr="00543736">
        <w:rPr>
          <w:sz w:val="24"/>
          <w:szCs w:val="24"/>
        </w:rPr>
        <w:t xml:space="preserve">This is </w:t>
      </w:r>
      <w:r>
        <w:rPr>
          <w:sz w:val="24"/>
          <w:szCs w:val="24"/>
        </w:rPr>
        <w:t xml:space="preserve">the </w:t>
      </w:r>
      <w:r w:rsidRPr="00543736">
        <w:rPr>
          <w:sz w:val="24"/>
          <w:szCs w:val="24"/>
        </w:rPr>
        <w:t xml:space="preserve">optimum </w:t>
      </w:r>
      <w:r>
        <w:rPr>
          <w:sz w:val="24"/>
          <w:szCs w:val="24"/>
        </w:rPr>
        <w:t xml:space="preserve">velocity </w:t>
      </w:r>
      <w:r w:rsidRPr="00543736">
        <w:rPr>
          <w:sz w:val="24"/>
          <w:szCs w:val="24"/>
        </w:rPr>
        <w:t>for returning adult salmon and steelhead to migrate</w:t>
      </w:r>
      <w:r>
        <w:rPr>
          <w:sz w:val="24"/>
          <w:szCs w:val="24"/>
        </w:rPr>
        <w:t xml:space="preserve"> upstream through the fishway. </w:t>
      </w:r>
    </w:p>
    <w:p w14:paraId="148CFEBD" w14:textId="6843762B" w:rsidR="00264925" w:rsidRDefault="001F1965" w:rsidP="003E7677">
      <w:pPr>
        <w:numPr>
          <w:ilvl w:val="6"/>
          <w:numId w:val="15"/>
        </w:numPr>
        <w:suppressAutoHyphens/>
        <w:rPr>
          <w:sz w:val="24"/>
          <w:szCs w:val="24"/>
        </w:rPr>
      </w:pPr>
      <w:r>
        <w:rPr>
          <w:sz w:val="24"/>
          <w:szCs w:val="24"/>
        </w:rPr>
        <w:t>Measure s</w:t>
      </w:r>
      <w:r w:rsidR="00264925" w:rsidRPr="00543736">
        <w:rPr>
          <w:sz w:val="24"/>
          <w:szCs w:val="24"/>
        </w:rPr>
        <w:t xml:space="preserve">urface water velocities in the open access area near the </w:t>
      </w:r>
      <w:r w:rsidR="00FA3050">
        <w:rPr>
          <w:sz w:val="24"/>
          <w:szCs w:val="24"/>
        </w:rPr>
        <w:t>north powerhouse</w:t>
      </w:r>
      <w:r w:rsidR="00264925" w:rsidRPr="00543736">
        <w:rPr>
          <w:sz w:val="24"/>
          <w:szCs w:val="24"/>
        </w:rPr>
        <w:t xml:space="preserve"> weir/fish </w:t>
      </w:r>
      <w:r w:rsidR="00264925">
        <w:rPr>
          <w:sz w:val="24"/>
          <w:szCs w:val="24"/>
        </w:rPr>
        <w:t>e</w:t>
      </w:r>
      <w:r>
        <w:rPr>
          <w:sz w:val="24"/>
          <w:szCs w:val="24"/>
        </w:rPr>
        <w:t xml:space="preserve">ntrance </w:t>
      </w:r>
      <w:r w:rsidR="00264925" w:rsidRPr="00543736">
        <w:rPr>
          <w:sz w:val="24"/>
          <w:szCs w:val="24"/>
        </w:rPr>
        <w:t>using a piece of woody debris (stick, bark) or water bubble timed over a marked fixed distance.</w:t>
      </w:r>
      <w:r w:rsidR="00016F5B">
        <w:rPr>
          <w:sz w:val="24"/>
          <w:szCs w:val="24"/>
        </w:rPr>
        <w:t xml:space="preserve"> </w:t>
      </w:r>
      <w:r>
        <w:rPr>
          <w:sz w:val="24"/>
          <w:szCs w:val="24"/>
        </w:rPr>
        <w:t>W</w:t>
      </w:r>
      <w:r w:rsidR="00264925" w:rsidRPr="00543736">
        <w:rPr>
          <w:sz w:val="24"/>
          <w:szCs w:val="24"/>
        </w:rPr>
        <w:t xml:space="preserve">ater velocity </w:t>
      </w:r>
      <w:r>
        <w:rPr>
          <w:sz w:val="24"/>
          <w:szCs w:val="24"/>
        </w:rPr>
        <w:t xml:space="preserve">measurements </w:t>
      </w:r>
      <w:r w:rsidR="00264925" w:rsidRPr="00543736">
        <w:rPr>
          <w:sz w:val="24"/>
          <w:szCs w:val="24"/>
        </w:rPr>
        <w:t>at this location typifies the velocity conditions throughout the length of the channel.</w:t>
      </w:r>
    </w:p>
    <w:p w14:paraId="00154BC4" w14:textId="14D58A99" w:rsidR="00264925" w:rsidRDefault="001F1965" w:rsidP="003E7677">
      <w:pPr>
        <w:numPr>
          <w:ilvl w:val="6"/>
          <w:numId w:val="15"/>
        </w:numPr>
        <w:suppressAutoHyphens/>
        <w:rPr>
          <w:sz w:val="24"/>
          <w:szCs w:val="24"/>
        </w:rPr>
      </w:pPr>
      <w:r>
        <w:rPr>
          <w:sz w:val="24"/>
          <w:szCs w:val="24"/>
        </w:rPr>
        <w:t>Measure s</w:t>
      </w:r>
      <w:r w:rsidR="00264925" w:rsidRPr="00543736">
        <w:rPr>
          <w:sz w:val="24"/>
          <w:szCs w:val="24"/>
        </w:rPr>
        <w:t>ubsurface water velocity and report once per month using an underwater flowmeter.</w:t>
      </w:r>
      <w:r w:rsidR="00016F5B">
        <w:rPr>
          <w:sz w:val="24"/>
          <w:szCs w:val="24"/>
        </w:rPr>
        <w:t xml:space="preserve"> </w:t>
      </w:r>
      <w:r>
        <w:rPr>
          <w:sz w:val="24"/>
          <w:szCs w:val="24"/>
        </w:rPr>
        <w:t>Calculate t</w:t>
      </w:r>
      <w:r w:rsidR="00264925" w:rsidRPr="00543736">
        <w:rPr>
          <w:sz w:val="24"/>
          <w:szCs w:val="24"/>
        </w:rPr>
        <w:t>he average velocity using several measurements taken at various depths across the width of the channel that best represents the average subsurface flow.</w:t>
      </w:r>
      <w:r w:rsidR="00B4606A">
        <w:rPr>
          <w:sz w:val="24"/>
          <w:szCs w:val="24"/>
        </w:rPr>
        <w:t xml:space="preserve"> </w:t>
      </w:r>
      <w:r>
        <w:rPr>
          <w:sz w:val="24"/>
          <w:szCs w:val="24"/>
        </w:rPr>
        <w:t xml:space="preserve">Take </w:t>
      </w:r>
      <w:r w:rsidR="00264925" w:rsidRPr="00543736">
        <w:rPr>
          <w:sz w:val="24"/>
          <w:szCs w:val="24"/>
        </w:rPr>
        <w:t>measurements at a location in the channel that represents the overall flow characteristic.</w:t>
      </w:r>
      <w:r w:rsidR="00016F5B">
        <w:rPr>
          <w:sz w:val="24"/>
          <w:szCs w:val="24"/>
        </w:rPr>
        <w:t xml:space="preserve"> </w:t>
      </w:r>
    </w:p>
    <w:p w14:paraId="7BB96740" w14:textId="3EB2D074" w:rsidR="002422BD" w:rsidRDefault="002422BD" w:rsidP="003E7677">
      <w:pPr>
        <w:numPr>
          <w:ilvl w:val="6"/>
          <w:numId w:val="15"/>
        </w:numPr>
        <w:suppressAutoHyphens/>
        <w:rPr>
          <w:sz w:val="24"/>
          <w:szCs w:val="24"/>
        </w:rPr>
      </w:pPr>
      <w:r>
        <w:rPr>
          <w:sz w:val="24"/>
          <w:szCs w:val="24"/>
        </w:rPr>
        <w:t>Include v</w:t>
      </w:r>
      <w:r w:rsidRPr="00543736">
        <w:rPr>
          <w:sz w:val="24"/>
          <w:szCs w:val="24"/>
        </w:rPr>
        <w:t>elocity readings in required fishway inspections and weekly and annual reports.</w:t>
      </w:r>
    </w:p>
    <w:p w14:paraId="3F936FB5" w14:textId="5C82A9E3" w:rsidR="006E7D48" w:rsidRDefault="006E7D48" w:rsidP="006E7D48">
      <w:pPr>
        <w:numPr>
          <w:ilvl w:val="3"/>
          <w:numId w:val="15"/>
        </w:numPr>
        <w:suppressAutoHyphens/>
        <w:rPr>
          <w:sz w:val="24"/>
          <w:szCs w:val="24"/>
        </w:rPr>
      </w:pPr>
      <w:r>
        <w:rPr>
          <w:sz w:val="24"/>
          <w:szCs w:val="24"/>
        </w:rPr>
        <w:t>Ensure l</w:t>
      </w:r>
      <w:r w:rsidRPr="005D62F9">
        <w:rPr>
          <w:sz w:val="24"/>
          <w:szCs w:val="24"/>
        </w:rPr>
        <w:t xml:space="preserve">ights </w:t>
      </w:r>
      <w:r>
        <w:rPr>
          <w:sz w:val="24"/>
          <w:szCs w:val="24"/>
        </w:rPr>
        <w:t xml:space="preserve">are </w:t>
      </w:r>
      <w:r w:rsidR="002F5AFD">
        <w:rPr>
          <w:sz w:val="24"/>
          <w:szCs w:val="24"/>
        </w:rPr>
        <w:t>functioning</w:t>
      </w:r>
      <w:r>
        <w:rPr>
          <w:sz w:val="24"/>
          <w:szCs w:val="24"/>
        </w:rPr>
        <w:t xml:space="preserve"> </w:t>
      </w:r>
      <w:r w:rsidRPr="005D62F9">
        <w:rPr>
          <w:sz w:val="24"/>
          <w:szCs w:val="24"/>
        </w:rPr>
        <w:t xml:space="preserve">in the tunnel section under the spillway during fish passage </w:t>
      </w:r>
      <w:r>
        <w:rPr>
          <w:sz w:val="24"/>
          <w:szCs w:val="24"/>
        </w:rPr>
        <w:t>season</w:t>
      </w:r>
      <w:r w:rsidRPr="005D62F9">
        <w:rPr>
          <w:sz w:val="24"/>
          <w:szCs w:val="24"/>
        </w:rPr>
        <w:t>.</w:t>
      </w:r>
    </w:p>
    <w:p w14:paraId="27D35C13" w14:textId="630A2340" w:rsidR="007166AE" w:rsidRDefault="007166AE" w:rsidP="007166AE">
      <w:pPr>
        <w:numPr>
          <w:ilvl w:val="3"/>
          <w:numId w:val="15"/>
        </w:numPr>
        <w:suppressAutoHyphens/>
        <w:rPr>
          <w:sz w:val="24"/>
          <w:szCs w:val="24"/>
        </w:rPr>
      </w:pPr>
      <w:r w:rsidRPr="00543736">
        <w:rPr>
          <w:sz w:val="24"/>
          <w:szCs w:val="24"/>
        </w:rPr>
        <w:t>The Little Goose cou</w:t>
      </w:r>
      <w:r w:rsidRPr="001E5BC1">
        <w:rPr>
          <w:sz w:val="24"/>
          <w:szCs w:val="24"/>
        </w:rPr>
        <w:t>nting window slot is fixed at a width of no less than 18”.</w:t>
      </w:r>
      <w:r>
        <w:rPr>
          <w:sz w:val="24"/>
          <w:szCs w:val="24"/>
        </w:rPr>
        <w:t xml:space="preserve"> Clean t</w:t>
      </w:r>
      <w:r w:rsidRPr="001E5BC1">
        <w:rPr>
          <w:sz w:val="24"/>
          <w:szCs w:val="24"/>
        </w:rPr>
        <w:t xml:space="preserve">he counting window and backboard as needed to maintain good visibility. </w:t>
      </w:r>
      <w:r w:rsidR="002F5AFD">
        <w:rPr>
          <w:sz w:val="24"/>
          <w:szCs w:val="24"/>
        </w:rPr>
        <w:t>Maintain a</w:t>
      </w:r>
      <w:r w:rsidR="002F5AFD" w:rsidRPr="001E5BC1">
        <w:rPr>
          <w:sz w:val="24"/>
          <w:szCs w:val="24"/>
        </w:rPr>
        <w:t>ll equipment in good condition.</w:t>
      </w:r>
    </w:p>
    <w:p w14:paraId="5D055D06" w14:textId="77777777" w:rsidR="00264925" w:rsidRPr="00543736" w:rsidRDefault="00264925" w:rsidP="003E7677">
      <w:pPr>
        <w:keepNext/>
        <w:numPr>
          <w:ilvl w:val="3"/>
          <w:numId w:val="15"/>
        </w:numPr>
        <w:suppressAutoHyphens/>
        <w:rPr>
          <w:sz w:val="24"/>
          <w:szCs w:val="24"/>
        </w:rPr>
      </w:pPr>
      <w:r w:rsidRPr="00543736">
        <w:rPr>
          <w:b/>
          <w:sz w:val="24"/>
          <w:szCs w:val="24"/>
        </w:rPr>
        <w:t>Facility Inspections.</w:t>
      </w:r>
    </w:p>
    <w:p w14:paraId="66C13F81" w14:textId="5F2A3621" w:rsidR="002F5AFD" w:rsidRDefault="002F5AFD" w:rsidP="003E7677">
      <w:pPr>
        <w:numPr>
          <w:ilvl w:val="6"/>
          <w:numId w:val="15"/>
        </w:numPr>
        <w:suppressAutoHyphens/>
        <w:rPr>
          <w:sz w:val="24"/>
          <w:szCs w:val="24"/>
        </w:rPr>
      </w:pPr>
      <w:r w:rsidRPr="00543736">
        <w:rPr>
          <w:bCs/>
          <w:sz w:val="24"/>
          <w:szCs w:val="24"/>
        </w:rPr>
        <w:t xml:space="preserve">Inspect fish fallout fence for debris buildup, holes, </w:t>
      </w:r>
      <w:r w:rsidR="005A2B1B" w:rsidRPr="00543736">
        <w:rPr>
          <w:bCs/>
          <w:sz w:val="24"/>
          <w:szCs w:val="24"/>
        </w:rPr>
        <w:t>etc.</w:t>
      </w:r>
      <w:r w:rsidRPr="00543736">
        <w:rPr>
          <w:sz w:val="24"/>
          <w:szCs w:val="24"/>
        </w:rPr>
        <w:t xml:space="preserve"> </w:t>
      </w:r>
    </w:p>
    <w:p w14:paraId="31CE9216" w14:textId="1EAE1F6B" w:rsidR="00264925" w:rsidRDefault="00264925" w:rsidP="003E7677">
      <w:pPr>
        <w:numPr>
          <w:ilvl w:val="6"/>
          <w:numId w:val="15"/>
        </w:numPr>
        <w:suppressAutoHyphens/>
        <w:rPr>
          <w:sz w:val="24"/>
          <w:szCs w:val="24"/>
        </w:rPr>
      </w:pPr>
      <w:r w:rsidRPr="00543736">
        <w:rPr>
          <w:sz w:val="24"/>
          <w:szCs w:val="24"/>
        </w:rPr>
        <w:t>Powerhouse operators shall inspect facilities once per day shift and check computer monitor information at least once during each back shift.</w:t>
      </w:r>
    </w:p>
    <w:p w14:paraId="5CC726D7" w14:textId="191D1A93" w:rsidR="00264925" w:rsidRDefault="00264925" w:rsidP="003E7677">
      <w:pPr>
        <w:numPr>
          <w:ilvl w:val="6"/>
          <w:numId w:val="15"/>
        </w:numPr>
        <w:suppressAutoHyphens/>
        <w:rPr>
          <w:sz w:val="24"/>
          <w:szCs w:val="24"/>
        </w:rPr>
      </w:pPr>
      <w:r w:rsidRPr="00543736">
        <w:rPr>
          <w:sz w:val="24"/>
          <w:szCs w:val="24"/>
        </w:rPr>
        <w:t>Project biologists shall inspect facilities three times per week.</w:t>
      </w:r>
      <w:r w:rsidR="00016F5B">
        <w:rPr>
          <w:sz w:val="24"/>
          <w:szCs w:val="24"/>
        </w:rPr>
        <w:t xml:space="preserve"> </w:t>
      </w:r>
      <w:r w:rsidRPr="00543736">
        <w:rPr>
          <w:sz w:val="24"/>
          <w:szCs w:val="24"/>
        </w:rPr>
        <w:t>Inspect all facilities according to fish facilities monitoring program.</w:t>
      </w:r>
    </w:p>
    <w:p w14:paraId="5F29DF91" w14:textId="7601EA43" w:rsidR="00264925" w:rsidRDefault="001F1965" w:rsidP="003E7677">
      <w:pPr>
        <w:numPr>
          <w:ilvl w:val="6"/>
          <w:numId w:val="15"/>
        </w:numPr>
        <w:suppressAutoHyphens/>
        <w:rPr>
          <w:sz w:val="24"/>
          <w:szCs w:val="24"/>
        </w:rPr>
      </w:pPr>
      <w:r>
        <w:rPr>
          <w:sz w:val="24"/>
          <w:szCs w:val="24"/>
        </w:rPr>
        <w:t>Check p</w:t>
      </w:r>
      <w:r w:rsidR="00264925" w:rsidRPr="00543736">
        <w:rPr>
          <w:sz w:val="24"/>
          <w:szCs w:val="24"/>
        </w:rPr>
        <w:t>icketed leads during all inspections to ensure they are clean and in the correct position (all the way down and vanes in line with flow).</w:t>
      </w:r>
    </w:p>
    <w:p w14:paraId="6472B93B" w14:textId="4284F577" w:rsidR="00264925" w:rsidRDefault="00264925" w:rsidP="003E7677">
      <w:pPr>
        <w:numPr>
          <w:ilvl w:val="6"/>
          <w:numId w:val="15"/>
        </w:numPr>
        <w:suppressAutoHyphens/>
        <w:rPr>
          <w:sz w:val="24"/>
          <w:szCs w:val="24"/>
        </w:rPr>
      </w:pPr>
      <w:r w:rsidRPr="00543736">
        <w:rPr>
          <w:sz w:val="24"/>
          <w:szCs w:val="24"/>
        </w:rPr>
        <w:lastRenderedPageBreak/>
        <w:t>Project personnel shall check calibration of fishway control system twice per month to ensure it is kept within calibration.</w:t>
      </w:r>
      <w:r w:rsidR="00016F5B">
        <w:rPr>
          <w:sz w:val="24"/>
          <w:szCs w:val="24"/>
        </w:rPr>
        <w:t xml:space="preserve"> </w:t>
      </w:r>
      <w:r w:rsidRPr="00543736">
        <w:rPr>
          <w:sz w:val="24"/>
          <w:szCs w:val="24"/>
        </w:rPr>
        <w:t>This may be done as part of routine fishway inspections.</w:t>
      </w:r>
    </w:p>
    <w:p w14:paraId="2038FA6E" w14:textId="6E57F1CD" w:rsidR="00264925" w:rsidRPr="00872FC2" w:rsidRDefault="00264925" w:rsidP="003E7677">
      <w:pPr>
        <w:numPr>
          <w:ilvl w:val="6"/>
          <w:numId w:val="15"/>
        </w:numPr>
        <w:suppressAutoHyphens/>
        <w:rPr>
          <w:sz w:val="24"/>
          <w:szCs w:val="24"/>
        </w:rPr>
      </w:pPr>
      <w:r w:rsidRPr="00543736">
        <w:rPr>
          <w:sz w:val="24"/>
          <w:szCs w:val="24"/>
        </w:rPr>
        <w:t>Inspect fishways daily for foreign substances (particularly oil).</w:t>
      </w:r>
      <w:r w:rsidR="00016F5B">
        <w:rPr>
          <w:sz w:val="24"/>
          <w:szCs w:val="24"/>
        </w:rPr>
        <w:t xml:space="preserve"> </w:t>
      </w:r>
      <w:r w:rsidRPr="00543736">
        <w:rPr>
          <w:sz w:val="24"/>
          <w:szCs w:val="24"/>
        </w:rPr>
        <w:t>If substances are fo</w:t>
      </w:r>
      <w:r w:rsidRPr="00872FC2">
        <w:rPr>
          <w:sz w:val="24"/>
          <w:szCs w:val="24"/>
        </w:rPr>
        <w:t>und, corrective actions should be undertaken immediately.</w:t>
      </w:r>
    </w:p>
    <w:p w14:paraId="44EC1A50" w14:textId="77777777" w:rsidR="00264925" w:rsidRPr="00872FC2" w:rsidRDefault="00264925" w:rsidP="003E7677">
      <w:pPr>
        <w:numPr>
          <w:ilvl w:val="6"/>
          <w:numId w:val="15"/>
        </w:numPr>
        <w:suppressAutoHyphens/>
        <w:rPr>
          <w:b/>
          <w:sz w:val="24"/>
          <w:szCs w:val="24"/>
        </w:rPr>
      </w:pPr>
      <w:r w:rsidRPr="00872FC2">
        <w:rPr>
          <w:sz w:val="24"/>
          <w:szCs w:val="24"/>
        </w:rPr>
        <w:t>Record all inspections.</w:t>
      </w:r>
    </w:p>
    <w:p w14:paraId="58461038" w14:textId="60678100" w:rsidR="001E5BC1" w:rsidRPr="00BD4B05" w:rsidRDefault="001E5BC1" w:rsidP="001F1965">
      <w:pPr>
        <w:keepNext/>
        <w:numPr>
          <w:ilvl w:val="3"/>
          <w:numId w:val="15"/>
        </w:numPr>
        <w:suppressAutoHyphens/>
        <w:spacing w:after="120"/>
        <w:rPr>
          <w:b/>
          <w:sz w:val="24"/>
          <w:szCs w:val="24"/>
        </w:rPr>
      </w:pPr>
      <w:commentRangeStart w:id="157"/>
      <w:r w:rsidRPr="00BD4B05">
        <w:rPr>
          <w:b/>
          <w:sz w:val="24"/>
          <w:szCs w:val="24"/>
        </w:rPr>
        <w:t>Fishway</w:t>
      </w:r>
      <w:commentRangeEnd w:id="157"/>
      <w:r w:rsidR="00BD4B05">
        <w:rPr>
          <w:rStyle w:val="CommentReference"/>
        </w:rPr>
        <w:commentReference w:id="157"/>
      </w:r>
      <w:r w:rsidRPr="00BD4B05">
        <w:rPr>
          <w:b/>
          <w:sz w:val="24"/>
          <w:szCs w:val="24"/>
        </w:rPr>
        <w:t xml:space="preserve"> Temperature Monitoring.</w:t>
      </w:r>
      <w:r w:rsidRPr="00BD4B05">
        <w:rPr>
          <w:sz w:val="24"/>
          <w:szCs w:val="24"/>
        </w:rPr>
        <w:t xml:space="preserve"> </w:t>
      </w:r>
      <w:bookmarkStart w:id="158" w:name="_Hlk190175563"/>
      <w:ins w:id="159" w:author="Wright, Lisa S CIV USARMY CENWD (USA)" w:date="2025-02-11T13:49:00Z">
        <w:r w:rsidR="00BD4B05" w:rsidRPr="00BD4B05">
          <w:rPr>
            <w:bCs/>
            <w:sz w:val="24"/>
            <w:szCs w:val="24"/>
          </w:rPr>
          <w:t>Fishway temperature data are</w:t>
        </w:r>
      </w:ins>
      <w:ins w:id="160" w:author="Wright, Lisa S CIV USARMY CENWD (USA)" w:date="2025-02-11T13:50:00Z">
        <w:r w:rsidR="00BD4B05" w:rsidRPr="00BD4B05">
          <w:rPr>
            <w:bCs/>
            <w:sz w:val="24"/>
            <w:szCs w:val="24"/>
          </w:rPr>
          <w:t xml:space="preserve"> </w:t>
        </w:r>
      </w:ins>
      <w:ins w:id="161" w:author="Wright, Lisa S CIV USARMY CENWD (USA)" w:date="2025-02-11T14:10:00Z">
        <w:r w:rsidR="00BD4B05" w:rsidRPr="00BD4B05">
          <w:rPr>
            <w:bCs/>
            <w:sz w:val="24"/>
            <w:szCs w:val="24"/>
          </w:rPr>
          <w:t>posted on the Fish Passage Center</w:t>
        </w:r>
      </w:ins>
      <w:ins w:id="162" w:author="Wright, Lisa S CIV USARMY CENWD (USA)" w:date="2025-02-11T13:50:00Z">
        <w:r w:rsidR="00BD4B05" w:rsidRPr="00BD4B05">
          <w:rPr>
            <w:bCs/>
            <w:sz w:val="24"/>
            <w:szCs w:val="24"/>
          </w:rPr>
          <w:t xml:space="preserve"> </w:t>
        </w:r>
      </w:ins>
      <w:ins w:id="163" w:author="Wright, Lisa S CIV USARMY CENWD (USA)" w:date="2025-02-11T14:10:00Z">
        <w:r w:rsidR="00BD4B05" w:rsidRPr="00BD4B05">
          <w:rPr>
            <w:bCs/>
            <w:sz w:val="24"/>
            <w:szCs w:val="24"/>
          </w:rPr>
          <w:t>(</w:t>
        </w:r>
      </w:ins>
      <w:proofErr w:type="spellStart"/>
      <w:ins w:id="164" w:author="Wright, Lisa S CIV USARMY CENWD (USA)" w:date="2025-02-11T13:50:00Z">
        <w:r w:rsidR="00BD4B05" w:rsidRPr="00BD4B05">
          <w:rPr>
            <w:bCs/>
            <w:sz w:val="24"/>
            <w:szCs w:val="24"/>
          </w:rPr>
          <w:t>FPC</w:t>
        </w:r>
      </w:ins>
      <w:proofErr w:type="spellEnd"/>
      <w:ins w:id="165" w:author="Wright, Lisa S CIV USARMY CENWD (USA)" w:date="2025-02-11T14:10:00Z">
        <w:r w:rsidR="00BD4B05" w:rsidRPr="00BD4B05">
          <w:rPr>
            <w:bCs/>
            <w:sz w:val="24"/>
            <w:szCs w:val="24"/>
          </w:rPr>
          <w:t>)</w:t>
        </w:r>
      </w:ins>
      <w:ins w:id="166" w:author="Wright, Lisa S CIV USARMY CENWD (USA)" w:date="2025-02-11T13:50:00Z">
        <w:r w:rsidR="00BD4B05" w:rsidRPr="00BD4B05">
          <w:rPr>
            <w:bCs/>
            <w:sz w:val="24"/>
            <w:szCs w:val="24"/>
          </w:rPr>
          <w:t xml:space="preserve"> website</w:t>
        </w:r>
      </w:ins>
      <w:ins w:id="167" w:author="Wright, Lisa S CIV USARMY CENWD (USA)" w:date="2025-02-11T13:51:00Z">
        <w:r w:rsidR="00BD4B05" w:rsidRPr="00BD4B05">
          <w:rPr>
            <w:bCs/>
            <w:sz w:val="24"/>
            <w:szCs w:val="24"/>
          </w:rPr>
          <w:t>.</w:t>
        </w:r>
      </w:ins>
      <w:r w:rsidR="00BD4B05" w:rsidRPr="00BD4B05">
        <w:rPr>
          <w:rStyle w:val="FootnoteReference"/>
          <w:sz w:val="24"/>
          <w:szCs w:val="24"/>
        </w:rPr>
        <w:footnoteReference w:id="4"/>
      </w:r>
      <w:r w:rsidR="00BD4B05" w:rsidRPr="00BD4B05">
        <w:rPr>
          <w:sz w:val="24"/>
          <w:szCs w:val="24"/>
        </w:rPr>
        <w:t xml:space="preserve"> From June 1 through September 30, </w:t>
      </w:r>
      <w:ins w:id="168" w:author="Griffith, Denise S CIV (USA)" w:date="2024-10-10T15:42:00Z">
        <w:r w:rsidR="00BD4B05" w:rsidRPr="00BD4B05">
          <w:rPr>
            <w:sz w:val="24"/>
            <w:szCs w:val="24"/>
          </w:rPr>
          <w:t xml:space="preserve">monitor fishway temperature data on the </w:t>
        </w:r>
        <w:proofErr w:type="spellStart"/>
        <w:r w:rsidR="00BD4B05" w:rsidRPr="00BD4B05">
          <w:rPr>
            <w:sz w:val="24"/>
            <w:szCs w:val="24"/>
          </w:rPr>
          <w:t>FPC</w:t>
        </w:r>
        <w:proofErr w:type="spellEnd"/>
        <w:r w:rsidR="00BD4B05" w:rsidRPr="00BD4B05">
          <w:rPr>
            <w:sz w:val="24"/>
            <w:szCs w:val="24"/>
          </w:rPr>
          <w:t xml:space="preserve"> website at least once per week to ensure data </w:t>
        </w:r>
      </w:ins>
      <w:ins w:id="169" w:author="Wright, Lisa S CIV USARMY CENWD (USA)" w:date="2025-02-11T14:05:00Z">
        <w:r w:rsidR="00BD4B05" w:rsidRPr="00BD4B05">
          <w:rPr>
            <w:sz w:val="24"/>
            <w:szCs w:val="24"/>
          </w:rPr>
          <w:t xml:space="preserve">are </w:t>
        </w:r>
      </w:ins>
      <w:ins w:id="170" w:author="Griffith, Denise S CIV (USA)" w:date="2024-10-10T15:42:00Z">
        <w:r w:rsidR="00BD4B05" w:rsidRPr="00BD4B05">
          <w:rPr>
            <w:sz w:val="24"/>
            <w:szCs w:val="24"/>
          </w:rPr>
          <w:t xml:space="preserve">being uploaded accurately. Contact USACE hydrology if any anomalies or equipment issues exist. </w:t>
        </w:r>
      </w:ins>
      <w:del w:id="171" w:author="Griffith, Denise S CIV (USA)" w:date="2024-10-10T15:41:00Z">
        <w:r w:rsidR="00BD4B05" w:rsidRPr="00BD4B05" w:rsidDel="006C09FA">
          <w:rPr>
            <w:sz w:val="24"/>
            <w:szCs w:val="24"/>
          </w:rPr>
          <w:delText>measure water temperature at adult fishway entrances and exits and submit data to the Fish Passage Center (FPC) weekly for posting online.5</w:delText>
        </w:r>
      </w:del>
      <w:r w:rsidR="00BD4B05" w:rsidRPr="00BD4B05">
        <w:rPr>
          <w:sz w:val="24"/>
          <w:szCs w:val="24"/>
        </w:rPr>
        <w:t xml:space="preserve">. </w:t>
      </w:r>
      <w:bookmarkEnd w:id="158"/>
      <w:r w:rsidR="00872FC2" w:rsidRPr="00BD4B05">
        <w:rPr>
          <w:sz w:val="24"/>
          <w:szCs w:val="24"/>
        </w:rPr>
        <w:t>Ensure the location of the monitors meets the following criteria:</w:t>
      </w:r>
    </w:p>
    <w:p w14:paraId="0773DE61" w14:textId="1BA14B0C" w:rsidR="001E5BC1" w:rsidRPr="00BD4B05" w:rsidRDefault="00872FC2" w:rsidP="001F1965">
      <w:pPr>
        <w:pStyle w:val="FPP3"/>
        <w:keepNext w:val="0"/>
        <w:numPr>
          <w:ilvl w:val="6"/>
          <w:numId w:val="15"/>
        </w:numPr>
        <w:spacing w:after="120"/>
      </w:pPr>
      <w:r w:rsidRPr="00BD4B05">
        <w:t>W</w:t>
      </w:r>
      <w:r w:rsidR="001E5BC1" w:rsidRPr="00BD4B05">
        <w:t xml:space="preserve">ithin 10 meters of all shore-oriented entrances and exits. </w:t>
      </w:r>
    </w:p>
    <w:p w14:paraId="0326F12E" w14:textId="64DEC0E5" w:rsidR="001E5BC1" w:rsidRPr="00872FC2" w:rsidRDefault="00872FC2" w:rsidP="001F1965">
      <w:pPr>
        <w:pStyle w:val="FPP3"/>
        <w:keepNext w:val="0"/>
        <w:numPr>
          <w:ilvl w:val="6"/>
          <w:numId w:val="15"/>
        </w:numPr>
        <w:spacing w:after="120"/>
      </w:pPr>
      <w:r w:rsidRPr="00872FC2">
        <w:t>E</w:t>
      </w:r>
      <w:r w:rsidR="001E5BC1" w:rsidRPr="00872FC2">
        <w:t>ntrance monitor within 1 meter above the ladder floor and at least 10 meters downstream of ladder diffusers</w:t>
      </w:r>
      <w:r w:rsidRPr="00872FC2">
        <w:t>, if possible,</w:t>
      </w:r>
      <w:r w:rsidR="001E5BC1" w:rsidRPr="00872FC2">
        <w:t xml:space="preserve"> to allow for sufficient mixing with surface water. </w:t>
      </w:r>
    </w:p>
    <w:p w14:paraId="07FF1F32" w14:textId="0CC1E6B7" w:rsidR="001E5BC1" w:rsidRPr="00872FC2" w:rsidRDefault="00872FC2" w:rsidP="001F1965">
      <w:pPr>
        <w:pStyle w:val="FPP3"/>
        <w:keepNext w:val="0"/>
        <w:numPr>
          <w:ilvl w:val="6"/>
          <w:numId w:val="15"/>
        </w:numPr>
        <w:spacing w:after="120"/>
      </w:pPr>
      <w:r w:rsidRPr="00872FC2">
        <w:t>E</w:t>
      </w:r>
      <w:r w:rsidR="001E5BC1" w:rsidRPr="00872FC2">
        <w:t>xit monitor within 1 meter above the ladder floor and above all diffusers to allow for sufficient mixing with surface water.</w:t>
      </w:r>
    </w:p>
    <w:p w14:paraId="615C7E75" w14:textId="0162983C" w:rsidR="001E5BC1" w:rsidRPr="001E5BC1" w:rsidRDefault="001E5BC1" w:rsidP="003E7677">
      <w:pPr>
        <w:pStyle w:val="FPP3"/>
        <w:keepNext w:val="0"/>
        <w:numPr>
          <w:ilvl w:val="6"/>
          <w:numId w:val="15"/>
        </w:numPr>
      </w:pPr>
      <w:r w:rsidRPr="00872FC2">
        <w:t>If an existing temperature mon</w:t>
      </w:r>
      <w:r w:rsidRPr="001E5BC1">
        <w:t xml:space="preserve">itoring location is proposed to be used for either the exit or entrance, </w:t>
      </w:r>
      <w:r w:rsidR="00872FC2">
        <w:t>verify</w:t>
      </w:r>
      <w:r w:rsidRPr="001E5BC1">
        <w:t xml:space="preserve"> that the site accurately reflects water temperature within 10 meters of the entrance or exit. </w:t>
      </w:r>
    </w:p>
    <w:p w14:paraId="11BADA3A" w14:textId="0B039C1F" w:rsidR="0089664F" w:rsidRPr="00B57197" w:rsidRDefault="0089664F" w:rsidP="00E734B7">
      <w:pPr>
        <w:keepNext/>
        <w:numPr>
          <w:ilvl w:val="3"/>
          <w:numId w:val="15"/>
        </w:numPr>
        <w:suppressAutoHyphens/>
        <w:spacing w:after="120"/>
        <w:rPr>
          <w:b/>
          <w:sz w:val="24"/>
          <w:szCs w:val="24"/>
        </w:rPr>
      </w:pPr>
      <w:r w:rsidRPr="00B57197">
        <w:rPr>
          <w:b/>
          <w:sz w:val="24"/>
          <w:szCs w:val="24"/>
        </w:rPr>
        <w:t xml:space="preserve">Adult Ladder Exit Pool Cooling Pump. </w:t>
      </w:r>
      <w:r w:rsidRPr="00B57197">
        <w:rPr>
          <w:sz w:val="24"/>
          <w:szCs w:val="24"/>
        </w:rPr>
        <w:t xml:space="preserve">Operate </w:t>
      </w:r>
      <w:r w:rsidR="001D39EB">
        <w:rPr>
          <w:sz w:val="24"/>
          <w:szCs w:val="24"/>
        </w:rPr>
        <w:t xml:space="preserve">the </w:t>
      </w:r>
      <w:r w:rsidRPr="00B57197">
        <w:rPr>
          <w:sz w:val="24"/>
          <w:szCs w:val="24"/>
        </w:rPr>
        <w:t xml:space="preserve">forebay exit pool cooling pump that sprays upstream of the fish ladder exit to enhance conditions for adult fish exiting the ladder and to supplement cooler water throughout the ladder. The water supply for the manifold at the exit pool originates from an added forebay pump with intake at elevation 543’ in the forebay, which is 90’ below </w:t>
      </w:r>
      <w:r w:rsidR="007166AE">
        <w:rPr>
          <w:sz w:val="24"/>
          <w:szCs w:val="24"/>
        </w:rPr>
        <w:t xml:space="preserve">minimum operating pool elevation </w:t>
      </w:r>
      <w:r w:rsidRPr="00B57197">
        <w:rPr>
          <w:sz w:val="24"/>
          <w:szCs w:val="24"/>
        </w:rPr>
        <w:t>633’.</w:t>
      </w:r>
    </w:p>
    <w:p w14:paraId="37BBF827" w14:textId="2148C143" w:rsidR="0089664F" w:rsidRPr="00741A50" w:rsidRDefault="00741A50" w:rsidP="001F1965">
      <w:pPr>
        <w:numPr>
          <w:ilvl w:val="6"/>
          <w:numId w:val="15"/>
        </w:numPr>
        <w:suppressAutoHyphens/>
        <w:spacing w:after="120"/>
        <w:rPr>
          <w:b/>
          <w:sz w:val="24"/>
          <w:szCs w:val="24"/>
        </w:rPr>
      </w:pPr>
      <w:r w:rsidRPr="00741A50">
        <w:rPr>
          <w:sz w:val="24"/>
          <w:szCs w:val="24"/>
        </w:rPr>
        <w:t xml:space="preserve">Begin operation of exit pool cooling pump after June 1 and no later than the day </w:t>
      </w:r>
      <w:r w:rsidR="00872FC2">
        <w:rPr>
          <w:sz w:val="24"/>
          <w:szCs w:val="24"/>
        </w:rPr>
        <w:t>after</w:t>
      </w:r>
      <w:r w:rsidRPr="00741A50">
        <w:rPr>
          <w:sz w:val="24"/>
          <w:szCs w:val="24"/>
        </w:rPr>
        <w:t xml:space="preserve"> the Little Goose forebay temperature string</w:t>
      </w:r>
      <w:r w:rsidR="00872FC2" w:rsidRPr="00872FC2">
        <w:rPr>
          <w:rStyle w:val="FootnoteReference"/>
          <w:sz w:val="24"/>
          <w:szCs w:val="24"/>
        </w:rPr>
        <w:footnoteReference w:id="5"/>
      </w:r>
      <w:r w:rsidRPr="00741A50">
        <w:rPr>
          <w:sz w:val="24"/>
          <w:szCs w:val="24"/>
        </w:rPr>
        <w:t xml:space="preserve"> at 0.5 mete</w:t>
      </w:r>
      <w:r w:rsidRPr="00872FC2">
        <w:rPr>
          <w:sz w:val="24"/>
          <w:szCs w:val="24"/>
        </w:rPr>
        <w:t>rs exc</w:t>
      </w:r>
      <w:r w:rsidRPr="00741A50">
        <w:rPr>
          <w:sz w:val="24"/>
          <w:szCs w:val="24"/>
        </w:rPr>
        <w:t xml:space="preserve">eeds 64°F (18°C) at any time.  </w:t>
      </w:r>
    </w:p>
    <w:p w14:paraId="5C62778B" w14:textId="5549C491" w:rsidR="0089664F" w:rsidRPr="00741A50" w:rsidRDefault="00741A50" w:rsidP="001F1965">
      <w:pPr>
        <w:numPr>
          <w:ilvl w:val="6"/>
          <w:numId w:val="15"/>
        </w:numPr>
        <w:suppressAutoHyphens/>
        <w:spacing w:after="120"/>
        <w:rPr>
          <w:b/>
          <w:sz w:val="24"/>
          <w:szCs w:val="24"/>
        </w:rPr>
      </w:pPr>
      <w:r w:rsidRPr="00741A50">
        <w:rPr>
          <w:sz w:val="24"/>
          <w:szCs w:val="24"/>
        </w:rPr>
        <w:t xml:space="preserve">Continue this operation until September 1 and until the Little Goose forebay temperature string at 0.5 m is </w:t>
      </w:r>
      <w:r w:rsidR="00E23BCD">
        <w:rPr>
          <w:sz w:val="24"/>
          <w:szCs w:val="24"/>
        </w:rPr>
        <w:t>below</w:t>
      </w:r>
      <w:r w:rsidRPr="00741A50">
        <w:rPr>
          <w:sz w:val="24"/>
          <w:szCs w:val="24"/>
        </w:rPr>
        <w:t xml:space="preserve"> 68°F (20°C) for 3 consecutive days.</w:t>
      </w:r>
      <w:r w:rsidRPr="00741A50">
        <w:rPr>
          <w:color w:val="000000"/>
          <w:sz w:val="24"/>
          <w:szCs w:val="24"/>
        </w:rPr>
        <w:t xml:space="preserve"> Restart pumps if </w:t>
      </w:r>
      <w:r w:rsidR="00E23BCD">
        <w:rPr>
          <w:color w:val="000000"/>
          <w:sz w:val="24"/>
          <w:szCs w:val="24"/>
        </w:rPr>
        <w:t xml:space="preserve">the temperature at </w:t>
      </w:r>
      <w:r w:rsidRPr="00741A50">
        <w:rPr>
          <w:color w:val="000000"/>
          <w:sz w:val="24"/>
          <w:szCs w:val="24"/>
        </w:rPr>
        <w:t>0.5 m reaches 68°F (20</w:t>
      </w:r>
      <w:r w:rsidRPr="00741A50">
        <w:rPr>
          <w:sz w:val="24"/>
          <w:szCs w:val="24"/>
        </w:rPr>
        <w:t>°C</w:t>
      </w:r>
      <w:r w:rsidRPr="00741A50">
        <w:rPr>
          <w:color w:val="000000"/>
          <w:sz w:val="24"/>
          <w:szCs w:val="24"/>
        </w:rPr>
        <w:t>) at any time and follow above criteria on when to discontinue pump operation.</w:t>
      </w:r>
    </w:p>
    <w:p w14:paraId="788C0F44" w14:textId="30329226" w:rsidR="0089664F" w:rsidRPr="00E1270A" w:rsidRDefault="0089664F" w:rsidP="0089664F">
      <w:pPr>
        <w:numPr>
          <w:ilvl w:val="6"/>
          <w:numId w:val="15"/>
        </w:numPr>
        <w:suppressAutoHyphens/>
        <w:rPr>
          <w:b/>
          <w:sz w:val="24"/>
          <w:szCs w:val="24"/>
        </w:rPr>
      </w:pPr>
      <w:r w:rsidRPr="00B57197">
        <w:rPr>
          <w:sz w:val="24"/>
          <w:szCs w:val="24"/>
        </w:rPr>
        <w:lastRenderedPageBreak/>
        <w:t>The pump may be turned on or off at the Project Biologist’s discretion if adult passage delays are observed either in the forebay or within the ladder, and oper</w:t>
      </w:r>
      <w:r w:rsidRPr="00E1270A">
        <w:rPr>
          <w:sz w:val="24"/>
          <w:szCs w:val="24"/>
        </w:rPr>
        <w:t>ation of the pump is believed to influence the adult passage issue.</w:t>
      </w:r>
    </w:p>
    <w:p w14:paraId="02E06DAD" w14:textId="76DC3713" w:rsidR="00E1270A" w:rsidRPr="00E1270A" w:rsidRDefault="00E1270A" w:rsidP="0089664F">
      <w:pPr>
        <w:numPr>
          <w:ilvl w:val="6"/>
          <w:numId w:val="15"/>
        </w:numPr>
        <w:suppressAutoHyphens/>
        <w:rPr>
          <w:b/>
          <w:sz w:val="24"/>
          <w:szCs w:val="24"/>
        </w:rPr>
      </w:pPr>
      <w:commentRangeStart w:id="172"/>
      <w:ins w:id="173" w:author="Wright, Lisa S CIV USARMY CENWD (USA)" w:date="2024-12-16T16:52:00Z">
        <w:r w:rsidRPr="00E1270A">
          <w:rPr>
            <w:color w:val="385623" w:themeColor="accent6" w:themeShade="80"/>
            <w:sz w:val="24"/>
            <w:szCs w:val="24"/>
          </w:rPr>
          <w:t>The</w:t>
        </w:r>
      </w:ins>
      <w:commentRangeEnd w:id="172"/>
      <w:r>
        <w:rPr>
          <w:rStyle w:val="CommentReference"/>
        </w:rPr>
        <w:commentReference w:id="172"/>
      </w:r>
      <w:ins w:id="174" w:author="Wright, Lisa S CIV USARMY CENWD (USA)" w:date="2024-12-16T16:52:00Z">
        <w:r w:rsidRPr="00E1270A">
          <w:rPr>
            <w:color w:val="385623" w:themeColor="accent6" w:themeShade="80"/>
            <w:sz w:val="24"/>
            <w:szCs w:val="24"/>
          </w:rPr>
          <w:t xml:space="preserve"> pump may be turned off </w:t>
        </w:r>
      </w:ins>
      <w:ins w:id="175" w:author="Wright, Lisa S CIV USARMY CENWD (USA)" w:date="2025-02-11T17:26:00Z">
        <w:r w:rsidRPr="00E1270A">
          <w:rPr>
            <w:color w:val="385623" w:themeColor="accent6" w:themeShade="80"/>
            <w:sz w:val="24"/>
            <w:szCs w:val="24"/>
          </w:rPr>
          <w:t>monthly</w:t>
        </w:r>
      </w:ins>
      <w:ins w:id="176" w:author="Wright, Lisa S CIV USARMY CENWD (USA)" w:date="2024-12-16T16:52:00Z">
        <w:r w:rsidRPr="00E1270A">
          <w:rPr>
            <w:color w:val="385623" w:themeColor="accent6" w:themeShade="80"/>
            <w:sz w:val="24"/>
            <w:szCs w:val="24"/>
          </w:rPr>
          <w:t xml:space="preserve"> to visual</w:t>
        </w:r>
      </w:ins>
      <w:ins w:id="177" w:author="Wright, Lisa S CIV USARMY CENWD (USA)" w:date="2025-02-11T17:00:00Z">
        <w:r w:rsidRPr="00E1270A">
          <w:rPr>
            <w:color w:val="385623" w:themeColor="accent6" w:themeShade="80"/>
            <w:sz w:val="24"/>
            <w:szCs w:val="24"/>
          </w:rPr>
          <w:t>ly</w:t>
        </w:r>
      </w:ins>
      <w:ins w:id="178" w:author="Wright, Lisa S CIV USARMY CENWD (USA)" w:date="2024-12-16T16:52:00Z">
        <w:r w:rsidRPr="00E1270A">
          <w:rPr>
            <w:color w:val="385623" w:themeColor="accent6" w:themeShade="80"/>
            <w:sz w:val="24"/>
            <w:szCs w:val="24"/>
          </w:rPr>
          <w:t xml:space="preserve"> inspect cables and clamps for signs of wear and/or damage. Inspections </w:t>
        </w:r>
      </w:ins>
      <w:ins w:id="179" w:author="Wright, Lisa S CIV USARMY CENWD (USA)" w:date="2025-02-11T17:27:00Z">
        <w:r w:rsidRPr="00E1270A">
          <w:rPr>
            <w:color w:val="385623" w:themeColor="accent6" w:themeShade="80"/>
            <w:sz w:val="24"/>
            <w:szCs w:val="24"/>
          </w:rPr>
          <w:t xml:space="preserve">require the </w:t>
        </w:r>
      </w:ins>
      <w:ins w:id="180" w:author="Wright, Lisa S CIV USARMY CENWD (USA)" w:date="2025-02-11T17:28:00Z">
        <w:r w:rsidRPr="00E1270A">
          <w:rPr>
            <w:color w:val="385623" w:themeColor="accent6" w:themeShade="80"/>
            <w:sz w:val="24"/>
            <w:szCs w:val="24"/>
          </w:rPr>
          <w:t xml:space="preserve">pump off for approximately </w:t>
        </w:r>
      </w:ins>
      <w:ins w:id="181" w:author="Wright, Lisa S CIV USARMY CENWD (USA)" w:date="2025-02-11T17:27:00Z">
        <w:r w:rsidRPr="00E1270A">
          <w:rPr>
            <w:color w:val="385623" w:themeColor="accent6" w:themeShade="80"/>
            <w:sz w:val="24"/>
            <w:szCs w:val="24"/>
          </w:rPr>
          <w:t>2</w:t>
        </w:r>
      </w:ins>
      <w:ins w:id="182" w:author="Wright, Lisa S CIV USARMY CENWD (USA)" w:date="2025-02-11T17:28:00Z">
        <w:r w:rsidRPr="00E1270A">
          <w:rPr>
            <w:color w:val="385623" w:themeColor="accent6" w:themeShade="80"/>
            <w:sz w:val="24"/>
            <w:szCs w:val="24"/>
          </w:rPr>
          <w:t xml:space="preserve"> hours, </w:t>
        </w:r>
      </w:ins>
      <w:ins w:id="183" w:author="Wright, Lisa S CIV USARMY CENWD (USA)" w:date="2025-02-11T19:13:00Z">
        <w:r w:rsidRPr="00E1270A">
          <w:rPr>
            <w:color w:val="385623" w:themeColor="accent6" w:themeShade="80"/>
            <w:sz w:val="24"/>
            <w:szCs w:val="24"/>
          </w:rPr>
          <w:t xml:space="preserve">but potentially </w:t>
        </w:r>
      </w:ins>
      <w:ins w:id="184" w:author="Wright, Lisa S CIV USARMY CENWD (USA)" w:date="2025-02-11T17:28:00Z">
        <w:r w:rsidRPr="00E1270A">
          <w:rPr>
            <w:color w:val="385623" w:themeColor="accent6" w:themeShade="80"/>
            <w:sz w:val="24"/>
            <w:szCs w:val="24"/>
          </w:rPr>
          <w:t>up to a maximum of 4</w:t>
        </w:r>
      </w:ins>
      <w:ins w:id="185" w:author="Wright, Lisa S CIV USARMY CENWD (USA)" w:date="2025-02-11T17:27:00Z">
        <w:r w:rsidRPr="00E1270A">
          <w:rPr>
            <w:color w:val="385623" w:themeColor="accent6" w:themeShade="80"/>
            <w:sz w:val="24"/>
            <w:szCs w:val="24"/>
          </w:rPr>
          <w:t xml:space="preserve"> hours</w:t>
        </w:r>
      </w:ins>
      <w:ins w:id="186" w:author="Wright, Lisa S CIV USARMY CENWD (USA)" w:date="2025-02-11T17:29:00Z">
        <w:r w:rsidRPr="00E1270A">
          <w:rPr>
            <w:color w:val="385623" w:themeColor="accent6" w:themeShade="80"/>
            <w:sz w:val="24"/>
            <w:szCs w:val="24"/>
          </w:rPr>
          <w:t>,</w:t>
        </w:r>
      </w:ins>
      <w:ins w:id="187" w:author="Wright, Lisa S CIV USARMY CENWD (USA)" w:date="2025-02-11T17:27:00Z">
        <w:r w:rsidRPr="00E1270A">
          <w:rPr>
            <w:color w:val="385623" w:themeColor="accent6" w:themeShade="80"/>
            <w:sz w:val="24"/>
            <w:szCs w:val="24"/>
          </w:rPr>
          <w:t xml:space="preserve"> to set clearances and access all parts of the pump that need to be inspected. </w:t>
        </w:r>
      </w:ins>
      <w:ins w:id="188" w:author="Wright, Lisa S CIV USARMY CENWD (USA)" w:date="2025-02-11T17:29:00Z">
        <w:r w:rsidRPr="00E1270A">
          <w:rPr>
            <w:color w:val="385623" w:themeColor="accent6" w:themeShade="80"/>
            <w:sz w:val="24"/>
            <w:szCs w:val="24"/>
          </w:rPr>
          <w:t xml:space="preserve">Inspections </w:t>
        </w:r>
      </w:ins>
      <w:ins w:id="189" w:author="Wright, Lisa S CIV USARMY CENWD (USA)" w:date="2024-12-16T16:54:00Z">
        <w:r w:rsidRPr="00E1270A">
          <w:rPr>
            <w:color w:val="385623" w:themeColor="accent6" w:themeShade="80"/>
            <w:sz w:val="24"/>
            <w:szCs w:val="24"/>
          </w:rPr>
          <w:t>will</w:t>
        </w:r>
      </w:ins>
      <w:ins w:id="190" w:author="Wright, Lisa S CIV USARMY CENWD (USA)" w:date="2024-12-16T16:52:00Z">
        <w:r w:rsidRPr="00E1270A">
          <w:rPr>
            <w:color w:val="385623" w:themeColor="accent6" w:themeShade="80"/>
            <w:sz w:val="24"/>
            <w:szCs w:val="24"/>
          </w:rPr>
          <w:t xml:space="preserve"> </w:t>
        </w:r>
      </w:ins>
      <w:ins w:id="191" w:author="Wright, Lisa S CIV USARMY CENWD (USA)" w:date="2025-02-11T17:47:00Z">
        <w:r w:rsidRPr="00E1270A">
          <w:rPr>
            <w:color w:val="385623" w:themeColor="accent6" w:themeShade="80"/>
            <w:sz w:val="24"/>
            <w:szCs w:val="24"/>
          </w:rPr>
          <w:t>b</w:t>
        </w:r>
      </w:ins>
      <w:ins w:id="192" w:author="Wright, Lisa S CIV USARMY CENWD (USA)" w:date="2025-02-11T17:48:00Z">
        <w:r w:rsidRPr="00E1270A">
          <w:rPr>
            <w:color w:val="385623" w:themeColor="accent6" w:themeShade="80"/>
            <w:sz w:val="24"/>
            <w:szCs w:val="24"/>
          </w:rPr>
          <w:t>e performed i</w:t>
        </w:r>
      </w:ins>
      <w:ins w:id="193" w:author="Wright, Lisa S CIV USARMY CENWD (USA)" w:date="2025-02-11T16:59:00Z">
        <w:r w:rsidRPr="00E1270A">
          <w:rPr>
            <w:color w:val="385623" w:themeColor="accent6" w:themeShade="80"/>
            <w:sz w:val="24"/>
            <w:szCs w:val="24"/>
          </w:rPr>
          <w:t xml:space="preserve">n the morning </w:t>
        </w:r>
      </w:ins>
      <w:ins w:id="194" w:author="Wright, Lisa S CIV USARMY CENWD (USA)" w:date="2024-12-16T16:53:00Z">
        <w:r w:rsidRPr="00E1270A">
          <w:rPr>
            <w:color w:val="385623" w:themeColor="accent6" w:themeShade="80"/>
            <w:sz w:val="24"/>
            <w:szCs w:val="24"/>
          </w:rPr>
          <w:t xml:space="preserve">with the pump returned to service </w:t>
        </w:r>
      </w:ins>
      <w:ins w:id="195" w:author="Wright, Lisa S CIV USARMY CENWD (USA)" w:date="2025-02-11T16:59:00Z">
        <w:r w:rsidRPr="00E1270A">
          <w:rPr>
            <w:color w:val="385623" w:themeColor="accent6" w:themeShade="80"/>
            <w:sz w:val="24"/>
            <w:szCs w:val="24"/>
          </w:rPr>
          <w:t>by no later than 1200 hours</w:t>
        </w:r>
      </w:ins>
      <w:ins w:id="196" w:author="Wright, Lisa S CIV USARMY CENWD (USA)" w:date="2024-12-16T16:53:00Z">
        <w:r w:rsidRPr="00E1270A">
          <w:rPr>
            <w:color w:val="385623" w:themeColor="accent6" w:themeShade="80"/>
            <w:sz w:val="24"/>
            <w:szCs w:val="24"/>
          </w:rPr>
          <w:t xml:space="preserve">. Results implicating repairs or modifications </w:t>
        </w:r>
      </w:ins>
      <w:ins w:id="197" w:author="Wright, Lisa S CIV USARMY CENWD (USA)" w:date="2025-02-11T17:02:00Z">
        <w:r w:rsidRPr="00E1270A">
          <w:rPr>
            <w:color w:val="385623" w:themeColor="accent6" w:themeShade="80"/>
            <w:sz w:val="24"/>
            <w:szCs w:val="24"/>
          </w:rPr>
          <w:t>will</w:t>
        </w:r>
      </w:ins>
      <w:ins w:id="198" w:author="Wright, Lisa S CIV USARMY CENWD (USA)" w:date="2024-12-16T16:53:00Z">
        <w:r w:rsidRPr="00E1270A">
          <w:rPr>
            <w:color w:val="385623" w:themeColor="accent6" w:themeShade="80"/>
            <w:sz w:val="24"/>
            <w:szCs w:val="24"/>
          </w:rPr>
          <w:t xml:space="preserve"> be coordinated</w:t>
        </w:r>
      </w:ins>
      <w:ins w:id="199" w:author="Wright, Lisa S CIV USARMY CENWD (USA)" w:date="2025-02-11T17:02:00Z">
        <w:r w:rsidRPr="00E1270A">
          <w:rPr>
            <w:color w:val="385623" w:themeColor="accent6" w:themeShade="80"/>
            <w:sz w:val="24"/>
            <w:szCs w:val="24"/>
          </w:rPr>
          <w:t xml:space="preserve"> with </w:t>
        </w:r>
        <w:proofErr w:type="spellStart"/>
        <w:r w:rsidRPr="00E1270A">
          <w:rPr>
            <w:color w:val="385623" w:themeColor="accent6" w:themeShade="80"/>
            <w:sz w:val="24"/>
            <w:szCs w:val="24"/>
          </w:rPr>
          <w:t>FPOM</w:t>
        </w:r>
      </w:ins>
      <w:proofErr w:type="spellEnd"/>
      <w:ins w:id="200" w:author="Wright, Lisa S CIV USARMY CENWD (USA)" w:date="2024-12-16T16:53:00Z">
        <w:r w:rsidRPr="00E1270A">
          <w:rPr>
            <w:color w:val="385623" w:themeColor="accent6" w:themeShade="80"/>
            <w:sz w:val="24"/>
            <w:szCs w:val="24"/>
          </w:rPr>
          <w:t xml:space="preserve"> per </w:t>
        </w:r>
      </w:ins>
      <w:ins w:id="201" w:author="Wright, Lisa S CIV USARMY CENWD (USA)" w:date="2024-12-16T16:54:00Z">
        <w:r w:rsidRPr="00E1270A">
          <w:rPr>
            <w:color w:val="385623" w:themeColor="accent6" w:themeShade="80"/>
            <w:sz w:val="24"/>
            <w:szCs w:val="24"/>
          </w:rPr>
          <w:t xml:space="preserve">the </w:t>
        </w:r>
      </w:ins>
      <w:ins w:id="202" w:author="Wright, Lisa S CIV USARMY CENWD (USA)" w:date="2025-02-11T17:02:00Z">
        <w:r w:rsidRPr="00E1270A">
          <w:rPr>
            <w:color w:val="385623" w:themeColor="accent6" w:themeShade="80"/>
            <w:sz w:val="24"/>
            <w:szCs w:val="24"/>
          </w:rPr>
          <w:t xml:space="preserve">MOC </w:t>
        </w:r>
      </w:ins>
      <w:ins w:id="203" w:author="Wright, Lisa S CIV USARMY CENWD (USA)" w:date="2024-12-16T16:54:00Z">
        <w:r w:rsidRPr="00E1270A">
          <w:rPr>
            <w:color w:val="385623" w:themeColor="accent6" w:themeShade="80"/>
            <w:sz w:val="24"/>
            <w:szCs w:val="24"/>
          </w:rPr>
          <w:t xml:space="preserve">process defined in </w:t>
        </w:r>
      </w:ins>
      <w:ins w:id="204" w:author="Wright, Lisa S CIV USARMY CENWD (USA)" w:date="2024-12-16T16:53:00Z">
        <w:r w:rsidRPr="00E1270A">
          <w:rPr>
            <w:color w:val="385623" w:themeColor="accent6" w:themeShade="80"/>
            <w:sz w:val="24"/>
            <w:szCs w:val="24"/>
          </w:rPr>
          <w:t>Chapter 1 – Overview, section 2.3.1.</w:t>
        </w:r>
      </w:ins>
    </w:p>
    <w:p w14:paraId="30BA4C6D" w14:textId="515E28B4" w:rsidR="00264925" w:rsidRPr="001E5BC1" w:rsidRDefault="00264925" w:rsidP="00264925">
      <w:pPr>
        <w:pStyle w:val="FPP2"/>
      </w:pPr>
      <w:bookmarkStart w:id="205" w:name="_Ref32413117"/>
      <w:bookmarkStart w:id="206" w:name="_Toc158108900"/>
      <w:r w:rsidRPr="001E5BC1">
        <w:t>Fish Facility Monitoring &amp; Reporting.</w:t>
      </w:r>
      <w:bookmarkEnd w:id="205"/>
      <w:bookmarkEnd w:id="206"/>
      <w:r w:rsidR="00016F5B">
        <w:t xml:space="preserve"> </w:t>
      </w:r>
    </w:p>
    <w:p w14:paraId="4A456AA4" w14:textId="4AB4F73E" w:rsidR="001D39EB" w:rsidRPr="001D39EB" w:rsidRDefault="0074046E" w:rsidP="0074046E">
      <w:pPr>
        <w:pStyle w:val="FPP3"/>
      </w:pPr>
      <w:r>
        <w:rPr>
          <w:b/>
        </w:rPr>
        <w:t>Monitoring</w:t>
      </w:r>
      <w:r w:rsidR="001D39EB">
        <w:rPr>
          <w:b/>
        </w:rPr>
        <w:t>.</w:t>
      </w:r>
    </w:p>
    <w:p w14:paraId="7612B182" w14:textId="0B9C991B" w:rsidR="00264925" w:rsidRDefault="00D61E2C" w:rsidP="001D39EB">
      <w:pPr>
        <w:pStyle w:val="FPP3"/>
        <w:keepNext w:val="0"/>
        <w:numPr>
          <w:ilvl w:val="3"/>
          <w:numId w:val="15"/>
        </w:numPr>
      </w:pPr>
      <w:r w:rsidRPr="0097481E">
        <w:t xml:space="preserve">Project biologists shall inspect fish passage facilities at the frequencies </w:t>
      </w:r>
      <w:r>
        <w:t>described above</w:t>
      </w:r>
      <w:r w:rsidRPr="0097481E">
        <w:t xml:space="preserve"> in the juvenile and adult fish facilities operating criteria</w:t>
      </w:r>
      <w:r>
        <w:t>,</w:t>
      </w:r>
      <w:r w:rsidRPr="0097481E">
        <w:t xml:space="preserve"> </w:t>
      </w:r>
      <w:r w:rsidRPr="005E1616">
        <w:rPr>
          <w:b/>
        </w:rPr>
        <w:t>sectio</w:t>
      </w:r>
      <w:r w:rsidRPr="00EB66F7">
        <w:rPr>
          <w:b/>
        </w:rPr>
        <w:t xml:space="preserve">ns </w:t>
      </w:r>
      <w:r w:rsidR="00EB66F7" w:rsidRPr="00EB66F7">
        <w:rPr>
          <w:b/>
        </w:rPr>
        <w:fldChar w:fldCharType="begin"/>
      </w:r>
      <w:r w:rsidR="00EB66F7" w:rsidRPr="00EB66F7">
        <w:rPr>
          <w:b/>
        </w:rPr>
        <w:instrText xml:space="preserve"> REF _Ref91695683 \r \h  \* MERGEFORMAT </w:instrText>
      </w:r>
      <w:r w:rsidR="00EB66F7" w:rsidRPr="00EB66F7">
        <w:rPr>
          <w:b/>
        </w:rPr>
      </w:r>
      <w:r w:rsidR="00EB66F7" w:rsidRPr="00EB66F7">
        <w:rPr>
          <w:b/>
        </w:rPr>
        <w:fldChar w:fldCharType="separate"/>
      </w:r>
      <w:r w:rsidR="00C53574">
        <w:rPr>
          <w:b/>
        </w:rPr>
        <w:t>2.3</w:t>
      </w:r>
      <w:r w:rsidR="00EB66F7" w:rsidRPr="00EB66F7">
        <w:rPr>
          <w:b/>
        </w:rPr>
        <w:fldChar w:fldCharType="end"/>
      </w:r>
      <w:r w:rsidR="00EB66F7" w:rsidRPr="00EB66F7">
        <w:rPr>
          <w:b/>
        </w:rPr>
        <w:t xml:space="preserve"> and </w:t>
      </w:r>
      <w:r w:rsidR="00EB66F7" w:rsidRPr="00EB66F7">
        <w:rPr>
          <w:b/>
        </w:rPr>
        <w:fldChar w:fldCharType="begin"/>
      </w:r>
      <w:r w:rsidR="00EB66F7" w:rsidRPr="00EB66F7">
        <w:rPr>
          <w:b/>
        </w:rPr>
        <w:instrText xml:space="preserve"> REF _Ref91695697 \r \h  \* MERGEFORMAT </w:instrText>
      </w:r>
      <w:r w:rsidR="00EB66F7" w:rsidRPr="00EB66F7">
        <w:rPr>
          <w:b/>
        </w:rPr>
      </w:r>
      <w:r w:rsidR="00EB66F7" w:rsidRPr="00EB66F7">
        <w:rPr>
          <w:b/>
        </w:rPr>
        <w:fldChar w:fldCharType="separate"/>
      </w:r>
      <w:r w:rsidR="00C53574">
        <w:rPr>
          <w:b/>
        </w:rPr>
        <w:t>2.4</w:t>
      </w:r>
      <w:r w:rsidR="00EB66F7" w:rsidRPr="00EB66F7">
        <w:rPr>
          <w:b/>
        </w:rPr>
        <w:fldChar w:fldCharType="end"/>
      </w:r>
      <w:r w:rsidRPr="0097481E">
        <w:t>.</w:t>
      </w:r>
      <w:r w:rsidR="00016F5B">
        <w:t xml:space="preserve"> </w:t>
      </w:r>
    </w:p>
    <w:p w14:paraId="7D02EAB9" w14:textId="1F8C14B8" w:rsidR="001D39EB" w:rsidRDefault="001D39EB" w:rsidP="001D39EB">
      <w:pPr>
        <w:pStyle w:val="FPP3"/>
        <w:keepNext w:val="0"/>
        <w:numPr>
          <w:ilvl w:val="3"/>
          <w:numId w:val="15"/>
        </w:numPr>
      </w:pPr>
      <w:r w:rsidRPr="00021FA3">
        <w:t xml:space="preserve">Project biologists also inspect project facilities once per month and during </w:t>
      </w:r>
      <w:proofErr w:type="spellStart"/>
      <w:r w:rsidRPr="00021FA3">
        <w:t>dewaterings</w:t>
      </w:r>
      <w:proofErr w:type="spellEnd"/>
      <w:r w:rsidRPr="00021FA3">
        <w:t xml:space="preserve"> for the presence of zebra and Quagga mussels.</w:t>
      </w:r>
      <w:r>
        <w:t xml:space="preserve"> </w:t>
      </w:r>
      <w:r w:rsidRPr="00021FA3">
        <w:t xml:space="preserve">Biologists shall provide a </w:t>
      </w:r>
      <w:r w:rsidR="005A2B1B">
        <w:t xml:space="preserve">monthly </w:t>
      </w:r>
      <w:r w:rsidRPr="00021FA3">
        <w:t>report to CENWW-OD-T summarizing mussel inspections.</w:t>
      </w:r>
    </w:p>
    <w:p w14:paraId="1E4951BB" w14:textId="7DD144D4" w:rsidR="004C21CB" w:rsidRPr="004C21CB" w:rsidRDefault="004C21CB" w:rsidP="00DA55A2">
      <w:pPr>
        <w:pStyle w:val="FPP3"/>
        <w:spacing w:after="120"/>
      </w:pPr>
      <w:r>
        <w:rPr>
          <w:b/>
        </w:rPr>
        <w:t>Reporting.</w:t>
      </w:r>
    </w:p>
    <w:p w14:paraId="4630C61B" w14:textId="5B3E793B" w:rsidR="00264925" w:rsidRPr="0028019A" w:rsidRDefault="00264925" w:rsidP="00E70C14">
      <w:pPr>
        <w:pStyle w:val="FPP3"/>
        <w:numPr>
          <w:ilvl w:val="3"/>
          <w:numId w:val="15"/>
        </w:numPr>
        <w:spacing w:after="120"/>
      </w:pPr>
      <w:r w:rsidRPr="00731010">
        <w:rPr>
          <w:b/>
        </w:rPr>
        <w:t>Weekly Reports.</w:t>
      </w:r>
      <w:r w:rsidR="00016F5B">
        <w:t xml:space="preserve"> </w:t>
      </w:r>
      <w:r w:rsidR="004C21CB" w:rsidRPr="00731010">
        <w:t xml:space="preserve">Project Biologists shall prepare weekly reports </w:t>
      </w:r>
      <w:r w:rsidR="004C21CB" w:rsidRPr="00C06872">
        <w:t>March 1</w:t>
      </w:r>
      <w:r w:rsidR="004C21CB">
        <w:t>–</w:t>
      </w:r>
      <w:r w:rsidR="004C21CB" w:rsidRPr="00C06872">
        <w:t xml:space="preserve">December 31 </w:t>
      </w:r>
      <w:r w:rsidR="004C21CB">
        <w:t xml:space="preserve">summarizing </w:t>
      </w:r>
      <w:r w:rsidR="004C21CB" w:rsidRPr="003B10B9">
        <w:t xml:space="preserve">project </w:t>
      </w:r>
      <w:r w:rsidR="004C21CB">
        <w:t xml:space="preserve">and fish facility </w:t>
      </w:r>
      <w:r w:rsidR="004C21CB" w:rsidRPr="003B10B9">
        <w:t>operations</w:t>
      </w:r>
      <w:r w:rsidR="004C21CB">
        <w:t xml:space="preserve"> for each week (Friday through Thursday), along with </w:t>
      </w:r>
      <w:r w:rsidR="004C21CB" w:rsidRPr="003B10B9">
        <w:t>an evaluation of resulting fish passage conditions</w:t>
      </w:r>
      <w:r w:rsidR="004C21CB">
        <w:t xml:space="preserve">. The reports will be e-mailed </w:t>
      </w:r>
      <w:r w:rsidR="004C21CB" w:rsidRPr="0040081E">
        <w:t>CENWW-OD</w:t>
      </w:r>
      <w:r w:rsidR="004C21CB" w:rsidRPr="003403AF">
        <w:t>-T by noon the following Monday.</w:t>
      </w:r>
      <w:r w:rsidR="004C21CB">
        <w:t xml:space="preserve"> The weekly reports will include:</w:t>
      </w:r>
    </w:p>
    <w:p w14:paraId="582CD9A4" w14:textId="04D06E03" w:rsidR="00264925" w:rsidRDefault="004C21CB" w:rsidP="00E70C14">
      <w:pPr>
        <w:numPr>
          <w:ilvl w:val="6"/>
          <w:numId w:val="15"/>
        </w:numPr>
        <w:suppressAutoHyphens/>
        <w:spacing w:after="120"/>
        <w:rPr>
          <w:sz w:val="24"/>
          <w:szCs w:val="24"/>
        </w:rPr>
      </w:pPr>
      <w:r>
        <w:rPr>
          <w:bCs/>
          <w:sz w:val="24"/>
          <w:szCs w:val="24"/>
        </w:rPr>
        <w:t>O</w:t>
      </w:r>
      <w:r w:rsidR="00264925" w:rsidRPr="0028019A">
        <w:rPr>
          <w:sz w:val="24"/>
          <w:szCs w:val="24"/>
        </w:rPr>
        <w:t>ut-of-criteria situations and corrective actions taken</w:t>
      </w:r>
      <w:r w:rsidR="00F00A42">
        <w:rPr>
          <w:sz w:val="24"/>
          <w:szCs w:val="24"/>
        </w:rPr>
        <w:t>.</w:t>
      </w:r>
    </w:p>
    <w:p w14:paraId="4BA64EA1" w14:textId="7EF6A280" w:rsidR="00264925" w:rsidRDefault="004C21CB" w:rsidP="00E70C14">
      <w:pPr>
        <w:numPr>
          <w:ilvl w:val="6"/>
          <w:numId w:val="16"/>
        </w:numPr>
        <w:suppressAutoHyphens/>
        <w:spacing w:after="120"/>
        <w:rPr>
          <w:sz w:val="24"/>
          <w:szCs w:val="24"/>
        </w:rPr>
      </w:pPr>
      <w:r>
        <w:rPr>
          <w:sz w:val="24"/>
          <w:szCs w:val="24"/>
        </w:rPr>
        <w:t>E</w:t>
      </w:r>
      <w:r w:rsidR="00264925" w:rsidRPr="0028019A">
        <w:rPr>
          <w:sz w:val="24"/>
          <w:szCs w:val="24"/>
        </w:rPr>
        <w:t xml:space="preserve">quipment malfunctions, </w:t>
      </w:r>
      <w:r w:rsidR="00F00A42" w:rsidRPr="0028019A">
        <w:rPr>
          <w:sz w:val="24"/>
          <w:szCs w:val="24"/>
        </w:rPr>
        <w:t>breakdowns,</w:t>
      </w:r>
      <w:r w:rsidR="00264925" w:rsidRPr="0028019A">
        <w:rPr>
          <w:sz w:val="24"/>
          <w:szCs w:val="24"/>
        </w:rPr>
        <w:t xml:space="preserve"> or damage along wi</w:t>
      </w:r>
      <w:r>
        <w:rPr>
          <w:sz w:val="24"/>
          <w:szCs w:val="24"/>
        </w:rPr>
        <w:t>th a summary of resulting repairs</w:t>
      </w:r>
      <w:r w:rsidR="00F00A42">
        <w:rPr>
          <w:sz w:val="24"/>
          <w:szCs w:val="24"/>
        </w:rPr>
        <w:t>.</w:t>
      </w:r>
    </w:p>
    <w:p w14:paraId="46235F76" w14:textId="30BFFFEA" w:rsidR="00264925" w:rsidRPr="001D5ABB" w:rsidRDefault="00264925" w:rsidP="00E70C14">
      <w:pPr>
        <w:numPr>
          <w:ilvl w:val="6"/>
          <w:numId w:val="15"/>
        </w:numPr>
        <w:suppressAutoHyphens/>
        <w:spacing w:after="120"/>
        <w:rPr>
          <w:sz w:val="24"/>
          <w:szCs w:val="24"/>
        </w:rPr>
      </w:pPr>
      <w:r w:rsidRPr="001D5ABB">
        <w:rPr>
          <w:sz w:val="24"/>
          <w:szCs w:val="24"/>
        </w:rPr>
        <w:t>Adult fishway control calibrations</w:t>
      </w:r>
      <w:r w:rsidR="00F00A42">
        <w:rPr>
          <w:sz w:val="24"/>
          <w:szCs w:val="24"/>
        </w:rPr>
        <w:t>.</w:t>
      </w:r>
    </w:p>
    <w:p w14:paraId="56121E10" w14:textId="0D05DD82" w:rsidR="00264925" w:rsidRDefault="00264925" w:rsidP="00E70C14">
      <w:pPr>
        <w:numPr>
          <w:ilvl w:val="6"/>
          <w:numId w:val="15"/>
        </w:numPr>
        <w:suppressAutoHyphens/>
        <w:spacing w:after="120"/>
        <w:rPr>
          <w:sz w:val="24"/>
          <w:szCs w:val="24"/>
        </w:rPr>
      </w:pPr>
      <w:proofErr w:type="spellStart"/>
      <w:r w:rsidRPr="0028019A">
        <w:rPr>
          <w:sz w:val="24"/>
          <w:szCs w:val="24"/>
        </w:rPr>
        <w:t>ESBS</w:t>
      </w:r>
      <w:proofErr w:type="spellEnd"/>
      <w:r w:rsidRPr="0028019A">
        <w:rPr>
          <w:sz w:val="24"/>
          <w:szCs w:val="24"/>
        </w:rPr>
        <w:t xml:space="preserve"> and VBS inspections</w:t>
      </w:r>
      <w:r w:rsidR="00F00A42">
        <w:rPr>
          <w:sz w:val="24"/>
          <w:szCs w:val="24"/>
        </w:rPr>
        <w:t>.</w:t>
      </w:r>
    </w:p>
    <w:p w14:paraId="101830BF" w14:textId="3B995CC6" w:rsidR="00264925" w:rsidRDefault="004C21CB" w:rsidP="003E7677">
      <w:pPr>
        <w:numPr>
          <w:ilvl w:val="6"/>
          <w:numId w:val="15"/>
        </w:numPr>
        <w:suppressAutoHyphens/>
        <w:rPr>
          <w:sz w:val="24"/>
          <w:szCs w:val="24"/>
        </w:rPr>
      </w:pPr>
      <w:r>
        <w:rPr>
          <w:sz w:val="24"/>
          <w:szCs w:val="24"/>
        </w:rPr>
        <w:t>U</w:t>
      </w:r>
      <w:r w:rsidR="00264925" w:rsidRPr="0028019A">
        <w:rPr>
          <w:sz w:val="24"/>
          <w:szCs w:val="24"/>
        </w:rPr>
        <w:t xml:space="preserve">nusual activities at the project </w:t>
      </w:r>
      <w:r w:rsidR="00264925">
        <w:rPr>
          <w:sz w:val="24"/>
          <w:szCs w:val="24"/>
        </w:rPr>
        <w:t>that</w:t>
      </w:r>
      <w:r w:rsidR="00264925" w:rsidRPr="0028019A">
        <w:rPr>
          <w:sz w:val="24"/>
          <w:szCs w:val="24"/>
        </w:rPr>
        <w:t xml:space="preserve"> may </w:t>
      </w:r>
      <w:r w:rsidR="00264925">
        <w:rPr>
          <w:sz w:val="24"/>
          <w:szCs w:val="24"/>
        </w:rPr>
        <w:t xml:space="preserve">have </w:t>
      </w:r>
      <w:r w:rsidR="00264925" w:rsidRPr="0028019A">
        <w:rPr>
          <w:sz w:val="24"/>
          <w:szCs w:val="24"/>
        </w:rPr>
        <w:t>affect</w:t>
      </w:r>
      <w:r w:rsidR="00264925">
        <w:rPr>
          <w:sz w:val="24"/>
          <w:szCs w:val="24"/>
        </w:rPr>
        <w:t>ed</w:t>
      </w:r>
      <w:r w:rsidR="00264925" w:rsidRPr="0028019A">
        <w:rPr>
          <w:sz w:val="24"/>
          <w:szCs w:val="24"/>
        </w:rPr>
        <w:t xml:space="preserve"> fish passage. </w:t>
      </w:r>
    </w:p>
    <w:p w14:paraId="3593261E" w14:textId="2C06D447" w:rsidR="00A048E0" w:rsidRDefault="00A048E0" w:rsidP="00A048E0">
      <w:pPr>
        <w:pStyle w:val="FPP3"/>
        <w:keepNext w:val="0"/>
        <w:numPr>
          <w:ilvl w:val="3"/>
          <w:numId w:val="15"/>
        </w:num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w:t>
      </w:r>
      <w:proofErr w:type="spellStart"/>
      <w:r>
        <w:t>FPOM</w:t>
      </w:r>
      <w:proofErr w:type="spellEnd"/>
      <w:r>
        <w:t xml:space="preserve"> by the next working day, pursuant to the coordination process and template in </w:t>
      </w:r>
      <w:r>
        <w:rPr>
          <w:b/>
        </w:rPr>
        <w:t>FPP Chapter 1 – Overview</w:t>
      </w:r>
      <w:r>
        <w:t>.</w:t>
      </w:r>
    </w:p>
    <w:p w14:paraId="0B12B634" w14:textId="692A204B" w:rsidR="00264925" w:rsidRDefault="00264925" w:rsidP="00A048E0">
      <w:pPr>
        <w:pStyle w:val="FPP3"/>
        <w:keepNext w:val="0"/>
        <w:numPr>
          <w:ilvl w:val="3"/>
          <w:numId w:val="15"/>
        </w:numPr>
      </w:pPr>
      <w:r w:rsidRPr="00731010">
        <w:rPr>
          <w:b/>
        </w:rPr>
        <w:t>Annual Reports.</w:t>
      </w:r>
      <w:r w:rsidR="00016F5B">
        <w:t xml:space="preserve"> </w:t>
      </w:r>
      <w:r w:rsidRPr="00021FA3">
        <w:t>Project biologists shall prepare a draft annual report by February 10 and a final report by March 15 summarizing the operation of the project fish passage facilities for the previous year.</w:t>
      </w:r>
      <w:r w:rsidR="00016F5B">
        <w:t xml:space="preserve"> </w:t>
      </w:r>
      <w:r w:rsidRPr="00021FA3">
        <w:t xml:space="preserve">The annual report shall also include a description of all actions taken to discourage avian predation at the project, with an overview of the effectiveness of the </w:t>
      </w:r>
      <w:r w:rsidR="004C21CB">
        <w:t>actions</w:t>
      </w:r>
      <w:r w:rsidRPr="00021FA3">
        <w:t>.</w:t>
      </w:r>
      <w:r w:rsidR="00016F5B">
        <w:t xml:space="preserve"> </w:t>
      </w:r>
    </w:p>
    <w:p w14:paraId="48D3CDDF" w14:textId="77777777" w:rsidR="00264925" w:rsidRDefault="00264925" w:rsidP="00264925">
      <w:pPr>
        <w:pStyle w:val="FPP1"/>
        <w:spacing w:before="480"/>
      </w:pPr>
      <w:bookmarkStart w:id="207" w:name="_Toc158108901"/>
      <w:r>
        <w:lastRenderedPageBreak/>
        <w:t>FISH FACILITIES</w:t>
      </w:r>
      <w:r w:rsidRPr="00021FA3">
        <w:t xml:space="preserve"> Maintenance</w:t>
      </w:r>
      <w:bookmarkEnd w:id="207"/>
    </w:p>
    <w:p w14:paraId="008DBFA7" w14:textId="1B68CC8B" w:rsidR="00264925" w:rsidRDefault="00264925" w:rsidP="00264925">
      <w:pPr>
        <w:pStyle w:val="FPP2"/>
      </w:pPr>
      <w:bookmarkStart w:id="208" w:name="_Toc158108902"/>
      <w:r>
        <w:t>Dewatering &amp; Fish Handling</w:t>
      </w:r>
      <w:bookmarkEnd w:id="208"/>
    </w:p>
    <w:p w14:paraId="4948FDC3" w14:textId="77777777" w:rsidR="004C21CB" w:rsidRDefault="0064220E" w:rsidP="00A04CEE">
      <w:pPr>
        <w:pStyle w:val="FPP3"/>
        <w:keepNext w:val="0"/>
      </w:pPr>
      <w:r>
        <w:t>D</w:t>
      </w:r>
      <w:r w:rsidR="00264925" w:rsidRPr="00325090">
        <w:t xml:space="preserve">ewatering </w:t>
      </w:r>
      <w:r w:rsidR="00F87DF4">
        <w:t xml:space="preserve">(also referred to as “unwatering”) </w:t>
      </w:r>
      <w:r w:rsidR="00264925" w:rsidRPr="00325090">
        <w:t xml:space="preserve">shall be accomplished </w:t>
      </w:r>
      <w:r>
        <w:t>pursuant to</w:t>
      </w:r>
      <w:r w:rsidR="00264925" w:rsidRPr="00325090">
        <w:t xml:space="preserve"> approved </w:t>
      </w:r>
      <w:r w:rsidR="00264925" w:rsidRPr="00695185">
        <w:rPr>
          <w:i/>
        </w:rPr>
        <w:t>Dewatering</w:t>
      </w:r>
      <w:r w:rsidR="00264925">
        <w:t xml:space="preserve"> </w:t>
      </w:r>
      <w:r w:rsidR="00264925" w:rsidRPr="00695185">
        <w:rPr>
          <w:i/>
        </w:rPr>
        <w:t>Guidelines and Fish Salvage Plans</w:t>
      </w:r>
      <w:r w:rsidR="00264925">
        <w:t xml:space="preserve"> </w:t>
      </w:r>
      <w:r w:rsidR="004C21CB">
        <w:t xml:space="preserve">in </w:t>
      </w:r>
      <w:r w:rsidR="00264925" w:rsidRPr="00695185">
        <w:rPr>
          <w:b/>
        </w:rPr>
        <w:t>Appendix F</w:t>
      </w:r>
      <w:r>
        <w:t xml:space="preserve">. </w:t>
      </w:r>
      <w:r w:rsidR="004C21CB">
        <w:t xml:space="preserve">Project </w:t>
      </w:r>
      <w:r w:rsidRPr="0064220E">
        <w:rPr>
          <w:i/>
        </w:rPr>
        <w:t>Dewatering Plans</w:t>
      </w:r>
      <w:bookmarkStart w:id="209" w:name="_Ref500261419"/>
      <w:r w:rsidR="004C21CB" w:rsidRPr="00A8395E">
        <w:rPr>
          <w:rStyle w:val="FootnoteReference"/>
          <w:sz w:val="24"/>
        </w:rPr>
        <w:footnoteReference w:id="6"/>
      </w:r>
      <w:bookmarkEnd w:id="209"/>
      <w:r>
        <w:t xml:space="preserve"> </w:t>
      </w:r>
      <w:r w:rsidRPr="00325090">
        <w:t xml:space="preserve">were reviewed and revised in 2011 to ensure they comply with </w:t>
      </w:r>
      <w:r w:rsidRPr="00695185">
        <w:rPr>
          <w:b/>
        </w:rPr>
        <w:t>Appendix F</w:t>
      </w:r>
      <w:r w:rsidRPr="00325090">
        <w:t>.</w:t>
      </w:r>
      <w:r>
        <w:t xml:space="preserve"> </w:t>
      </w:r>
    </w:p>
    <w:p w14:paraId="58FE22C3" w14:textId="103BEF78" w:rsidR="00264925" w:rsidRPr="000502BD" w:rsidRDefault="004C21CB" w:rsidP="00A04CEE">
      <w:pPr>
        <w:pStyle w:val="FPP3"/>
        <w:keepNext w:val="0"/>
      </w:pPr>
      <w:r w:rsidRPr="00325090">
        <w:t xml:space="preserve">Project biologists should be present to provide guidance at all project activities that may involve fish handling. </w:t>
      </w:r>
      <w:r w:rsidR="00264925" w:rsidRPr="00325090">
        <w:t xml:space="preserve">When river temperatures </w:t>
      </w:r>
      <w:r w:rsidR="0064220E">
        <w:t>are ≥</w:t>
      </w:r>
      <w:r w:rsidR="00264925" w:rsidRPr="00325090">
        <w:t xml:space="preserve"> 70</w:t>
      </w:r>
      <w:r w:rsidR="00264925">
        <w:t>°F</w:t>
      </w:r>
      <w:r w:rsidR="00264925" w:rsidRPr="00325090">
        <w:t>, all adult fish handling will be coordinated thro</w:t>
      </w:r>
      <w:r w:rsidR="00264925" w:rsidRPr="000502BD">
        <w:t>ugh CENWW-OD-T.</w:t>
      </w:r>
      <w:r w:rsidR="00016F5B" w:rsidRPr="000502BD">
        <w:t xml:space="preserve"> </w:t>
      </w:r>
    </w:p>
    <w:p w14:paraId="28887C6B" w14:textId="3E8D6F81" w:rsidR="00264925" w:rsidRPr="000502BD" w:rsidRDefault="00264925" w:rsidP="00264925">
      <w:pPr>
        <w:pStyle w:val="FPP2"/>
      </w:pPr>
      <w:bookmarkStart w:id="210" w:name="_Toc158108903"/>
      <w:r w:rsidRPr="000502BD">
        <w:t>Maintenance - Juvenile Fish Facilities</w:t>
      </w:r>
      <w:bookmarkEnd w:id="210"/>
    </w:p>
    <w:p w14:paraId="061E6F50" w14:textId="77777777" w:rsidR="00E734B7" w:rsidRPr="000502BD" w:rsidRDefault="00264925" w:rsidP="003E7677">
      <w:pPr>
        <w:numPr>
          <w:ilvl w:val="2"/>
          <w:numId w:val="15"/>
        </w:numPr>
        <w:suppressAutoHyphens/>
        <w:rPr>
          <w:sz w:val="24"/>
          <w:szCs w:val="24"/>
        </w:rPr>
      </w:pPr>
      <w:r w:rsidRPr="000502BD">
        <w:rPr>
          <w:b/>
          <w:sz w:val="24"/>
          <w:szCs w:val="24"/>
        </w:rPr>
        <w:t>Scheduled Maintenance.</w:t>
      </w:r>
      <w:r w:rsidR="00016F5B" w:rsidRPr="000502BD">
        <w:rPr>
          <w:b/>
          <w:sz w:val="24"/>
          <w:szCs w:val="24"/>
        </w:rPr>
        <w:t xml:space="preserve"> </w:t>
      </w:r>
    </w:p>
    <w:p w14:paraId="320C2E16" w14:textId="77777777" w:rsidR="00E734B7" w:rsidRPr="000502BD" w:rsidRDefault="00264925" w:rsidP="00E734B7">
      <w:pPr>
        <w:numPr>
          <w:ilvl w:val="3"/>
          <w:numId w:val="15"/>
        </w:numPr>
        <w:suppressAutoHyphens/>
        <w:rPr>
          <w:sz w:val="24"/>
          <w:szCs w:val="24"/>
        </w:rPr>
      </w:pPr>
      <w:r w:rsidRPr="000502BD">
        <w:rPr>
          <w:sz w:val="24"/>
          <w:szCs w:val="24"/>
        </w:rPr>
        <w:t>Scheduled maintenance of juvenile facilities is conducted throughout the year.</w:t>
      </w:r>
      <w:r w:rsidR="00016F5B" w:rsidRPr="000502BD">
        <w:rPr>
          <w:sz w:val="24"/>
          <w:szCs w:val="24"/>
        </w:rPr>
        <w:t xml:space="preserve"> </w:t>
      </w:r>
    </w:p>
    <w:p w14:paraId="7A8610BC" w14:textId="0F1390B5" w:rsidR="00E734B7" w:rsidRPr="000502BD" w:rsidRDefault="000502BD" w:rsidP="00E734B7">
      <w:pPr>
        <w:numPr>
          <w:ilvl w:val="3"/>
          <w:numId w:val="15"/>
        </w:numPr>
        <w:suppressAutoHyphens/>
        <w:rPr>
          <w:sz w:val="24"/>
          <w:szCs w:val="24"/>
        </w:rPr>
      </w:pPr>
      <w:r w:rsidRPr="000502BD">
        <w:rPr>
          <w:sz w:val="24"/>
          <w:szCs w:val="24"/>
        </w:rPr>
        <w:t>Long-term maintenance or modifications that require facilities out of service for extended periods are conducted during winter maintenance period, beginning on Monday of the third week of December through March 24</w:t>
      </w:r>
      <w:r w:rsidR="00264925" w:rsidRPr="000502BD">
        <w:rPr>
          <w:sz w:val="24"/>
          <w:szCs w:val="24"/>
        </w:rPr>
        <w:t>.</w:t>
      </w:r>
      <w:r w:rsidR="00016F5B" w:rsidRPr="000502BD">
        <w:rPr>
          <w:sz w:val="24"/>
          <w:szCs w:val="24"/>
        </w:rPr>
        <w:t xml:space="preserve"> </w:t>
      </w:r>
    </w:p>
    <w:p w14:paraId="1719D131" w14:textId="5F37CB7B" w:rsidR="00264925" w:rsidRPr="00204DAB" w:rsidRDefault="00264925" w:rsidP="00E734B7">
      <w:pPr>
        <w:numPr>
          <w:ilvl w:val="3"/>
          <w:numId w:val="15"/>
        </w:numPr>
        <w:suppressAutoHyphens/>
        <w:rPr>
          <w:sz w:val="24"/>
          <w:szCs w:val="24"/>
        </w:rPr>
      </w:pPr>
      <w:r w:rsidRPr="000502BD">
        <w:rPr>
          <w:sz w:val="24"/>
          <w:szCs w:val="24"/>
        </w:rPr>
        <w:t>During fish passage season, parts of the facilities are maintained on a daily, weekly, or longer interval to keep them in proper operating cond</w:t>
      </w:r>
      <w:r w:rsidRPr="00204DAB">
        <w:rPr>
          <w:sz w:val="24"/>
          <w:szCs w:val="24"/>
        </w:rPr>
        <w:t>ition.</w:t>
      </w:r>
    </w:p>
    <w:p w14:paraId="336D43B6" w14:textId="77777777" w:rsidR="00E734B7" w:rsidRPr="00E734B7" w:rsidRDefault="00264925" w:rsidP="003E7677">
      <w:pPr>
        <w:keepNext/>
        <w:numPr>
          <w:ilvl w:val="2"/>
          <w:numId w:val="15"/>
        </w:numPr>
        <w:suppressAutoHyphens/>
        <w:rPr>
          <w:sz w:val="24"/>
          <w:szCs w:val="24"/>
        </w:rPr>
      </w:pPr>
      <w:bookmarkStart w:id="211" w:name="_Ref442196627"/>
      <w:r w:rsidRPr="00021FA3">
        <w:rPr>
          <w:b/>
          <w:sz w:val="24"/>
          <w:szCs w:val="24"/>
        </w:rPr>
        <w:t>Unscheduled Maintenance.</w:t>
      </w:r>
      <w:r w:rsidR="00016F5B">
        <w:rPr>
          <w:b/>
          <w:sz w:val="24"/>
          <w:szCs w:val="24"/>
        </w:rPr>
        <w:t xml:space="preserve"> </w:t>
      </w:r>
    </w:p>
    <w:p w14:paraId="547B00BE" w14:textId="043D0173" w:rsidR="00264925" w:rsidRPr="00204DAB" w:rsidRDefault="00264925" w:rsidP="00E35651">
      <w:pPr>
        <w:numPr>
          <w:ilvl w:val="3"/>
          <w:numId w:val="15"/>
        </w:numPr>
        <w:suppressAutoHyphens/>
        <w:rPr>
          <w:sz w:val="24"/>
          <w:szCs w:val="24"/>
        </w:rPr>
      </w:pPr>
      <w:r w:rsidRPr="00204DAB">
        <w:rPr>
          <w:sz w:val="24"/>
          <w:szCs w:val="24"/>
        </w:rPr>
        <w:t>Unscheduled maintenance is the correction of any situation that prevents facilities from operating according to criteria or that will impact fish passage or survival.</w:t>
      </w:r>
      <w:bookmarkEnd w:id="211"/>
    </w:p>
    <w:p w14:paraId="0DD85EDB" w14:textId="62FCAA7C" w:rsidR="00264925" w:rsidRPr="00204DAB" w:rsidRDefault="00264925" w:rsidP="00E70C14">
      <w:pPr>
        <w:numPr>
          <w:ilvl w:val="3"/>
          <w:numId w:val="15"/>
        </w:numPr>
        <w:suppressAutoHyphens/>
        <w:spacing w:after="120"/>
        <w:rPr>
          <w:sz w:val="24"/>
          <w:szCs w:val="24"/>
        </w:rPr>
      </w:pPr>
      <w:r w:rsidRPr="00204DAB">
        <w:rPr>
          <w:sz w:val="24"/>
          <w:szCs w:val="24"/>
        </w:rPr>
        <w:t xml:space="preserve">Maintenance of facilities such as </w:t>
      </w:r>
      <w:proofErr w:type="spellStart"/>
      <w:r w:rsidRPr="00204DAB">
        <w:rPr>
          <w:sz w:val="24"/>
          <w:szCs w:val="24"/>
        </w:rPr>
        <w:t>ESBSs</w:t>
      </w:r>
      <w:proofErr w:type="spellEnd"/>
      <w:r w:rsidR="00E734B7">
        <w:rPr>
          <w:sz w:val="24"/>
          <w:szCs w:val="24"/>
        </w:rPr>
        <w:t xml:space="preserve"> that </w:t>
      </w:r>
      <w:r w:rsidRPr="00204DAB">
        <w:rPr>
          <w:sz w:val="24"/>
          <w:szCs w:val="24"/>
        </w:rPr>
        <w:t>sometimes break down during fish passage season will be carried out as described below.</w:t>
      </w:r>
      <w:r w:rsidR="00016F5B">
        <w:rPr>
          <w:sz w:val="24"/>
          <w:szCs w:val="24"/>
        </w:rPr>
        <w:t xml:space="preserve"> </w:t>
      </w:r>
      <w:r w:rsidRPr="00204DAB">
        <w:rPr>
          <w:sz w:val="24"/>
          <w:szCs w:val="24"/>
        </w:rPr>
        <w:t xml:space="preserve">In these cases, repairs will be made as </w:t>
      </w:r>
      <w:proofErr w:type="gramStart"/>
      <w:r w:rsidRPr="00204DAB">
        <w:rPr>
          <w:sz w:val="24"/>
          <w:szCs w:val="24"/>
        </w:rPr>
        <w:t>prescribed</w:t>
      </w:r>
      <w:proofErr w:type="gramEnd"/>
      <w:r w:rsidRPr="00204DAB">
        <w:rPr>
          <w:sz w:val="24"/>
          <w:szCs w:val="24"/>
        </w:rPr>
        <w:t xml:space="preserve"> and CENWW-OD-T will be notified as soon as possible after it becomes apparent that repairs are required. The Operations Manager has the authority to initiate work prior to notifying CENWW-OD-T if a delay of the work will result in an unsafe situation for people, property, or fish. Unscheduled maintenance that will have a significant impact on fish passage shall be coordinated with NOAA Fisheries and </w:t>
      </w:r>
      <w:proofErr w:type="spellStart"/>
      <w:r w:rsidRPr="00204DAB">
        <w:rPr>
          <w:sz w:val="24"/>
          <w:szCs w:val="24"/>
        </w:rPr>
        <w:t>FPOM</w:t>
      </w:r>
      <w:proofErr w:type="spellEnd"/>
      <w:r w:rsidRPr="00204DAB">
        <w:rPr>
          <w:sz w:val="24"/>
          <w:szCs w:val="24"/>
        </w:rPr>
        <w:t xml:space="preserve"> on a case-by-case basis by CENWW-OD-T.</w:t>
      </w:r>
      <w:r w:rsidR="00016F5B">
        <w:rPr>
          <w:sz w:val="24"/>
          <w:szCs w:val="24"/>
        </w:rPr>
        <w:t xml:space="preserve"> </w:t>
      </w:r>
      <w:r w:rsidRPr="00204DAB">
        <w:rPr>
          <w:sz w:val="24"/>
          <w:szCs w:val="24"/>
        </w:rPr>
        <w:t>Information required by CENWW-OD-T includes:</w:t>
      </w:r>
    </w:p>
    <w:p w14:paraId="40BBA544" w14:textId="30992F0C" w:rsidR="00264925" w:rsidRPr="00204DAB" w:rsidRDefault="00264925" w:rsidP="00E70C14">
      <w:pPr>
        <w:numPr>
          <w:ilvl w:val="6"/>
          <w:numId w:val="15"/>
        </w:numPr>
        <w:suppressAutoHyphens/>
        <w:spacing w:after="120"/>
        <w:rPr>
          <w:sz w:val="24"/>
          <w:szCs w:val="24"/>
        </w:rPr>
      </w:pPr>
      <w:r w:rsidRPr="00204DAB">
        <w:rPr>
          <w:sz w:val="24"/>
          <w:szCs w:val="24"/>
        </w:rPr>
        <w:t>Description of the problem</w:t>
      </w:r>
      <w:r w:rsidR="00F00A42">
        <w:rPr>
          <w:sz w:val="24"/>
          <w:szCs w:val="24"/>
        </w:rPr>
        <w:t>.</w:t>
      </w:r>
    </w:p>
    <w:p w14:paraId="79BFF3E5" w14:textId="6AF5A2DD" w:rsidR="00264925" w:rsidRDefault="00264925" w:rsidP="00E70C14">
      <w:pPr>
        <w:numPr>
          <w:ilvl w:val="6"/>
          <w:numId w:val="15"/>
        </w:numPr>
        <w:suppressAutoHyphens/>
        <w:spacing w:after="120"/>
        <w:rPr>
          <w:sz w:val="24"/>
          <w:szCs w:val="24"/>
        </w:rPr>
      </w:pPr>
      <w:r>
        <w:rPr>
          <w:sz w:val="24"/>
          <w:szCs w:val="24"/>
        </w:rPr>
        <w:t>Type of outage required</w:t>
      </w:r>
      <w:r w:rsidR="00F00A42">
        <w:rPr>
          <w:sz w:val="24"/>
          <w:szCs w:val="24"/>
        </w:rPr>
        <w:t>.</w:t>
      </w:r>
    </w:p>
    <w:p w14:paraId="53FCA25C" w14:textId="02C53C71" w:rsidR="00264925" w:rsidRDefault="00264925" w:rsidP="00E70C14">
      <w:pPr>
        <w:numPr>
          <w:ilvl w:val="6"/>
          <w:numId w:val="15"/>
        </w:numPr>
        <w:suppressAutoHyphens/>
        <w:spacing w:after="120"/>
        <w:rPr>
          <w:sz w:val="24"/>
          <w:szCs w:val="24"/>
        </w:rPr>
      </w:pPr>
      <w:r>
        <w:rPr>
          <w:sz w:val="24"/>
          <w:szCs w:val="24"/>
        </w:rPr>
        <w:t>Impact on facility operation</w:t>
      </w:r>
      <w:r w:rsidR="00F00A42">
        <w:rPr>
          <w:sz w:val="24"/>
          <w:szCs w:val="24"/>
        </w:rPr>
        <w:t>.</w:t>
      </w:r>
    </w:p>
    <w:p w14:paraId="1DED7B2A" w14:textId="6644A34E" w:rsidR="00264925" w:rsidRDefault="00264925" w:rsidP="00E70C14">
      <w:pPr>
        <w:numPr>
          <w:ilvl w:val="6"/>
          <w:numId w:val="15"/>
        </w:numPr>
        <w:suppressAutoHyphens/>
        <w:spacing w:after="120"/>
        <w:rPr>
          <w:sz w:val="24"/>
          <w:szCs w:val="24"/>
        </w:rPr>
      </w:pPr>
      <w:r>
        <w:rPr>
          <w:sz w:val="24"/>
          <w:szCs w:val="24"/>
        </w:rPr>
        <w:t>Length of time for repairs</w:t>
      </w:r>
      <w:r w:rsidR="00F00A42">
        <w:rPr>
          <w:sz w:val="24"/>
          <w:szCs w:val="24"/>
        </w:rPr>
        <w:t>.</w:t>
      </w:r>
    </w:p>
    <w:p w14:paraId="3A9AC8A2" w14:textId="77777777" w:rsidR="00264925" w:rsidRPr="00FB08E7" w:rsidRDefault="00264925" w:rsidP="003E7677">
      <w:pPr>
        <w:numPr>
          <w:ilvl w:val="6"/>
          <w:numId w:val="15"/>
        </w:numPr>
        <w:suppressAutoHyphens/>
        <w:rPr>
          <w:sz w:val="24"/>
          <w:szCs w:val="24"/>
        </w:rPr>
      </w:pPr>
      <w:r w:rsidRPr="00FB08E7">
        <w:rPr>
          <w:sz w:val="24"/>
          <w:szCs w:val="24"/>
        </w:rPr>
        <w:t>Expected impacts on fish passage and proposed measures to mitigate them.</w:t>
      </w:r>
    </w:p>
    <w:p w14:paraId="3B82FB97" w14:textId="77777777" w:rsidR="00E734B7" w:rsidRPr="00E734B7" w:rsidRDefault="00264925" w:rsidP="003E7677">
      <w:pPr>
        <w:numPr>
          <w:ilvl w:val="3"/>
          <w:numId w:val="15"/>
        </w:numPr>
        <w:suppressAutoHyphens/>
        <w:rPr>
          <w:sz w:val="24"/>
          <w:szCs w:val="24"/>
        </w:rPr>
      </w:pPr>
      <w:proofErr w:type="spellStart"/>
      <w:r>
        <w:rPr>
          <w:b/>
          <w:sz w:val="24"/>
          <w:szCs w:val="24"/>
        </w:rPr>
        <w:lastRenderedPageBreak/>
        <w:t>ESBS</w:t>
      </w:r>
      <w:proofErr w:type="spellEnd"/>
      <w:r w:rsidRPr="00542CF6">
        <w:rPr>
          <w:b/>
          <w:sz w:val="24"/>
          <w:szCs w:val="24"/>
        </w:rPr>
        <w:t>.</w:t>
      </w:r>
      <w:r w:rsidR="00016F5B">
        <w:rPr>
          <w:b/>
          <w:sz w:val="24"/>
          <w:szCs w:val="24"/>
        </w:rPr>
        <w:t xml:space="preserve"> </w:t>
      </w:r>
    </w:p>
    <w:p w14:paraId="5F0FC88A" w14:textId="1225498A" w:rsidR="00264925" w:rsidRPr="00743CE4" w:rsidRDefault="00264925" w:rsidP="00E734B7">
      <w:pPr>
        <w:numPr>
          <w:ilvl w:val="4"/>
          <w:numId w:val="15"/>
        </w:numPr>
        <w:suppressAutoHyphens/>
        <w:rPr>
          <w:sz w:val="24"/>
          <w:szCs w:val="24"/>
        </w:rPr>
      </w:pPr>
      <w:r w:rsidRPr="00542CF6">
        <w:rPr>
          <w:bCs/>
          <w:sz w:val="24"/>
          <w:szCs w:val="24"/>
        </w:rPr>
        <w:t xml:space="preserve">The </w:t>
      </w:r>
      <w:proofErr w:type="spellStart"/>
      <w:r w:rsidRPr="00542CF6">
        <w:rPr>
          <w:bCs/>
          <w:sz w:val="24"/>
          <w:szCs w:val="24"/>
        </w:rPr>
        <w:t>ESBSs</w:t>
      </w:r>
      <w:proofErr w:type="spellEnd"/>
      <w:r w:rsidRPr="00542CF6">
        <w:rPr>
          <w:bCs/>
          <w:sz w:val="24"/>
          <w:szCs w:val="24"/>
        </w:rPr>
        <w:t xml:space="preserve"> are inspected periodically throughout the juvenile</w:t>
      </w:r>
      <w:r w:rsidRPr="00542CF6">
        <w:rPr>
          <w:sz w:val="24"/>
          <w:szCs w:val="24"/>
        </w:rPr>
        <w:t xml:space="preserve"> migration season with a video monitoring system.</w:t>
      </w:r>
      <w:r w:rsidR="00016F5B">
        <w:rPr>
          <w:sz w:val="24"/>
          <w:szCs w:val="24"/>
        </w:rPr>
        <w:t xml:space="preserve"> </w:t>
      </w:r>
      <w:r w:rsidRPr="00542CF6">
        <w:rPr>
          <w:sz w:val="24"/>
          <w:szCs w:val="24"/>
        </w:rPr>
        <w:t xml:space="preserve">If a screen is found damaged or malfunctions at any time it will be removed and either replaced with a spare </w:t>
      </w:r>
      <w:proofErr w:type="spellStart"/>
      <w:r w:rsidRPr="00542CF6">
        <w:rPr>
          <w:sz w:val="24"/>
          <w:szCs w:val="24"/>
        </w:rPr>
        <w:t>ESBS</w:t>
      </w:r>
      <w:proofErr w:type="spellEnd"/>
      <w:r w:rsidRPr="00542CF6">
        <w:rPr>
          <w:sz w:val="24"/>
          <w:szCs w:val="24"/>
        </w:rPr>
        <w:t xml:space="preserve"> or repaired and returned to service.</w:t>
      </w:r>
      <w:r w:rsidR="00016F5B">
        <w:rPr>
          <w:sz w:val="24"/>
          <w:szCs w:val="24"/>
        </w:rPr>
        <w:t xml:space="preserve"> </w:t>
      </w:r>
      <w:r w:rsidRPr="00542CF6">
        <w:rPr>
          <w:sz w:val="24"/>
          <w:szCs w:val="24"/>
        </w:rPr>
        <w:t>A turbine unit shall not be operated during the juvenile bypass season with a missi</w:t>
      </w:r>
      <w:r w:rsidRPr="00743CE4">
        <w:rPr>
          <w:sz w:val="24"/>
          <w:szCs w:val="24"/>
        </w:rPr>
        <w:t xml:space="preserve">ng, known damaged or non-operating </w:t>
      </w:r>
      <w:proofErr w:type="spellStart"/>
      <w:r w:rsidRPr="00743CE4">
        <w:rPr>
          <w:sz w:val="24"/>
          <w:szCs w:val="24"/>
        </w:rPr>
        <w:t>ESBS</w:t>
      </w:r>
      <w:proofErr w:type="spellEnd"/>
      <w:r w:rsidRPr="00743CE4">
        <w:rPr>
          <w:sz w:val="24"/>
          <w:szCs w:val="24"/>
        </w:rPr>
        <w:t xml:space="preserve"> (except as detailed below).</w:t>
      </w:r>
      <w:r w:rsidR="00016F5B" w:rsidRPr="00743CE4">
        <w:rPr>
          <w:sz w:val="24"/>
          <w:szCs w:val="24"/>
        </w:rPr>
        <w:t xml:space="preserve"> </w:t>
      </w:r>
      <w:r w:rsidRPr="00743CE4">
        <w:rPr>
          <w:sz w:val="24"/>
          <w:szCs w:val="24"/>
        </w:rPr>
        <w:t xml:space="preserve">If an </w:t>
      </w:r>
      <w:proofErr w:type="spellStart"/>
      <w:r w:rsidRPr="00743CE4">
        <w:rPr>
          <w:sz w:val="24"/>
          <w:szCs w:val="24"/>
        </w:rPr>
        <w:t>ESBS</w:t>
      </w:r>
      <w:proofErr w:type="spellEnd"/>
      <w:r w:rsidRPr="00743CE4">
        <w:rPr>
          <w:sz w:val="24"/>
          <w:szCs w:val="24"/>
        </w:rPr>
        <w:t xml:space="preserve"> fails on a weekend or at night when maintenance crews are not available, the respective turbine unit will be shut down and generation switched to another fully screened unit.</w:t>
      </w:r>
      <w:r w:rsidR="00016F5B" w:rsidRPr="00743CE4">
        <w:rPr>
          <w:sz w:val="24"/>
          <w:szCs w:val="24"/>
        </w:rPr>
        <w:t xml:space="preserve"> </w:t>
      </w:r>
      <w:r w:rsidRPr="00743CE4">
        <w:rPr>
          <w:sz w:val="24"/>
          <w:szCs w:val="24"/>
        </w:rPr>
        <w:t xml:space="preserve">If all screened turbine units are in service, water may be spilled until the effected </w:t>
      </w:r>
      <w:proofErr w:type="spellStart"/>
      <w:r w:rsidRPr="00743CE4">
        <w:rPr>
          <w:sz w:val="24"/>
          <w:szCs w:val="24"/>
        </w:rPr>
        <w:t>ESBS</w:t>
      </w:r>
      <w:proofErr w:type="spellEnd"/>
      <w:r w:rsidRPr="00743CE4">
        <w:rPr>
          <w:sz w:val="24"/>
          <w:szCs w:val="24"/>
        </w:rPr>
        <w:t xml:space="preserve"> can be removed and repaired or replaced.</w:t>
      </w:r>
    </w:p>
    <w:p w14:paraId="7B8D403A" w14:textId="690094C6" w:rsidR="00264925" w:rsidRPr="00727770" w:rsidRDefault="00743CE4" w:rsidP="003E7677">
      <w:pPr>
        <w:numPr>
          <w:ilvl w:val="4"/>
          <w:numId w:val="15"/>
        </w:numPr>
        <w:suppressAutoHyphens/>
        <w:rPr>
          <w:sz w:val="24"/>
          <w:szCs w:val="24"/>
        </w:rPr>
      </w:pPr>
      <w:r w:rsidRPr="00743CE4">
        <w:rPr>
          <w:sz w:val="24"/>
          <w:szCs w:val="24"/>
        </w:rPr>
        <w:t xml:space="preserve">If an </w:t>
      </w:r>
      <w:proofErr w:type="spellStart"/>
      <w:r w:rsidRPr="00743CE4">
        <w:rPr>
          <w:sz w:val="24"/>
          <w:szCs w:val="24"/>
        </w:rPr>
        <w:t>ESBS</w:t>
      </w:r>
      <w:proofErr w:type="spellEnd"/>
      <w:r w:rsidRPr="00743CE4">
        <w:rPr>
          <w:sz w:val="24"/>
          <w:szCs w:val="24"/>
        </w:rPr>
        <w:t xml:space="preserve"> screen cleaner fails after 1400 hours on a regular workday or any time on a weekend, and taking the unit out of service would result in spilling above </w:t>
      </w:r>
      <w:proofErr w:type="spellStart"/>
      <w:r w:rsidRPr="00743CE4">
        <w:rPr>
          <w:sz w:val="24"/>
          <w:szCs w:val="24"/>
        </w:rPr>
        <w:t>TDG</w:t>
      </w:r>
      <w:proofErr w:type="spellEnd"/>
      <w:r w:rsidRPr="00743CE4">
        <w:rPr>
          <w:sz w:val="24"/>
          <w:szCs w:val="24"/>
        </w:rPr>
        <w:t xml:space="preserve"> state standards or unsafe operation of the power plant such as, but not limited to, unstable station service power, the unit may be operated with the failed screen cleaner up to a maximum of 110 MWs if there is evidence that the </w:t>
      </w:r>
      <w:proofErr w:type="spellStart"/>
      <w:r w:rsidRPr="00743CE4">
        <w:rPr>
          <w:sz w:val="24"/>
          <w:szCs w:val="24"/>
        </w:rPr>
        <w:t>ESBS</w:t>
      </w:r>
      <w:proofErr w:type="spellEnd"/>
      <w:r w:rsidRPr="00743CE4">
        <w:rPr>
          <w:sz w:val="24"/>
          <w:szCs w:val="24"/>
        </w:rPr>
        <w:t xml:space="preserve"> will not plug with debris (e.g., a lack of debris in the gatewell and along the face of the powerhouse). Project personnel will pull and replace the screen the next morning, weekday or weekend inclusive. If the screen cannot be pulled and repaired the next morning, the unit will be removed from service until the screen can be repaired. If there is evidence that fish are being injured under this operation, by either observing injured fish in the gatewells or injured fish appearing on the separator, the turbine unit will be removed from service immediately. This operation will not take place when daily average river flows are less than total powerhouse capacity and the turbine unit will not be operated during power peaking operations where turbine units are being turned on and off. </w:t>
      </w:r>
      <w:proofErr w:type="spellStart"/>
      <w:r w:rsidRPr="00743CE4">
        <w:rPr>
          <w:sz w:val="24"/>
          <w:szCs w:val="24"/>
        </w:rPr>
        <w:t>FPOM</w:t>
      </w:r>
      <w:proofErr w:type="spellEnd"/>
      <w:r w:rsidRPr="00743CE4">
        <w:rPr>
          <w:sz w:val="24"/>
          <w:szCs w:val="24"/>
        </w:rPr>
        <w:t xml:space="preserve"> will be notified via MFR, </w:t>
      </w:r>
      <w:r w:rsidRPr="00727770">
        <w:rPr>
          <w:sz w:val="24"/>
          <w:szCs w:val="24"/>
        </w:rPr>
        <w:t xml:space="preserve">per </w:t>
      </w:r>
      <w:r w:rsidRPr="00727770">
        <w:rPr>
          <w:b/>
          <w:sz w:val="24"/>
          <w:szCs w:val="24"/>
        </w:rPr>
        <w:t>FPP Chapter 1 – Overview</w:t>
      </w:r>
      <w:r w:rsidRPr="00727770">
        <w:rPr>
          <w:sz w:val="24"/>
          <w:szCs w:val="24"/>
        </w:rPr>
        <w:t>.</w:t>
      </w:r>
    </w:p>
    <w:p w14:paraId="74E5F910" w14:textId="289513CC" w:rsidR="00264925" w:rsidRPr="00734548" w:rsidRDefault="00264925" w:rsidP="00734548">
      <w:pPr>
        <w:numPr>
          <w:ilvl w:val="3"/>
          <w:numId w:val="15"/>
        </w:numPr>
        <w:suppressAutoHyphens/>
        <w:rPr>
          <w:sz w:val="24"/>
          <w:szCs w:val="24"/>
        </w:rPr>
      </w:pPr>
      <w:bookmarkStart w:id="212" w:name="_Ref106265662"/>
      <w:r w:rsidRPr="00727770">
        <w:rPr>
          <w:b/>
          <w:sz w:val="24"/>
          <w:szCs w:val="24"/>
        </w:rPr>
        <w:t>Gatewell Orifices.</w:t>
      </w:r>
      <w:r w:rsidR="00016F5B" w:rsidRPr="00727770">
        <w:rPr>
          <w:b/>
          <w:sz w:val="24"/>
          <w:szCs w:val="24"/>
        </w:rPr>
        <w:t xml:space="preserve"> </w:t>
      </w:r>
      <w:r w:rsidR="00727770" w:rsidRPr="00734548">
        <w:rPr>
          <w:sz w:val="24"/>
          <w:szCs w:val="24"/>
        </w:rPr>
        <w:t>Each gatewell has two 12</w:t>
      </w:r>
      <w:r w:rsidR="00374217" w:rsidRPr="00734548">
        <w:rPr>
          <w:sz w:val="24"/>
          <w:szCs w:val="24"/>
        </w:rPr>
        <w:t>”</w:t>
      </w:r>
      <w:r w:rsidR="00727770" w:rsidRPr="00734548">
        <w:rPr>
          <w:sz w:val="24"/>
          <w:szCs w:val="24"/>
        </w:rPr>
        <w:t xml:space="preserve"> orifices (gatewell slot 1A has one 14</w:t>
      </w:r>
      <w:r w:rsidR="00374217" w:rsidRPr="00734548">
        <w:rPr>
          <w:sz w:val="24"/>
          <w:szCs w:val="24"/>
        </w:rPr>
        <w:t>”</w:t>
      </w:r>
      <w:r w:rsidR="00727770" w:rsidRPr="00734548">
        <w:rPr>
          <w:sz w:val="24"/>
          <w:szCs w:val="24"/>
        </w:rPr>
        <w:t xml:space="preserve"> test orifice) with air operated valves to allow fish to exit the gatewell. </w:t>
      </w:r>
      <w:r w:rsidR="00734548" w:rsidRPr="00734548">
        <w:rPr>
          <w:sz w:val="24"/>
          <w:szCs w:val="24"/>
        </w:rPr>
        <w:t xml:space="preserve">Under normal operation, at least one orifice per gatewell is operated. </w:t>
      </w:r>
      <w:r w:rsidR="00727770" w:rsidRPr="00734548">
        <w:rPr>
          <w:sz w:val="24"/>
          <w:szCs w:val="24"/>
        </w:rPr>
        <w:t xml:space="preserve">To minimize blockage from debris, orifices should be backflushed every day. If an air valve that operates the orifice fails, the orifice should be closed and the alternate orifice and air valve for that gatewell operated until repairs can be made. If both air-valves that operate the orifices in a gatewell fail and the orifice cannot be fully operated, or must be kept closed, the turbine unit will normally be taken out of service until repairs can be made. At the discretion of the Project Biologist, both orifices in a gatewell may be closed for up to 5 hours in an operating turbine </w:t>
      </w:r>
      <w:r w:rsidR="00734548" w:rsidRPr="00734548">
        <w:rPr>
          <w:sz w:val="24"/>
          <w:szCs w:val="24"/>
        </w:rPr>
        <w:t>u</w:t>
      </w:r>
      <w:r w:rsidR="00727770" w:rsidRPr="00734548">
        <w:rPr>
          <w:sz w:val="24"/>
          <w:szCs w:val="24"/>
        </w:rPr>
        <w:t xml:space="preserve">nit with </w:t>
      </w:r>
      <w:proofErr w:type="spellStart"/>
      <w:r w:rsidR="00727770" w:rsidRPr="00734548">
        <w:rPr>
          <w:sz w:val="24"/>
          <w:szCs w:val="24"/>
        </w:rPr>
        <w:t>ESBSs</w:t>
      </w:r>
      <w:proofErr w:type="spellEnd"/>
      <w:r w:rsidR="00727770" w:rsidRPr="00734548">
        <w:rPr>
          <w:sz w:val="24"/>
          <w:szCs w:val="24"/>
        </w:rPr>
        <w:t xml:space="preserve"> in place, but orifice closure times may need to be less depending on fish numbers and condition. </w:t>
      </w:r>
      <w:bookmarkStart w:id="213" w:name="_Hlk91598761"/>
      <w:r w:rsidR="00734548" w:rsidRPr="00734548">
        <w:rPr>
          <w:sz w:val="24"/>
          <w:szCs w:val="24"/>
        </w:rPr>
        <w:t>T</w:t>
      </w:r>
      <w:r w:rsidR="00727770" w:rsidRPr="00734548">
        <w:rPr>
          <w:sz w:val="24"/>
          <w:szCs w:val="24"/>
        </w:rPr>
        <w:t xml:space="preserve">urbine unit loading </w:t>
      </w:r>
      <w:r w:rsidR="00734548" w:rsidRPr="00734548">
        <w:rPr>
          <w:sz w:val="24"/>
          <w:szCs w:val="24"/>
        </w:rPr>
        <w:t xml:space="preserve">will be reduced </w:t>
      </w:r>
      <w:r w:rsidR="00727770" w:rsidRPr="00734548">
        <w:rPr>
          <w:sz w:val="24"/>
          <w:szCs w:val="24"/>
        </w:rPr>
        <w:t xml:space="preserve">to the lower end of the 1% range if deemed necessary by the Project Biologist. </w:t>
      </w:r>
      <w:bookmarkEnd w:id="213"/>
      <w:r w:rsidR="00727770" w:rsidRPr="00734548">
        <w:rPr>
          <w:sz w:val="24"/>
          <w:szCs w:val="24"/>
        </w:rPr>
        <w:t xml:space="preserve">If both orifices remain closed after 5 hours, the turbine unit will be taken out of service. During any orifice closure, gatewells shall be monitored hourly (unit is operating) or at least every </w:t>
      </w:r>
      <w:r w:rsidR="00711012">
        <w:rPr>
          <w:sz w:val="24"/>
          <w:szCs w:val="24"/>
        </w:rPr>
        <w:t>2</w:t>
      </w:r>
      <w:r w:rsidR="00727770" w:rsidRPr="00734548">
        <w:rPr>
          <w:sz w:val="24"/>
          <w:szCs w:val="24"/>
        </w:rPr>
        <w:t xml:space="preserve"> hours (unit is not operating) by </w:t>
      </w:r>
      <w:r w:rsidR="00734548" w:rsidRPr="00734548">
        <w:rPr>
          <w:sz w:val="24"/>
          <w:szCs w:val="24"/>
        </w:rPr>
        <w:t>P</w:t>
      </w:r>
      <w:r w:rsidR="00727770" w:rsidRPr="00734548">
        <w:rPr>
          <w:sz w:val="24"/>
          <w:szCs w:val="24"/>
        </w:rPr>
        <w:t xml:space="preserve">roject personnel for signs of fish problems or mortality. If repairs are </w:t>
      </w:r>
      <w:r w:rsidR="00734548" w:rsidRPr="00734548">
        <w:rPr>
          <w:sz w:val="24"/>
          <w:szCs w:val="24"/>
        </w:rPr>
        <w:t xml:space="preserve">anticipated </w:t>
      </w:r>
      <w:r w:rsidR="00727770" w:rsidRPr="00734548">
        <w:rPr>
          <w:sz w:val="24"/>
          <w:szCs w:val="24"/>
        </w:rPr>
        <w:t>to take longer than 48 hours and both orifices in a gatewell need to remain closed, juvenile fish will be dipped from the gatewell with a gatewell dip basket in accordance with the project dewatering and fish-handling plan. During times of high fish passage or if there is evidence of any difficulty in holding fish in gatewells, fish are to be dipped from the gatewells prior to the 48 hours.</w:t>
      </w:r>
      <w:bookmarkEnd w:id="212"/>
    </w:p>
    <w:p w14:paraId="3590CEBA" w14:textId="10040516" w:rsidR="00264925" w:rsidRDefault="00264925" w:rsidP="003E7677">
      <w:pPr>
        <w:numPr>
          <w:ilvl w:val="3"/>
          <w:numId w:val="15"/>
        </w:numPr>
        <w:suppressAutoHyphens/>
        <w:rPr>
          <w:sz w:val="24"/>
          <w:szCs w:val="24"/>
        </w:rPr>
      </w:pPr>
      <w:r w:rsidRPr="00727770">
        <w:rPr>
          <w:b/>
          <w:sz w:val="24"/>
          <w:szCs w:val="24"/>
        </w:rPr>
        <w:lastRenderedPageBreak/>
        <w:t>Dewatering Structure.</w:t>
      </w:r>
      <w:r w:rsidR="00016F5B" w:rsidRPr="00727770">
        <w:rPr>
          <w:b/>
          <w:sz w:val="24"/>
          <w:szCs w:val="24"/>
        </w:rPr>
        <w:t xml:space="preserve"> </w:t>
      </w:r>
      <w:r w:rsidRPr="00727770">
        <w:rPr>
          <w:sz w:val="24"/>
          <w:szCs w:val="24"/>
        </w:rPr>
        <w:t>The dewatering structure</w:t>
      </w:r>
      <w:r w:rsidRPr="00542CF6">
        <w:rPr>
          <w:sz w:val="24"/>
          <w:szCs w:val="24"/>
        </w:rPr>
        <w:t xml:space="preserve"> acts as a transition from the collection channel to the corrugated metal flume.</w:t>
      </w:r>
      <w:r w:rsidR="00016F5B">
        <w:rPr>
          <w:sz w:val="24"/>
          <w:szCs w:val="24"/>
        </w:rPr>
        <w:t xml:space="preserve"> </w:t>
      </w:r>
      <w:r w:rsidRPr="00542CF6">
        <w:rPr>
          <w:sz w:val="24"/>
          <w:szCs w:val="24"/>
        </w:rPr>
        <w:t>An inclined screen allows excess water to be bled off, with all fish and remaining water transitioning into the corrugated metal flume.</w:t>
      </w:r>
      <w:r w:rsidR="00016F5B">
        <w:rPr>
          <w:sz w:val="24"/>
          <w:szCs w:val="24"/>
        </w:rPr>
        <w:t xml:space="preserve"> </w:t>
      </w:r>
      <w:r w:rsidRPr="00542CF6">
        <w:rPr>
          <w:sz w:val="24"/>
          <w:szCs w:val="24"/>
        </w:rPr>
        <w:t xml:space="preserve">The excess water can be either discharged into the river or added to the adult passage facilities auxiliary water supply </w:t>
      </w:r>
      <w:r w:rsidR="005A2B1B" w:rsidRPr="00542CF6">
        <w:rPr>
          <w:sz w:val="24"/>
          <w:szCs w:val="24"/>
        </w:rPr>
        <w:t>system and</w:t>
      </w:r>
      <w:r w:rsidRPr="00542CF6">
        <w:rPr>
          <w:sz w:val="24"/>
          <w:szCs w:val="24"/>
        </w:rPr>
        <w:t xml:space="preserve"> is also used as the water supply for the transportation facilities.</w:t>
      </w:r>
      <w:r w:rsidR="00016F5B">
        <w:rPr>
          <w:sz w:val="24"/>
          <w:szCs w:val="24"/>
        </w:rPr>
        <w:t xml:space="preserve"> </w:t>
      </w:r>
      <w:r w:rsidRPr="00542CF6">
        <w:rPr>
          <w:sz w:val="24"/>
          <w:szCs w:val="24"/>
        </w:rPr>
        <w:t>The dewatering structure contains a trash sweep for cleaning the inclined screen of impinged debris.</w:t>
      </w:r>
      <w:r w:rsidR="00016F5B">
        <w:rPr>
          <w:sz w:val="24"/>
          <w:szCs w:val="24"/>
        </w:rPr>
        <w:t xml:space="preserve"> </w:t>
      </w:r>
      <w:r w:rsidRPr="00542CF6">
        <w:rPr>
          <w:sz w:val="24"/>
          <w:szCs w:val="24"/>
        </w:rPr>
        <w:t>If the trash sweep breaks and interferes with juvenile fish passage through the structure or if the inclined screen is damaged, an emergency bypass system at the upstream end of the dewatering structure can be used, if required, to bypass juveniles while repairs are made.</w:t>
      </w:r>
      <w:r w:rsidR="00016F5B">
        <w:rPr>
          <w:sz w:val="24"/>
          <w:szCs w:val="24"/>
        </w:rPr>
        <w:t xml:space="preserve"> </w:t>
      </w:r>
      <w:r w:rsidRPr="00542CF6">
        <w:rPr>
          <w:sz w:val="24"/>
          <w:szCs w:val="24"/>
        </w:rPr>
        <w:t>Operation of the emergency bypass system requires the juvenile bypass system to be dewatered and stoplogs inserted at the upstream end of the inclined screen.</w:t>
      </w:r>
      <w:r w:rsidR="00016F5B">
        <w:rPr>
          <w:sz w:val="24"/>
          <w:szCs w:val="24"/>
        </w:rPr>
        <w:t xml:space="preserve"> </w:t>
      </w:r>
      <w:r w:rsidRPr="00542CF6">
        <w:rPr>
          <w:sz w:val="24"/>
          <w:szCs w:val="24"/>
        </w:rPr>
        <w:t>During this setup process, turbine units may be operated at the lower end of the 1% efficiency range.</w:t>
      </w:r>
      <w:r w:rsidR="00016F5B">
        <w:rPr>
          <w:sz w:val="24"/>
          <w:szCs w:val="24"/>
        </w:rPr>
        <w:t xml:space="preserve"> </w:t>
      </w:r>
      <w:r w:rsidRPr="00542CF6">
        <w:rPr>
          <w:sz w:val="24"/>
          <w:szCs w:val="24"/>
        </w:rPr>
        <w:t xml:space="preserve">The emergency bypass is then </w:t>
      </w:r>
      <w:proofErr w:type="gramStart"/>
      <w:r w:rsidRPr="00542CF6">
        <w:rPr>
          <w:sz w:val="24"/>
          <w:szCs w:val="24"/>
        </w:rPr>
        <w:t>opened</w:t>
      </w:r>
      <w:proofErr w:type="gramEnd"/>
      <w:r w:rsidRPr="00542CF6">
        <w:rPr>
          <w:sz w:val="24"/>
          <w:szCs w:val="24"/>
        </w:rPr>
        <w:t xml:space="preserve"> and the bypass system operated with six gatewell orifices open.</w:t>
      </w:r>
      <w:r w:rsidR="00016F5B">
        <w:rPr>
          <w:sz w:val="24"/>
          <w:szCs w:val="24"/>
        </w:rPr>
        <w:t xml:space="preserve"> </w:t>
      </w:r>
      <w:r w:rsidRPr="00542CF6">
        <w:rPr>
          <w:sz w:val="24"/>
          <w:szCs w:val="24"/>
        </w:rPr>
        <w:t>Orifices will then need to be routinely rotated, at a minimum of every 2 hours, to allow juveniles to emigrate from all gatewells.</w:t>
      </w:r>
      <w:r w:rsidR="00016F5B">
        <w:rPr>
          <w:sz w:val="24"/>
          <w:szCs w:val="24"/>
        </w:rPr>
        <w:t xml:space="preserve"> </w:t>
      </w:r>
      <w:r w:rsidRPr="00542CF6">
        <w:rPr>
          <w:sz w:val="24"/>
          <w:szCs w:val="24"/>
        </w:rPr>
        <w:t>During any orifice closure, gatewells shall be monitored hourly by project personnel for signs of fish problems or mortality.</w:t>
      </w:r>
      <w:r w:rsidR="00016F5B">
        <w:rPr>
          <w:sz w:val="24"/>
          <w:szCs w:val="24"/>
        </w:rPr>
        <w:t xml:space="preserve"> </w:t>
      </w:r>
      <w:r w:rsidRPr="00542CF6">
        <w:rPr>
          <w:sz w:val="24"/>
          <w:szCs w:val="24"/>
        </w:rPr>
        <w:t xml:space="preserve">Orifices shall not be closed for longer than 5 hours in an operating turbine unit with </w:t>
      </w:r>
      <w:proofErr w:type="spellStart"/>
      <w:r w:rsidRPr="00542CF6">
        <w:rPr>
          <w:sz w:val="24"/>
          <w:szCs w:val="24"/>
        </w:rPr>
        <w:t>ESBSs</w:t>
      </w:r>
      <w:proofErr w:type="spellEnd"/>
      <w:r w:rsidRPr="00542CF6">
        <w:rPr>
          <w:sz w:val="24"/>
          <w:szCs w:val="24"/>
        </w:rPr>
        <w:t xml:space="preserve"> in place.</w:t>
      </w:r>
      <w:r w:rsidR="00016F5B">
        <w:rPr>
          <w:sz w:val="24"/>
          <w:szCs w:val="24"/>
        </w:rPr>
        <w:t xml:space="preserve"> </w:t>
      </w:r>
      <w:r w:rsidRPr="00542CF6">
        <w:rPr>
          <w:sz w:val="24"/>
          <w:szCs w:val="24"/>
        </w:rPr>
        <w:t>During periods of high fish passage, orifice closure times may need to be less than 5 hours depending on fish numbers and condition.</w:t>
      </w:r>
      <w:r w:rsidR="00016F5B">
        <w:rPr>
          <w:sz w:val="24"/>
          <w:szCs w:val="24"/>
        </w:rPr>
        <w:t xml:space="preserve"> </w:t>
      </w:r>
      <w:r w:rsidRPr="00542CF6">
        <w:rPr>
          <w:sz w:val="24"/>
          <w:szCs w:val="24"/>
        </w:rPr>
        <w:t>If orifices are closed, gatewells shall be monitored hourly.</w:t>
      </w:r>
      <w:r w:rsidR="00016F5B">
        <w:rPr>
          <w:sz w:val="24"/>
          <w:szCs w:val="24"/>
        </w:rPr>
        <w:t xml:space="preserve"> </w:t>
      </w:r>
      <w:r w:rsidRPr="00542CF6">
        <w:rPr>
          <w:sz w:val="24"/>
          <w:szCs w:val="24"/>
        </w:rPr>
        <w:t>Spill may be used as an alternative avenue for fish passage during a collection channel outage.</w:t>
      </w:r>
    </w:p>
    <w:p w14:paraId="0F578F6A" w14:textId="53B886AE" w:rsidR="00264925" w:rsidRDefault="00264925" w:rsidP="003E7677">
      <w:pPr>
        <w:numPr>
          <w:ilvl w:val="3"/>
          <w:numId w:val="15"/>
        </w:numPr>
        <w:suppressAutoHyphens/>
        <w:rPr>
          <w:sz w:val="24"/>
          <w:szCs w:val="24"/>
        </w:rPr>
      </w:pPr>
      <w:r w:rsidRPr="00542CF6">
        <w:rPr>
          <w:b/>
          <w:sz w:val="24"/>
          <w:szCs w:val="24"/>
        </w:rPr>
        <w:t>Bypass Flume.</w:t>
      </w:r>
      <w:r w:rsidR="00016F5B">
        <w:rPr>
          <w:b/>
          <w:sz w:val="24"/>
          <w:szCs w:val="24"/>
        </w:rPr>
        <w:t xml:space="preserve"> </w:t>
      </w:r>
      <w:r w:rsidRPr="00542CF6">
        <w:rPr>
          <w:sz w:val="24"/>
          <w:szCs w:val="24"/>
        </w:rPr>
        <w:t>The corrugated metal flume transports juveniles to either the transportation facilities or to the river below the project.</w:t>
      </w:r>
      <w:r w:rsidR="00016F5B">
        <w:rPr>
          <w:sz w:val="24"/>
          <w:szCs w:val="24"/>
        </w:rPr>
        <w:t xml:space="preserve"> </w:t>
      </w:r>
      <w:r w:rsidRPr="00542CF6">
        <w:rPr>
          <w:sz w:val="24"/>
          <w:szCs w:val="24"/>
        </w:rPr>
        <w:t>If there is a problem with the flume that interferes with its operation, an emergency bypass system at the upper end of the flume can be opened and all fish in the bypass system diverted to the river below the project through a 30</w:t>
      </w:r>
      <w:r w:rsidR="005A2B1B">
        <w:rPr>
          <w:sz w:val="24"/>
          <w:szCs w:val="24"/>
        </w:rPr>
        <w:t>”</w:t>
      </w:r>
      <w:r w:rsidRPr="00542CF6">
        <w:rPr>
          <w:sz w:val="24"/>
          <w:szCs w:val="24"/>
        </w:rPr>
        <w:t xml:space="preserve"> pipe while repairs are made.</w:t>
      </w:r>
    </w:p>
    <w:p w14:paraId="2D2580D1" w14:textId="4EBA195C" w:rsidR="00264925" w:rsidRDefault="00264925" w:rsidP="003E7677">
      <w:pPr>
        <w:numPr>
          <w:ilvl w:val="3"/>
          <w:numId w:val="15"/>
        </w:numPr>
        <w:suppressAutoHyphens/>
        <w:rPr>
          <w:sz w:val="24"/>
          <w:szCs w:val="24"/>
        </w:rPr>
      </w:pPr>
      <w:r w:rsidRPr="00542CF6">
        <w:rPr>
          <w:b/>
          <w:sz w:val="24"/>
          <w:szCs w:val="24"/>
        </w:rPr>
        <w:t>Transportation Facilities.</w:t>
      </w:r>
      <w:r w:rsidR="00016F5B">
        <w:rPr>
          <w:b/>
          <w:sz w:val="24"/>
          <w:szCs w:val="24"/>
        </w:rPr>
        <w:t xml:space="preserve"> </w:t>
      </w:r>
      <w:r w:rsidRPr="00542CF6">
        <w:rPr>
          <w:sz w:val="24"/>
          <w:szCs w:val="24"/>
        </w:rPr>
        <w:t>Transportation facilities can be operated either to collect and hold juveniles for the transportation program or to bypass fish back to the river.</w:t>
      </w:r>
      <w:r w:rsidR="00016F5B">
        <w:rPr>
          <w:sz w:val="24"/>
          <w:szCs w:val="24"/>
        </w:rPr>
        <w:t xml:space="preserve"> </w:t>
      </w:r>
      <w:r w:rsidRPr="00542CF6">
        <w:rPr>
          <w:sz w:val="24"/>
          <w:szCs w:val="24"/>
        </w:rPr>
        <w:t>If part of the facility malfunctions or is damaged, efforts will first be made to bypass fish around the damaged area.</w:t>
      </w:r>
      <w:r w:rsidR="00016F5B">
        <w:rPr>
          <w:sz w:val="24"/>
          <w:szCs w:val="24"/>
        </w:rPr>
        <w:t xml:space="preserve"> </w:t>
      </w:r>
      <w:r w:rsidRPr="00542CF6">
        <w:rPr>
          <w:sz w:val="24"/>
          <w:szCs w:val="24"/>
        </w:rPr>
        <w:t>If this is not possible, fish will be bypassed around the transportation facility.</w:t>
      </w:r>
    </w:p>
    <w:p w14:paraId="12CBAB51" w14:textId="77777777" w:rsidR="00264925" w:rsidRPr="00542CF6" w:rsidRDefault="00264925" w:rsidP="00264925">
      <w:pPr>
        <w:pStyle w:val="FPP2"/>
      </w:pPr>
      <w:bookmarkStart w:id="214" w:name="_Toc158108904"/>
      <w:r>
        <w:t>Maintenance</w:t>
      </w:r>
      <w:r w:rsidRPr="00A91354">
        <w:t xml:space="preserve"> </w:t>
      </w:r>
      <w:r>
        <w:t xml:space="preserve">- </w:t>
      </w:r>
      <w:r w:rsidRPr="00A91354">
        <w:t>Adult Fish Facilities</w:t>
      </w:r>
      <w:r w:rsidRPr="00542CF6">
        <w:t>.</w:t>
      </w:r>
      <w:bookmarkEnd w:id="214"/>
    </w:p>
    <w:p w14:paraId="41D64C32" w14:textId="77777777" w:rsidR="00E3003F" w:rsidRPr="00E3003F" w:rsidRDefault="00264925" w:rsidP="003E7677">
      <w:pPr>
        <w:numPr>
          <w:ilvl w:val="2"/>
          <w:numId w:val="15"/>
        </w:numPr>
        <w:suppressAutoHyphens/>
        <w:rPr>
          <w:sz w:val="24"/>
          <w:szCs w:val="24"/>
        </w:rPr>
      </w:pPr>
      <w:r w:rsidRPr="00542CF6">
        <w:rPr>
          <w:b/>
          <w:sz w:val="24"/>
          <w:szCs w:val="24"/>
        </w:rPr>
        <w:t>Scheduled Maintenance.</w:t>
      </w:r>
      <w:r w:rsidR="00016F5B">
        <w:rPr>
          <w:b/>
          <w:sz w:val="24"/>
          <w:szCs w:val="24"/>
        </w:rPr>
        <w:t xml:space="preserve"> </w:t>
      </w:r>
    </w:p>
    <w:p w14:paraId="6AC115D0" w14:textId="37453D3A" w:rsidR="00E3003F" w:rsidRDefault="00E3003F" w:rsidP="00E3003F">
      <w:pPr>
        <w:numPr>
          <w:ilvl w:val="3"/>
          <w:numId w:val="15"/>
        </w:numPr>
        <w:suppressAutoHyphens/>
        <w:rPr>
          <w:sz w:val="24"/>
          <w:szCs w:val="24"/>
        </w:rPr>
      </w:pPr>
      <w:r w:rsidRPr="00542CF6">
        <w:rPr>
          <w:sz w:val="24"/>
          <w:szCs w:val="24"/>
        </w:rPr>
        <w:t xml:space="preserve">Maintenance that will have </w:t>
      </w:r>
      <w:r w:rsidRPr="00542CF6">
        <w:rPr>
          <w:sz w:val="24"/>
          <w:szCs w:val="24"/>
          <w:u w:val="single"/>
        </w:rPr>
        <w:t>no effect</w:t>
      </w:r>
      <w:r w:rsidRPr="00542CF6">
        <w:rPr>
          <w:sz w:val="24"/>
          <w:szCs w:val="24"/>
        </w:rPr>
        <w:t xml:space="preserve"> on fish passage may be conducted at any time.</w:t>
      </w:r>
      <w:r>
        <w:rPr>
          <w:sz w:val="24"/>
          <w:szCs w:val="24"/>
        </w:rPr>
        <w:t xml:space="preserve"> </w:t>
      </w:r>
    </w:p>
    <w:p w14:paraId="357A3D66" w14:textId="77777777" w:rsidR="00E3003F" w:rsidRDefault="00264925" w:rsidP="00E3003F">
      <w:pPr>
        <w:numPr>
          <w:ilvl w:val="3"/>
          <w:numId w:val="15"/>
        </w:numPr>
        <w:suppressAutoHyphens/>
        <w:rPr>
          <w:sz w:val="24"/>
          <w:szCs w:val="24"/>
        </w:rPr>
      </w:pPr>
      <w:r w:rsidRPr="00542CF6">
        <w:rPr>
          <w:sz w:val="24"/>
          <w:szCs w:val="24"/>
        </w:rPr>
        <w:t xml:space="preserve">Scheduled maintenance </w:t>
      </w:r>
      <w:r w:rsidR="00E3003F">
        <w:rPr>
          <w:sz w:val="24"/>
          <w:szCs w:val="24"/>
        </w:rPr>
        <w:t>of</w:t>
      </w:r>
      <w:r>
        <w:rPr>
          <w:sz w:val="24"/>
          <w:szCs w:val="24"/>
        </w:rPr>
        <w:t xml:space="preserve"> </w:t>
      </w:r>
      <w:r w:rsidRPr="00542CF6">
        <w:rPr>
          <w:sz w:val="24"/>
          <w:szCs w:val="24"/>
        </w:rPr>
        <w:t xml:space="preserve">a facility </w:t>
      </w:r>
      <w:r w:rsidR="00E3003F">
        <w:rPr>
          <w:sz w:val="24"/>
          <w:szCs w:val="24"/>
        </w:rPr>
        <w:t>that must</w:t>
      </w:r>
      <w:r w:rsidRPr="00542CF6">
        <w:rPr>
          <w:sz w:val="24"/>
          <w:szCs w:val="24"/>
        </w:rPr>
        <w:t xml:space="preserve"> be dewatered</w:t>
      </w:r>
      <w:r w:rsidR="00E3003F">
        <w:rPr>
          <w:sz w:val="24"/>
          <w:szCs w:val="24"/>
        </w:rPr>
        <w:t>,</w:t>
      </w:r>
      <w:r w:rsidRPr="00542CF6">
        <w:rPr>
          <w:sz w:val="24"/>
          <w:szCs w:val="24"/>
        </w:rPr>
        <w:t xml:space="preserve"> or maintenance </w:t>
      </w:r>
      <w:r>
        <w:rPr>
          <w:sz w:val="24"/>
          <w:szCs w:val="24"/>
        </w:rPr>
        <w:t>that may</w:t>
      </w:r>
      <w:r w:rsidRPr="00542CF6">
        <w:rPr>
          <w:sz w:val="24"/>
          <w:szCs w:val="24"/>
        </w:rPr>
        <w:t xml:space="preserve"> have a </w:t>
      </w:r>
      <w:r w:rsidRPr="00542CF6">
        <w:rPr>
          <w:sz w:val="24"/>
          <w:szCs w:val="24"/>
          <w:u w:val="single"/>
        </w:rPr>
        <w:t>significant effect</w:t>
      </w:r>
      <w:r w:rsidRPr="00542CF6">
        <w:rPr>
          <w:sz w:val="24"/>
          <w:szCs w:val="24"/>
        </w:rPr>
        <w:t xml:space="preserve"> on fish passage</w:t>
      </w:r>
      <w:r w:rsidR="00E3003F">
        <w:rPr>
          <w:sz w:val="24"/>
          <w:szCs w:val="24"/>
        </w:rPr>
        <w:t>,</w:t>
      </w:r>
      <w:r w:rsidRPr="00542CF6">
        <w:rPr>
          <w:sz w:val="24"/>
          <w:szCs w:val="24"/>
        </w:rPr>
        <w:t xml:space="preserve"> will be done during the winter maintenance period</w:t>
      </w:r>
      <w:r>
        <w:rPr>
          <w:sz w:val="24"/>
          <w:szCs w:val="24"/>
        </w:rPr>
        <w:t xml:space="preserve"> (January–</w:t>
      </w:r>
      <w:r w:rsidRPr="00542CF6">
        <w:rPr>
          <w:sz w:val="24"/>
          <w:szCs w:val="24"/>
        </w:rPr>
        <w:t>February</w:t>
      </w:r>
      <w:r>
        <w:rPr>
          <w:sz w:val="24"/>
          <w:szCs w:val="24"/>
        </w:rPr>
        <w:t>)</w:t>
      </w:r>
      <w:r w:rsidRPr="00542CF6">
        <w:rPr>
          <w:sz w:val="24"/>
          <w:szCs w:val="24"/>
        </w:rPr>
        <w:t>.</w:t>
      </w:r>
      <w:r w:rsidR="00016F5B">
        <w:rPr>
          <w:sz w:val="24"/>
          <w:szCs w:val="24"/>
        </w:rPr>
        <w:t xml:space="preserve"> </w:t>
      </w:r>
    </w:p>
    <w:p w14:paraId="2A7810A7" w14:textId="32F92ACF" w:rsidR="00264925" w:rsidRDefault="00264925" w:rsidP="00E3003F">
      <w:pPr>
        <w:numPr>
          <w:ilvl w:val="3"/>
          <w:numId w:val="15"/>
        </w:numPr>
        <w:suppressAutoHyphens/>
        <w:rPr>
          <w:sz w:val="24"/>
          <w:szCs w:val="24"/>
        </w:rPr>
      </w:pPr>
      <w:r w:rsidRPr="00542CF6">
        <w:rPr>
          <w:sz w:val="24"/>
          <w:szCs w:val="24"/>
        </w:rPr>
        <w:t xml:space="preserve">When facilities are not being </w:t>
      </w:r>
      <w:r w:rsidR="00E3003F">
        <w:rPr>
          <w:sz w:val="24"/>
          <w:szCs w:val="24"/>
        </w:rPr>
        <w:t>worked on</w:t>
      </w:r>
      <w:r w:rsidRPr="00542CF6">
        <w:rPr>
          <w:sz w:val="24"/>
          <w:szCs w:val="24"/>
        </w:rPr>
        <w:t xml:space="preserve"> during the winter maintenance period, they will be operated according to normal criteria unless otherwise coordinated with NOAA Fisheries and other </w:t>
      </w:r>
      <w:proofErr w:type="spellStart"/>
      <w:r w:rsidRPr="00542CF6">
        <w:rPr>
          <w:sz w:val="24"/>
          <w:szCs w:val="24"/>
        </w:rPr>
        <w:t>FPOM</w:t>
      </w:r>
      <w:proofErr w:type="spellEnd"/>
      <w:r w:rsidRPr="00542CF6">
        <w:rPr>
          <w:sz w:val="24"/>
          <w:szCs w:val="24"/>
        </w:rPr>
        <w:t xml:space="preserve"> participants.</w:t>
      </w:r>
    </w:p>
    <w:p w14:paraId="5B23A26B" w14:textId="3BE7CDFC" w:rsidR="00264925" w:rsidRPr="00204DAB" w:rsidRDefault="00264925" w:rsidP="003E7677">
      <w:pPr>
        <w:keepNext/>
        <w:numPr>
          <w:ilvl w:val="2"/>
          <w:numId w:val="15"/>
        </w:numPr>
        <w:suppressAutoHyphens/>
        <w:rPr>
          <w:sz w:val="24"/>
          <w:szCs w:val="24"/>
        </w:rPr>
      </w:pPr>
      <w:r w:rsidRPr="00542CF6">
        <w:rPr>
          <w:b/>
          <w:sz w:val="24"/>
          <w:szCs w:val="24"/>
        </w:rPr>
        <w:lastRenderedPageBreak/>
        <w:t>Unscheduled Maintenance.</w:t>
      </w:r>
      <w:r w:rsidR="00016F5B">
        <w:rPr>
          <w:b/>
          <w:sz w:val="24"/>
          <w:szCs w:val="24"/>
        </w:rPr>
        <w:t xml:space="preserve"> </w:t>
      </w:r>
    </w:p>
    <w:p w14:paraId="011AD537" w14:textId="4E116A75" w:rsidR="00264925" w:rsidRDefault="00264925" w:rsidP="003E7677">
      <w:pPr>
        <w:numPr>
          <w:ilvl w:val="3"/>
          <w:numId w:val="15"/>
        </w:numPr>
        <w:suppressAutoHyphens/>
        <w:rPr>
          <w:sz w:val="24"/>
          <w:szCs w:val="24"/>
        </w:rPr>
      </w:pPr>
      <w:r w:rsidRPr="00204DAB">
        <w:rPr>
          <w:sz w:val="24"/>
          <w:szCs w:val="24"/>
        </w:rPr>
        <w:t xml:space="preserve">Unscheduled maintenance that will significantly affect the operation of a facility will be coordinated with NOAA Fisheries and other </w:t>
      </w:r>
      <w:proofErr w:type="spellStart"/>
      <w:r w:rsidRPr="00204DAB">
        <w:rPr>
          <w:sz w:val="24"/>
          <w:szCs w:val="24"/>
        </w:rPr>
        <w:t>FPOM</w:t>
      </w:r>
      <w:proofErr w:type="spellEnd"/>
      <w:r w:rsidRPr="00204DAB">
        <w:rPr>
          <w:sz w:val="24"/>
          <w:szCs w:val="24"/>
        </w:rPr>
        <w:t xml:space="preserve"> participants.</w:t>
      </w:r>
      <w:r w:rsidR="00016F5B">
        <w:rPr>
          <w:sz w:val="24"/>
          <w:szCs w:val="24"/>
        </w:rPr>
        <w:t xml:space="preserve"> </w:t>
      </w:r>
      <w:r w:rsidRPr="00204DAB">
        <w:rPr>
          <w:sz w:val="24"/>
          <w:szCs w:val="24"/>
        </w:rPr>
        <w:t>Coordination procedures for unscheduled maintenance of adult facilities are the same as for juvenile facilities (</w:t>
      </w:r>
      <w:r>
        <w:rPr>
          <w:b/>
          <w:sz w:val="24"/>
          <w:szCs w:val="24"/>
        </w:rPr>
        <w:t>s</w:t>
      </w:r>
      <w:r w:rsidRPr="00204DAB">
        <w:rPr>
          <w:b/>
          <w:sz w:val="24"/>
          <w:szCs w:val="24"/>
        </w:rPr>
        <w:t xml:space="preserve">ection </w:t>
      </w:r>
      <w:r>
        <w:rPr>
          <w:b/>
          <w:sz w:val="24"/>
          <w:szCs w:val="24"/>
        </w:rPr>
        <w:fldChar w:fldCharType="begin"/>
      </w:r>
      <w:r>
        <w:rPr>
          <w:b/>
          <w:sz w:val="24"/>
          <w:szCs w:val="24"/>
        </w:rPr>
        <w:instrText xml:space="preserve"> REF _Ref442196627 \r \h </w:instrText>
      </w:r>
      <w:r>
        <w:rPr>
          <w:b/>
          <w:sz w:val="24"/>
          <w:szCs w:val="24"/>
        </w:rPr>
      </w:r>
      <w:r>
        <w:rPr>
          <w:b/>
          <w:sz w:val="24"/>
          <w:szCs w:val="24"/>
        </w:rPr>
        <w:fldChar w:fldCharType="separate"/>
      </w:r>
      <w:r w:rsidR="00C53574">
        <w:rPr>
          <w:b/>
          <w:sz w:val="24"/>
          <w:szCs w:val="24"/>
        </w:rPr>
        <w:t>3.2.2</w:t>
      </w:r>
      <w:r>
        <w:rPr>
          <w:b/>
          <w:sz w:val="24"/>
          <w:szCs w:val="24"/>
        </w:rPr>
        <w:fldChar w:fldCharType="end"/>
      </w:r>
      <w:r w:rsidRPr="00204DAB">
        <w:rPr>
          <w:sz w:val="24"/>
          <w:szCs w:val="24"/>
        </w:rPr>
        <w:t>).</w:t>
      </w:r>
      <w:r w:rsidR="00016F5B">
        <w:rPr>
          <w:sz w:val="24"/>
          <w:szCs w:val="24"/>
        </w:rPr>
        <w:t xml:space="preserve"> </w:t>
      </w:r>
      <w:r w:rsidRPr="00204DAB">
        <w:rPr>
          <w:sz w:val="24"/>
          <w:szCs w:val="24"/>
        </w:rPr>
        <w:t xml:space="preserve">If part of a facility malfunctions or is damaged during the fish passage season and the facility can still be operated within criteria without any detrimental effects on fish passage, repairs may not be conducted until the winter maintenance period or until </w:t>
      </w:r>
      <w:r w:rsidRPr="00542CF6">
        <w:rPr>
          <w:sz w:val="24"/>
          <w:szCs w:val="24"/>
        </w:rPr>
        <w:t>fewer numbers of fish are passing the project.</w:t>
      </w:r>
      <w:r w:rsidR="00016F5B">
        <w:rPr>
          <w:sz w:val="24"/>
          <w:szCs w:val="24"/>
        </w:rPr>
        <w:t xml:space="preserve"> </w:t>
      </w:r>
      <w:r w:rsidRPr="00542CF6">
        <w:rPr>
          <w:sz w:val="24"/>
          <w:szCs w:val="24"/>
        </w:rPr>
        <w:t>If part of a facility is damaged or malfunctions that may significantly impact fish passage, it will be repaired as soon as possible.</w:t>
      </w:r>
    </w:p>
    <w:p w14:paraId="7D72597F" w14:textId="755500B5" w:rsidR="00264925" w:rsidRPr="001E5BC1" w:rsidRDefault="00264925" w:rsidP="003E7677">
      <w:pPr>
        <w:numPr>
          <w:ilvl w:val="3"/>
          <w:numId w:val="15"/>
        </w:numPr>
        <w:suppressAutoHyphens/>
        <w:rPr>
          <w:sz w:val="24"/>
          <w:szCs w:val="24"/>
        </w:rPr>
      </w:pPr>
      <w:r w:rsidRPr="00542CF6">
        <w:rPr>
          <w:b/>
          <w:sz w:val="24"/>
          <w:szCs w:val="24"/>
        </w:rPr>
        <w:t>Fish Ladder and Counting Station.</w:t>
      </w:r>
      <w:r w:rsidR="00016F5B">
        <w:rPr>
          <w:b/>
          <w:sz w:val="24"/>
          <w:szCs w:val="24"/>
        </w:rPr>
        <w:t xml:space="preserve"> </w:t>
      </w:r>
      <w:r w:rsidRPr="00542CF6">
        <w:rPr>
          <w:sz w:val="24"/>
          <w:szCs w:val="24"/>
        </w:rPr>
        <w:t>If any part of the ladder fails or is blocked with debris during the fish passage season, efforts will first be made to correct the problem without dewatering the ladder.</w:t>
      </w:r>
      <w:r w:rsidR="00016F5B">
        <w:rPr>
          <w:sz w:val="24"/>
          <w:szCs w:val="24"/>
        </w:rPr>
        <w:t xml:space="preserve"> </w:t>
      </w:r>
      <w:r w:rsidRPr="00542CF6">
        <w:rPr>
          <w:sz w:val="24"/>
          <w:szCs w:val="24"/>
        </w:rPr>
        <w:t>Trashracks, picket leads, and counting stations can sometimes be repaired or maintained without dewatering the ladder.</w:t>
      </w:r>
      <w:r w:rsidR="00016F5B">
        <w:rPr>
          <w:sz w:val="24"/>
          <w:szCs w:val="24"/>
        </w:rPr>
        <w:t xml:space="preserve"> </w:t>
      </w:r>
      <w:r w:rsidRPr="00542CF6">
        <w:rPr>
          <w:sz w:val="24"/>
          <w:szCs w:val="24"/>
        </w:rPr>
        <w:t>The decision to dewater the ladder and make repairs durin</w:t>
      </w:r>
      <w:r w:rsidRPr="001E5BC1">
        <w:rPr>
          <w:sz w:val="24"/>
          <w:szCs w:val="24"/>
        </w:rPr>
        <w:t>g the fish passage season or wait until the winter maintenance period will be made after coordination with the fish agencies and tribes.</w:t>
      </w:r>
    </w:p>
    <w:p w14:paraId="7D628CCF" w14:textId="4C66DF68" w:rsidR="001E5BC1" w:rsidRPr="001E5BC1" w:rsidRDefault="001E5BC1" w:rsidP="00E3003F">
      <w:pPr>
        <w:numPr>
          <w:ilvl w:val="3"/>
          <w:numId w:val="15"/>
        </w:numPr>
        <w:suppressAutoHyphens/>
        <w:rPr>
          <w:sz w:val="24"/>
          <w:szCs w:val="24"/>
        </w:rPr>
      </w:pPr>
      <w:r w:rsidRPr="001E5BC1">
        <w:rPr>
          <w:b/>
          <w:sz w:val="24"/>
          <w:szCs w:val="24"/>
        </w:rPr>
        <w:t>Hazardous Materials Spill.</w:t>
      </w:r>
      <w:r w:rsidR="00016F5B">
        <w:rPr>
          <w:b/>
          <w:sz w:val="24"/>
          <w:szCs w:val="24"/>
        </w:rPr>
        <w:t xml:space="preserve"> </w:t>
      </w:r>
      <w:r w:rsidRPr="001E5BC1">
        <w:rPr>
          <w:sz w:val="24"/>
          <w:szCs w:val="24"/>
        </w:rPr>
        <w:t xml:space="preserve">In the event of a hazardous materials spill, the Project Biologist has the authority to make fishway adjustments outside of operating criteria as necessary to prevent contamination of the ladder until unified command is formed and consultation is established with </w:t>
      </w:r>
      <w:proofErr w:type="spellStart"/>
      <w:r w:rsidRPr="001E5BC1">
        <w:rPr>
          <w:sz w:val="24"/>
          <w:szCs w:val="24"/>
        </w:rPr>
        <w:t>FPOM</w:t>
      </w:r>
      <w:proofErr w:type="spellEnd"/>
      <w:r w:rsidRPr="001E5BC1">
        <w:rPr>
          <w:sz w:val="24"/>
          <w:szCs w:val="24"/>
        </w:rPr>
        <w:t>. NOAA Fisheries will be notified within 24 hours of a ladder closure.</w:t>
      </w:r>
    </w:p>
    <w:p w14:paraId="6CF64262" w14:textId="7A2DA81C" w:rsidR="00DA55A2" w:rsidRDefault="00264925" w:rsidP="003E7677">
      <w:pPr>
        <w:keepNext/>
        <w:numPr>
          <w:ilvl w:val="3"/>
          <w:numId w:val="15"/>
        </w:numPr>
        <w:suppressAutoHyphens/>
        <w:rPr>
          <w:sz w:val="24"/>
          <w:szCs w:val="24"/>
        </w:rPr>
      </w:pPr>
      <w:r w:rsidRPr="00B57E14">
        <w:rPr>
          <w:b/>
          <w:sz w:val="24"/>
          <w:szCs w:val="24"/>
        </w:rPr>
        <w:t xml:space="preserve">Auxiliary Water Supply </w:t>
      </w:r>
      <w:r>
        <w:rPr>
          <w:b/>
          <w:sz w:val="24"/>
          <w:szCs w:val="24"/>
        </w:rPr>
        <w:t>(AWS)</w:t>
      </w:r>
      <w:r w:rsidRPr="00B57E14">
        <w:rPr>
          <w:b/>
          <w:sz w:val="24"/>
          <w:szCs w:val="24"/>
        </w:rPr>
        <w:t>.</w:t>
      </w:r>
      <w:r w:rsidR="00016F5B">
        <w:rPr>
          <w:b/>
          <w:sz w:val="24"/>
          <w:szCs w:val="24"/>
        </w:rPr>
        <w:t xml:space="preserve"> </w:t>
      </w:r>
      <w:r w:rsidRPr="00B57E14">
        <w:rPr>
          <w:sz w:val="24"/>
          <w:szCs w:val="24"/>
        </w:rPr>
        <w:t>Three turbine-driven pumps on the south shore supply auxiliary water for the fish ladder and the powerhouse collection system.</w:t>
      </w:r>
      <w:r w:rsidR="00016F5B">
        <w:rPr>
          <w:sz w:val="24"/>
          <w:szCs w:val="24"/>
        </w:rPr>
        <w:t xml:space="preserve"> </w:t>
      </w:r>
      <w:r w:rsidRPr="00B57E14">
        <w:rPr>
          <w:sz w:val="24"/>
          <w:szCs w:val="24"/>
        </w:rPr>
        <w:t>All three pumps are required for normal operation.</w:t>
      </w:r>
      <w:r w:rsidR="00016F5B">
        <w:rPr>
          <w:sz w:val="24"/>
          <w:szCs w:val="24"/>
        </w:rPr>
        <w:t xml:space="preserve"> </w:t>
      </w:r>
      <w:r w:rsidRPr="00B57E14">
        <w:rPr>
          <w:sz w:val="24"/>
          <w:szCs w:val="24"/>
        </w:rPr>
        <w:t>Approximately 150</w:t>
      </w:r>
      <w:r>
        <w:rPr>
          <w:sz w:val="24"/>
          <w:szCs w:val="24"/>
        </w:rPr>
        <w:t>–</w:t>
      </w:r>
      <w:r w:rsidRPr="00B57E14">
        <w:rPr>
          <w:sz w:val="24"/>
          <w:szCs w:val="24"/>
        </w:rPr>
        <w:t xml:space="preserve">180 </w:t>
      </w:r>
      <w:proofErr w:type="spellStart"/>
      <w:r w:rsidRPr="00B57E14">
        <w:rPr>
          <w:sz w:val="24"/>
          <w:szCs w:val="24"/>
        </w:rPr>
        <w:t>cfs</w:t>
      </w:r>
      <w:proofErr w:type="spellEnd"/>
      <w:r w:rsidRPr="00B57E14">
        <w:rPr>
          <w:sz w:val="24"/>
          <w:szCs w:val="24"/>
        </w:rPr>
        <w:t xml:space="preserve"> of excess water from the juvenile fish passage facilities is also added to the auxiliary water supply system.</w:t>
      </w:r>
      <w:r w:rsidR="00016F5B">
        <w:rPr>
          <w:sz w:val="24"/>
          <w:szCs w:val="24"/>
        </w:rPr>
        <w:t xml:space="preserve"> </w:t>
      </w:r>
      <w:r w:rsidRPr="00B57E14">
        <w:rPr>
          <w:sz w:val="24"/>
          <w:szCs w:val="24"/>
        </w:rPr>
        <w:t xml:space="preserve">If one, two, or all three pumps fail, the fishway will be adjusted in the following manner to get the best fish passage conditions possible until repairs can be made: </w:t>
      </w:r>
    </w:p>
    <w:p w14:paraId="42293A73" w14:textId="7F61E558" w:rsidR="00DA55A2" w:rsidRPr="00E3003F" w:rsidRDefault="00DA55A2" w:rsidP="000C4D31">
      <w:pPr>
        <w:numPr>
          <w:ilvl w:val="6"/>
          <w:numId w:val="15"/>
        </w:numPr>
        <w:suppressAutoHyphens/>
        <w:rPr>
          <w:sz w:val="24"/>
          <w:szCs w:val="24"/>
        </w:rPr>
      </w:pPr>
      <w:r w:rsidRPr="00E3003F">
        <w:rPr>
          <w:sz w:val="24"/>
          <w:szCs w:val="24"/>
        </w:rPr>
        <w:t>F</w:t>
      </w:r>
      <w:r w:rsidR="00264925" w:rsidRPr="00E3003F">
        <w:rPr>
          <w:sz w:val="24"/>
          <w:szCs w:val="24"/>
        </w:rPr>
        <w:t>irst, increase the speed of the operable pump(s).</w:t>
      </w:r>
      <w:r w:rsidR="00016F5B" w:rsidRPr="00E3003F">
        <w:rPr>
          <w:sz w:val="24"/>
          <w:szCs w:val="24"/>
        </w:rPr>
        <w:t xml:space="preserve"> </w:t>
      </w:r>
      <w:r w:rsidR="00E3003F" w:rsidRPr="00E3003F">
        <w:rPr>
          <w:sz w:val="24"/>
          <w:szCs w:val="24"/>
        </w:rPr>
        <w:t>Then, as necessary, close NSE-2 and NPE-2 and operate NPE-1 to provide the required 1’ to 2’ head differential.</w:t>
      </w:r>
    </w:p>
    <w:p w14:paraId="0C735685" w14:textId="7C001333" w:rsidR="00DA55A2" w:rsidRDefault="00264925" w:rsidP="003E7677">
      <w:pPr>
        <w:numPr>
          <w:ilvl w:val="6"/>
          <w:numId w:val="15"/>
        </w:numPr>
        <w:suppressAutoHyphens/>
        <w:rPr>
          <w:sz w:val="24"/>
          <w:szCs w:val="24"/>
        </w:rPr>
      </w:pPr>
      <w:r w:rsidRPr="00B57E14">
        <w:rPr>
          <w:sz w:val="24"/>
          <w:szCs w:val="24"/>
        </w:rPr>
        <w:t>If the desired head differential cannot be maintained at a depth of 5</w:t>
      </w:r>
      <w:r w:rsidR="00F55FCC">
        <w:rPr>
          <w:sz w:val="24"/>
          <w:szCs w:val="24"/>
        </w:rPr>
        <w:t>’</w:t>
      </w:r>
      <w:r w:rsidRPr="00B57E14">
        <w:rPr>
          <w:sz w:val="24"/>
          <w:szCs w:val="24"/>
        </w:rPr>
        <w:t xml:space="preserve"> or greater, </w:t>
      </w:r>
      <w:r w:rsidR="000A6BA3">
        <w:rPr>
          <w:sz w:val="24"/>
          <w:szCs w:val="24"/>
        </w:rPr>
        <w:t>raise</w:t>
      </w:r>
      <w:r w:rsidRPr="00B57E14">
        <w:rPr>
          <w:sz w:val="24"/>
          <w:szCs w:val="24"/>
        </w:rPr>
        <w:t xml:space="preserve"> </w:t>
      </w:r>
      <w:r w:rsidR="00DA55A2">
        <w:rPr>
          <w:sz w:val="24"/>
          <w:szCs w:val="24"/>
        </w:rPr>
        <w:t>NSE-1</w:t>
      </w:r>
      <w:r w:rsidRPr="00B57E14">
        <w:rPr>
          <w:sz w:val="24"/>
          <w:szCs w:val="24"/>
        </w:rPr>
        <w:t xml:space="preserve"> until a depth of 5</w:t>
      </w:r>
      <w:r w:rsidR="00F55FCC">
        <w:rPr>
          <w:sz w:val="24"/>
          <w:szCs w:val="24"/>
        </w:rPr>
        <w:t>’</w:t>
      </w:r>
      <w:r w:rsidRPr="00B57E14">
        <w:rPr>
          <w:sz w:val="24"/>
          <w:szCs w:val="24"/>
        </w:rPr>
        <w:t xml:space="preserve"> below tailwater is reached.</w:t>
      </w:r>
      <w:r w:rsidR="00016F5B">
        <w:rPr>
          <w:sz w:val="24"/>
          <w:szCs w:val="24"/>
        </w:rPr>
        <w:t xml:space="preserve"> </w:t>
      </w:r>
    </w:p>
    <w:p w14:paraId="73AAE893" w14:textId="55D73536" w:rsidR="00DA55A2" w:rsidRDefault="00264925" w:rsidP="003E7677">
      <w:pPr>
        <w:numPr>
          <w:ilvl w:val="6"/>
          <w:numId w:val="15"/>
        </w:numPr>
        <w:suppressAutoHyphens/>
        <w:rPr>
          <w:sz w:val="24"/>
          <w:szCs w:val="24"/>
        </w:rPr>
      </w:pPr>
      <w:r w:rsidRPr="00B57E14">
        <w:rPr>
          <w:sz w:val="24"/>
          <w:szCs w:val="24"/>
        </w:rPr>
        <w:t>If the head differential cannot be maintained at this point,</w:t>
      </w:r>
      <w:r w:rsidR="000A6BA3">
        <w:rPr>
          <w:sz w:val="24"/>
          <w:szCs w:val="24"/>
        </w:rPr>
        <w:t xml:space="preserve"> raise</w:t>
      </w:r>
      <w:r w:rsidRPr="00B57E14">
        <w:rPr>
          <w:sz w:val="24"/>
          <w:szCs w:val="24"/>
        </w:rPr>
        <w:t xml:space="preserve"> </w:t>
      </w:r>
      <w:r w:rsidR="00DA55A2">
        <w:rPr>
          <w:sz w:val="24"/>
          <w:szCs w:val="24"/>
        </w:rPr>
        <w:t>SSE-1</w:t>
      </w:r>
      <w:r w:rsidRPr="00B57E14">
        <w:rPr>
          <w:sz w:val="24"/>
          <w:szCs w:val="24"/>
        </w:rPr>
        <w:t xml:space="preserve"> and </w:t>
      </w:r>
      <w:r w:rsidR="00DA55A2">
        <w:rPr>
          <w:sz w:val="24"/>
          <w:szCs w:val="24"/>
        </w:rPr>
        <w:t>-</w:t>
      </w:r>
      <w:r w:rsidRPr="00B57E14">
        <w:rPr>
          <w:sz w:val="24"/>
          <w:szCs w:val="24"/>
        </w:rPr>
        <w:t>2 at 1</w:t>
      </w:r>
      <w:r w:rsidR="00F55FCC">
        <w:rPr>
          <w:sz w:val="24"/>
          <w:szCs w:val="24"/>
        </w:rPr>
        <w:t>’</w:t>
      </w:r>
      <w:r w:rsidRPr="00B57E14">
        <w:rPr>
          <w:sz w:val="24"/>
          <w:szCs w:val="24"/>
        </w:rPr>
        <w:t xml:space="preserve"> increments until 6</w:t>
      </w:r>
      <w:r w:rsidR="00F55FCC">
        <w:rPr>
          <w:sz w:val="24"/>
          <w:szCs w:val="24"/>
        </w:rPr>
        <w:t>’</w:t>
      </w:r>
      <w:r w:rsidRPr="00B57E14">
        <w:rPr>
          <w:sz w:val="24"/>
          <w:szCs w:val="24"/>
        </w:rPr>
        <w:t xml:space="preserve"> below tailwater is reached.</w:t>
      </w:r>
      <w:r w:rsidR="00016F5B">
        <w:rPr>
          <w:sz w:val="24"/>
          <w:szCs w:val="24"/>
        </w:rPr>
        <w:t xml:space="preserve"> </w:t>
      </w:r>
    </w:p>
    <w:p w14:paraId="26E05806" w14:textId="5DBA155C" w:rsidR="00264925" w:rsidRDefault="00264925" w:rsidP="003E7677">
      <w:pPr>
        <w:numPr>
          <w:ilvl w:val="6"/>
          <w:numId w:val="15"/>
        </w:numPr>
        <w:suppressAutoHyphens/>
        <w:rPr>
          <w:sz w:val="24"/>
          <w:szCs w:val="24"/>
        </w:rPr>
      </w:pPr>
      <w:r w:rsidRPr="00B57E14">
        <w:rPr>
          <w:sz w:val="24"/>
          <w:szCs w:val="24"/>
        </w:rPr>
        <w:t xml:space="preserve">If the head differential still cannot be maintained, </w:t>
      </w:r>
      <w:r w:rsidR="000A6BA3">
        <w:rPr>
          <w:sz w:val="24"/>
          <w:szCs w:val="24"/>
        </w:rPr>
        <w:t xml:space="preserve">bulkhead off </w:t>
      </w:r>
      <w:r w:rsidRPr="00B57E14">
        <w:rPr>
          <w:sz w:val="24"/>
          <w:szCs w:val="24"/>
        </w:rPr>
        <w:t>the transportation channel to the north shore at the end of the powerhouse collection channel.</w:t>
      </w:r>
      <w:r w:rsidR="00016F5B">
        <w:rPr>
          <w:sz w:val="24"/>
          <w:szCs w:val="24"/>
        </w:rPr>
        <w:t xml:space="preserve"> </w:t>
      </w:r>
      <w:r w:rsidRPr="00B57E14">
        <w:rPr>
          <w:sz w:val="24"/>
          <w:szCs w:val="24"/>
        </w:rPr>
        <w:t xml:space="preserve">Next, </w:t>
      </w:r>
      <w:r w:rsidR="000A6BA3">
        <w:rPr>
          <w:sz w:val="24"/>
          <w:szCs w:val="24"/>
        </w:rPr>
        <w:t xml:space="preserve">close </w:t>
      </w:r>
      <w:r w:rsidR="00DA55A2">
        <w:rPr>
          <w:sz w:val="24"/>
          <w:szCs w:val="24"/>
        </w:rPr>
        <w:t>NPE-1</w:t>
      </w:r>
      <w:r w:rsidRPr="00B57E14">
        <w:rPr>
          <w:sz w:val="24"/>
          <w:szCs w:val="24"/>
        </w:rPr>
        <w:t xml:space="preserve"> and </w:t>
      </w:r>
      <w:r w:rsidR="000A6BA3">
        <w:rPr>
          <w:sz w:val="24"/>
          <w:szCs w:val="24"/>
        </w:rPr>
        <w:t xml:space="preserve">bulkhead off </w:t>
      </w:r>
      <w:r w:rsidRPr="00B57E14">
        <w:rPr>
          <w:sz w:val="24"/>
          <w:szCs w:val="24"/>
        </w:rPr>
        <w:t>the powerhouse collection channel at the junction pool.</w:t>
      </w:r>
      <w:r w:rsidR="00016F5B">
        <w:rPr>
          <w:sz w:val="24"/>
          <w:szCs w:val="24"/>
        </w:rPr>
        <w:t xml:space="preserve"> </w:t>
      </w:r>
      <w:r w:rsidR="000A6BA3">
        <w:rPr>
          <w:sz w:val="24"/>
          <w:szCs w:val="24"/>
        </w:rPr>
        <w:t xml:space="preserve">Then, operate </w:t>
      </w:r>
      <w:r w:rsidR="00DA55A2">
        <w:rPr>
          <w:sz w:val="24"/>
          <w:szCs w:val="24"/>
        </w:rPr>
        <w:t>SSE-1</w:t>
      </w:r>
      <w:r w:rsidRPr="00B57E14">
        <w:rPr>
          <w:sz w:val="24"/>
          <w:szCs w:val="24"/>
        </w:rPr>
        <w:t xml:space="preserve"> and </w:t>
      </w:r>
      <w:r w:rsidR="000A6BA3">
        <w:rPr>
          <w:sz w:val="24"/>
          <w:szCs w:val="24"/>
        </w:rPr>
        <w:t>-</w:t>
      </w:r>
      <w:r w:rsidRPr="00B57E14">
        <w:rPr>
          <w:sz w:val="24"/>
          <w:szCs w:val="24"/>
        </w:rPr>
        <w:t>2 as deep as possible to maintain the head, but not shallower than 6</w:t>
      </w:r>
      <w:r w:rsidR="00F55FCC">
        <w:rPr>
          <w:sz w:val="24"/>
          <w:szCs w:val="24"/>
        </w:rPr>
        <w:t>’</w:t>
      </w:r>
      <w:r w:rsidRPr="00B57E14">
        <w:rPr>
          <w:sz w:val="24"/>
          <w:szCs w:val="24"/>
        </w:rPr>
        <w:t xml:space="preserve"> regardless of the head.</w:t>
      </w:r>
    </w:p>
    <w:p w14:paraId="079D9901" w14:textId="320D3DED" w:rsidR="00264925" w:rsidRDefault="00264925" w:rsidP="003E7677">
      <w:pPr>
        <w:numPr>
          <w:ilvl w:val="3"/>
          <w:numId w:val="15"/>
        </w:numPr>
        <w:suppressAutoHyphens/>
        <w:rPr>
          <w:sz w:val="24"/>
          <w:szCs w:val="24"/>
        </w:rPr>
      </w:pPr>
      <w:r w:rsidRPr="00B57E14">
        <w:rPr>
          <w:b/>
          <w:sz w:val="24"/>
          <w:szCs w:val="24"/>
        </w:rPr>
        <w:lastRenderedPageBreak/>
        <w:t>Fishway Entrances.</w:t>
      </w:r>
      <w:r w:rsidR="00016F5B">
        <w:rPr>
          <w:b/>
          <w:sz w:val="24"/>
          <w:szCs w:val="24"/>
        </w:rPr>
        <w:t xml:space="preserve"> </w:t>
      </w:r>
      <w:r w:rsidRPr="00B57E14">
        <w:rPr>
          <w:sz w:val="24"/>
          <w:szCs w:val="24"/>
        </w:rPr>
        <w:t>The fishway entrances consist of main entrance weirs with hoists and automatic controls.</w:t>
      </w:r>
      <w:r w:rsidR="00016F5B">
        <w:rPr>
          <w:sz w:val="24"/>
          <w:szCs w:val="24"/>
        </w:rPr>
        <w:t xml:space="preserve"> </w:t>
      </w:r>
      <w:r w:rsidRPr="00B57E14">
        <w:rPr>
          <w:sz w:val="24"/>
          <w:szCs w:val="24"/>
        </w:rPr>
        <w:t>If any of the automatic controls malfunction, the weirs can be operated manually by project personnel and kept within criteria.</w:t>
      </w:r>
      <w:r w:rsidR="00016F5B">
        <w:rPr>
          <w:sz w:val="24"/>
          <w:szCs w:val="24"/>
        </w:rPr>
        <w:t xml:space="preserve"> </w:t>
      </w:r>
      <w:r w:rsidRPr="00B57E14">
        <w:rPr>
          <w:sz w:val="24"/>
          <w:szCs w:val="24"/>
        </w:rPr>
        <w:t>If there is a further failure which prevents an entrance from being operated manually, the weirs can usually be left in a lowered position while repairs are being conducted</w:t>
      </w:r>
      <w:r w:rsidR="005A2B1B">
        <w:rPr>
          <w:sz w:val="24"/>
          <w:szCs w:val="24"/>
        </w:rPr>
        <w:t>,</w:t>
      </w:r>
      <w:r w:rsidRPr="00B57E14">
        <w:rPr>
          <w:sz w:val="24"/>
          <w:szCs w:val="24"/>
        </w:rPr>
        <w:t xml:space="preserve"> or the entrance </w:t>
      </w:r>
      <w:proofErr w:type="gramStart"/>
      <w:r w:rsidRPr="00B57E14">
        <w:rPr>
          <w:sz w:val="24"/>
          <w:szCs w:val="24"/>
        </w:rPr>
        <w:t>closed</w:t>
      </w:r>
      <w:proofErr w:type="gramEnd"/>
      <w:r w:rsidRPr="00B57E14">
        <w:rPr>
          <w:sz w:val="24"/>
          <w:szCs w:val="24"/>
        </w:rPr>
        <w:t xml:space="preserve"> and water redistributed to other entrances while repairs are made.</w:t>
      </w:r>
    </w:p>
    <w:p w14:paraId="44035F07" w14:textId="37AE9256" w:rsidR="00264925" w:rsidRDefault="00264925" w:rsidP="003E7677">
      <w:pPr>
        <w:numPr>
          <w:ilvl w:val="3"/>
          <w:numId w:val="15"/>
        </w:numPr>
        <w:suppressAutoHyphens/>
        <w:rPr>
          <w:sz w:val="24"/>
          <w:szCs w:val="24"/>
        </w:rPr>
      </w:pPr>
      <w:r w:rsidRPr="00B57E14">
        <w:rPr>
          <w:b/>
          <w:sz w:val="24"/>
          <w:szCs w:val="24"/>
        </w:rPr>
        <w:t>Diffuser Gratings.</w:t>
      </w:r>
      <w:r w:rsidR="00016F5B">
        <w:rPr>
          <w:b/>
          <w:sz w:val="24"/>
          <w:szCs w:val="24"/>
        </w:rPr>
        <w:t xml:space="preserve"> </w:t>
      </w:r>
      <w:r w:rsidRPr="00B57E14">
        <w:rPr>
          <w:sz w:val="24"/>
          <w:szCs w:val="24"/>
        </w:rPr>
        <w:t>Diffuser chambers for providing auxiliary water to fish ladders and collection channels are covered by gratings attached by several different methods.</w:t>
      </w:r>
      <w:r w:rsidR="00016F5B">
        <w:rPr>
          <w:sz w:val="24"/>
          <w:szCs w:val="24"/>
        </w:rPr>
        <w:t xml:space="preserve"> </w:t>
      </w:r>
      <w:r w:rsidRPr="00B57E14">
        <w:rPr>
          <w:sz w:val="24"/>
          <w:szCs w:val="24"/>
        </w:rPr>
        <w:t>Diffuser gratings are normally checked during the winter maintenance period to ensure they are in place.</w:t>
      </w:r>
      <w:r w:rsidR="00016F5B">
        <w:rPr>
          <w:sz w:val="24"/>
          <w:szCs w:val="24"/>
        </w:rPr>
        <w:t xml:space="preserve"> </w:t>
      </w:r>
      <w:r w:rsidRPr="00B57E14">
        <w:rPr>
          <w:sz w:val="24"/>
          <w:szCs w:val="24"/>
        </w:rPr>
        <w:t>These inspections are done either by dewatering and physically inspecting the diffuser gratings, or by using underwater video cameras, divers, or other methods.</w:t>
      </w:r>
      <w:r w:rsidR="00016F5B">
        <w:rPr>
          <w:sz w:val="24"/>
          <w:szCs w:val="24"/>
        </w:rPr>
        <w:t xml:space="preserve"> </w:t>
      </w:r>
      <w:r w:rsidRPr="00B57E14">
        <w:rPr>
          <w:sz w:val="24"/>
          <w:szCs w:val="24"/>
        </w:rPr>
        <w:t>Diffuser gratings may come loose during the fish passage season due to a variety of reasons.</w:t>
      </w:r>
      <w:r w:rsidR="00016F5B">
        <w:rPr>
          <w:sz w:val="24"/>
          <w:szCs w:val="24"/>
        </w:rPr>
        <w:t xml:space="preserve"> </w:t>
      </w:r>
      <w:r w:rsidRPr="00B57E14">
        <w:rPr>
          <w:sz w:val="24"/>
          <w:szCs w:val="24"/>
        </w:rPr>
        <w:t>Daily inspections of fish ladders and collection systems should include looking for any flow changes that may indicate problems with diffuser gratings.</w:t>
      </w:r>
      <w:r w:rsidR="00016F5B">
        <w:rPr>
          <w:sz w:val="24"/>
          <w:szCs w:val="24"/>
        </w:rPr>
        <w:t xml:space="preserve"> </w:t>
      </w:r>
      <w:r w:rsidRPr="00B57E14">
        <w:rPr>
          <w:sz w:val="24"/>
          <w:szCs w:val="24"/>
        </w:rPr>
        <w:t>If a diffuser grating is known or suspected to have moved, creating an opening into a diffuser chamber, efforts must immediately be taken to correct the situation and minimize impacts on adult fish in the fishway.</w:t>
      </w:r>
      <w:r w:rsidR="00016F5B">
        <w:rPr>
          <w:sz w:val="24"/>
          <w:szCs w:val="24"/>
        </w:rPr>
        <w:t xml:space="preserve"> </w:t>
      </w:r>
      <w:r w:rsidRPr="00B57E14">
        <w:rPr>
          <w:sz w:val="24"/>
          <w:szCs w:val="24"/>
        </w:rPr>
        <w:t>Coordination of the problems should begin immediately through the established unscheduled maintenance coordination procedure (</w:t>
      </w:r>
      <w:r w:rsidRPr="002B2461">
        <w:rPr>
          <w:b/>
          <w:sz w:val="24"/>
          <w:szCs w:val="24"/>
        </w:rPr>
        <w:t xml:space="preserve">section </w:t>
      </w:r>
      <w:r>
        <w:rPr>
          <w:b/>
          <w:sz w:val="24"/>
          <w:szCs w:val="24"/>
        </w:rPr>
        <w:fldChar w:fldCharType="begin"/>
      </w:r>
      <w:r>
        <w:rPr>
          <w:b/>
          <w:sz w:val="24"/>
          <w:szCs w:val="24"/>
        </w:rPr>
        <w:instrText xml:space="preserve"> REF _Ref442196627 \r \h </w:instrText>
      </w:r>
      <w:r>
        <w:rPr>
          <w:b/>
          <w:sz w:val="24"/>
          <w:szCs w:val="24"/>
        </w:rPr>
      </w:r>
      <w:r>
        <w:rPr>
          <w:b/>
          <w:sz w:val="24"/>
          <w:szCs w:val="24"/>
        </w:rPr>
        <w:fldChar w:fldCharType="separate"/>
      </w:r>
      <w:r w:rsidR="00C53574">
        <w:rPr>
          <w:b/>
          <w:sz w:val="24"/>
          <w:szCs w:val="24"/>
        </w:rPr>
        <w:t>3.2.2</w:t>
      </w:r>
      <w:r>
        <w:rPr>
          <w:b/>
          <w:sz w:val="24"/>
          <w:szCs w:val="24"/>
        </w:rPr>
        <w:fldChar w:fldCharType="end"/>
      </w:r>
      <w:r w:rsidRPr="00B57E14">
        <w:rPr>
          <w:sz w:val="24"/>
          <w:szCs w:val="24"/>
        </w:rPr>
        <w:t>).</w:t>
      </w:r>
      <w:r w:rsidR="00016F5B">
        <w:rPr>
          <w:sz w:val="24"/>
          <w:szCs w:val="24"/>
        </w:rPr>
        <w:t xml:space="preserve"> </w:t>
      </w:r>
      <w:r w:rsidRPr="00B57E14">
        <w:rPr>
          <w:sz w:val="24"/>
          <w:szCs w:val="24"/>
        </w:rPr>
        <w:t>If possible, a video inspection should be made as soon as possible to determine the extent of the problem.</w:t>
      </w:r>
      <w:r w:rsidR="00016F5B">
        <w:rPr>
          <w:sz w:val="24"/>
          <w:szCs w:val="24"/>
        </w:rPr>
        <w:t xml:space="preserve"> </w:t>
      </w:r>
      <w:r w:rsidRPr="00B57E14">
        <w:rPr>
          <w:sz w:val="24"/>
          <w:szCs w:val="24"/>
        </w:rPr>
        <w:t>If diffuser gratings are found to be missing or displaced, creating openings into the diffuser chambers, a method of repair shall be developed and coordinated with the fish agencies and tribes through the established coordination procedure.</w:t>
      </w:r>
      <w:r w:rsidR="00016F5B">
        <w:rPr>
          <w:sz w:val="24"/>
          <w:szCs w:val="24"/>
        </w:rPr>
        <w:t xml:space="preserve"> </w:t>
      </w:r>
      <w:r w:rsidRPr="00B57E14">
        <w:rPr>
          <w:sz w:val="24"/>
          <w:szCs w:val="24"/>
        </w:rPr>
        <w:t>Repairs shall be made as quickly as possible unless otherwise coordinated.</w:t>
      </w:r>
    </w:p>
    <w:p w14:paraId="50617B10" w14:textId="56C5100B" w:rsidR="00264925" w:rsidRPr="00B57E14" w:rsidRDefault="00264925" w:rsidP="00264925">
      <w:pPr>
        <w:pStyle w:val="FPP1"/>
        <w:spacing w:before="480"/>
      </w:pPr>
      <w:bookmarkStart w:id="215" w:name="_Toc158108905"/>
      <w:r w:rsidRPr="00B57E14">
        <w:t xml:space="preserve">Turbine Unit Operation </w:t>
      </w:r>
      <w:r>
        <w:t>&amp;</w:t>
      </w:r>
      <w:r w:rsidRPr="00B57E14">
        <w:t xml:space="preserve"> Maintenance</w:t>
      </w:r>
      <w:bookmarkEnd w:id="215"/>
    </w:p>
    <w:p w14:paraId="46BB07C1" w14:textId="619EF733" w:rsidR="00264925" w:rsidRDefault="00264925" w:rsidP="00264925">
      <w:pPr>
        <w:pStyle w:val="FPP2"/>
      </w:pPr>
      <w:bookmarkStart w:id="216" w:name="_Toc158108906"/>
      <w:r w:rsidRPr="005D62F9">
        <w:t xml:space="preserve">Turbine Unit </w:t>
      </w:r>
      <w:r>
        <w:t>Priority Order</w:t>
      </w:r>
      <w:r w:rsidRPr="005D62F9">
        <w:t>.</w:t>
      </w:r>
      <w:bookmarkEnd w:id="216"/>
      <w:r w:rsidR="00016F5B">
        <w:t xml:space="preserve"> </w:t>
      </w:r>
    </w:p>
    <w:p w14:paraId="0088CA5F" w14:textId="74FCC88D" w:rsidR="00264925" w:rsidRDefault="00264925" w:rsidP="00A14213">
      <w:pPr>
        <w:pStyle w:val="FPP3"/>
        <w:keepNext w:val="0"/>
      </w:pPr>
      <w:r w:rsidRPr="003A17EC">
        <w:t xml:space="preserve">From March 1–November 30, turbine units will be operated in the </w:t>
      </w:r>
      <w:r>
        <w:t xml:space="preserve">order of </w:t>
      </w:r>
      <w:r w:rsidRPr="003A17EC">
        <w:t xml:space="preserve">priority </w:t>
      </w:r>
      <w:r>
        <w:t xml:space="preserve">defined in </w:t>
      </w:r>
      <w:r w:rsidRPr="00045C39">
        <w:rPr>
          <w:b/>
        </w:rPr>
        <w:fldChar w:fldCharType="begin"/>
      </w:r>
      <w:r w:rsidRPr="00045C39">
        <w:rPr>
          <w:b/>
        </w:rPr>
        <w:instrText xml:space="preserve"> REF _Ref442197228 \h  \* MERGEFORMAT </w:instrText>
      </w:r>
      <w:r w:rsidRPr="00045C39">
        <w:rPr>
          <w:b/>
        </w:rPr>
      </w:r>
      <w:r w:rsidRPr="00045C39">
        <w:rPr>
          <w:b/>
        </w:rPr>
        <w:fldChar w:fldCharType="separate"/>
      </w:r>
      <w:r w:rsidR="00F56E54" w:rsidRPr="00F56E54">
        <w:rPr>
          <w:b/>
        </w:rPr>
        <w:t>Table LGS-6</w:t>
      </w:r>
      <w:r w:rsidRPr="00045C39">
        <w:rPr>
          <w:b/>
        </w:rPr>
        <w:fldChar w:fldCharType="end"/>
      </w:r>
      <w:r>
        <w:t xml:space="preserve"> </w:t>
      </w:r>
      <w:r w:rsidRPr="003A17EC">
        <w:t>to enhance adult and juvenile fish passage.</w:t>
      </w:r>
      <w:r w:rsidR="00016F5B">
        <w:t xml:space="preserve"> </w:t>
      </w:r>
      <w:r w:rsidRPr="003A17EC">
        <w:t>If a turbine unit is out of service for maintenance or repair, the next unit in the priority order shall be operated.</w:t>
      </w:r>
      <w:r w:rsidR="00A14213">
        <w:t xml:space="preserve"> </w:t>
      </w:r>
      <w:r w:rsidRPr="003A17EC">
        <w:t xml:space="preserve">Unit priority </w:t>
      </w:r>
      <w:r>
        <w:t xml:space="preserve">order </w:t>
      </w:r>
      <w:r w:rsidRPr="003A17EC">
        <w:t>may be coordinated differently for fish research, construction, or project maintenance activities.</w:t>
      </w:r>
      <w:r w:rsidR="00016F5B">
        <w:t xml:space="preserve"> </w:t>
      </w:r>
    </w:p>
    <w:p w14:paraId="1AC850CB" w14:textId="4B60F8AC" w:rsidR="00264925" w:rsidRPr="003A17EC" w:rsidRDefault="00C83DDF" w:rsidP="00264925">
      <w:pPr>
        <w:pStyle w:val="FPP3"/>
        <w:keepNext w:val="0"/>
      </w:pPr>
      <w:r w:rsidRPr="003A17EC">
        <w:t xml:space="preserve">If more than one unit is operating, discharge will be maximized </w:t>
      </w:r>
      <w:r>
        <w:t>through the southernmost</w:t>
      </w:r>
      <w:r w:rsidRPr="003A17EC">
        <w:t xml:space="preserve"> unit</w:t>
      </w:r>
      <w:r>
        <w:t xml:space="preserve"> (i.e., operated in the upper 1% range)</w:t>
      </w:r>
      <w:r w:rsidR="008F0251">
        <w:t xml:space="preserve"> starting with Unit 1</w:t>
      </w:r>
      <w:r w:rsidRPr="003A17EC">
        <w:t xml:space="preserve"> to the extent possi</w:t>
      </w:r>
      <w:r>
        <w:t>ble</w:t>
      </w:r>
      <w:r w:rsidRPr="00361DED">
        <w:t>.</w:t>
      </w:r>
      <w:r w:rsidRPr="003A17EC">
        <w:t xml:space="preserve"> </w:t>
      </w:r>
      <w:r>
        <w:t xml:space="preserve">See </w:t>
      </w:r>
      <w:r>
        <w:rPr>
          <w:b/>
        </w:rPr>
        <w:t xml:space="preserve">section </w:t>
      </w:r>
      <w:r w:rsidR="00EB66F7">
        <w:rPr>
          <w:b/>
        </w:rPr>
        <w:fldChar w:fldCharType="begin"/>
      </w:r>
      <w:r w:rsidR="00EB66F7">
        <w:rPr>
          <w:b/>
        </w:rPr>
        <w:instrText xml:space="preserve"> REF _Ref91695807 \r \h </w:instrText>
      </w:r>
      <w:r w:rsidR="00EB66F7">
        <w:rPr>
          <w:b/>
        </w:rPr>
      </w:r>
      <w:r w:rsidR="00EB66F7">
        <w:rPr>
          <w:b/>
        </w:rPr>
        <w:fldChar w:fldCharType="separate"/>
      </w:r>
      <w:r w:rsidR="00C53574">
        <w:rPr>
          <w:b/>
        </w:rPr>
        <w:t>4.2.2.2</w:t>
      </w:r>
      <w:r w:rsidR="00EB66F7">
        <w:rPr>
          <w:b/>
        </w:rPr>
        <w:fldChar w:fldCharType="end"/>
      </w:r>
      <w:r>
        <w:t xml:space="preserve"> for more information. </w:t>
      </w:r>
    </w:p>
    <w:p w14:paraId="11D02AA8" w14:textId="4ACDACFA" w:rsidR="00264925" w:rsidRPr="00BB06BE" w:rsidRDefault="00264925" w:rsidP="004D4216">
      <w:pPr>
        <w:pStyle w:val="Caption"/>
        <w:rPr>
          <w:szCs w:val="24"/>
          <w:vertAlign w:val="superscript"/>
        </w:rPr>
      </w:pPr>
      <w:bookmarkStart w:id="217" w:name="_Ref442197228"/>
      <w:r>
        <w:lastRenderedPageBreak/>
        <w:t>Table LGS-</w:t>
      </w:r>
      <w:r>
        <w:fldChar w:fldCharType="begin"/>
      </w:r>
      <w:r>
        <w:instrText xml:space="preserve"> SEQ Table_LGS- \* ARABIC </w:instrText>
      </w:r>
      <w:r>
        <w:fldChar w:fldCharType="separate"/>
      </w:r>
      <w:r w:rsidR="00517485">
        <w:rPr>
          <w:noProof/>
        </w:rPr>
        <w:t>6</w:t>
      </w:r>
      <w:r>
        <w:rPr>
          <w:noProof/>
        </w:rPr>
        <w:fldChar w:fldCharType="end"/>
      </w:r>
      <w:bookmarkEnd w:id="217"/>
      <w:r>
        <w:t>.</w:t>
      </w:r>
      <w:r w:rsidR="00016F5B">
        <w:t xml:space="preserve"> </w:t>
      </w:r>
      <w:r w:rsidR="00E2703F">
        <w:t xml:space="preserve">Little Goose Dam </w:t>
      </w:r>
      <w:r w:rsidRPr="00AB70AA">
        <w:t xml:space="preserve">Turbine Unit Priority </w:t>
      </w:r>
      <w:r w:rsidR="00E2703F">
        <w:t>Order</w:t>
      </w:r>
      <w:r w:rsidRPr="00AB70AA">
        <w:t>.</w:t>
      </w:r>
      <w:r w:rsidRPr="00BB06BE">
        <w:rPr>
          <w:szCs w:val="24"/>
          <w:vertAlign w:val="superscript"/>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665"/>
        <w:gridCol w:w="4665"/>
      </w:tblGrid>
      <w:tr w:rsidR="00264925" w:rsidRPr="001C2D55" w14:paraId="42271199" w14:textId="77777777" w:rsidTr="00F64431">
        <w:trPr>
          <w:cantSplit/>
          <w:trHeight w:hRule="exact" w:val="360"/>
          <w:jc w:val="center"/>
        </w:trPr>
        <w:tc>
          <w:tcPr>
            <w:tcW w:w="2500" w:type="pct"/>
            <w:tcBorders>
              <w:top w:val="single" w:sz="12" w:space="0" w:color="auto"/>
              <w:bottom w:val="single" w:sz="12" w:space="0" w:color="auto"/>
            </w:tcBorders>
            <w:shd w:val="pct5" w:color="000000" w:fill="FFFFFF"/>
            <w:vAlign w:val="center"/>
          </w:tcPr>
          <w:p w14:paraId="7A0122C4" w14:textId="026D95BC" w:rsidR="00264925" w:rsidRPr="001C2D55" w:rsidRDefault="00C279D7" w:rsidP="00462AB4">
            <w:pPr>
              <w:keepNext/>
              <w:tabs>
                <w:tab w:val="left" w:pos="-90"/>
              </w:tabs>
              <w:spacing w:after="0"/>
              <w:ind w:left="-90" w:right="-108"/>
              <w:jc w:val="center"/>
              <w:rPr>
                <w:rFonts w:ascii="Calibri" w:hAnsi="Calibri" w:cs="Calibri"/>
                <w:b/>
                <w:sz w:val="22"/>
                <w:szCs w:val="22"/>
              </w:rPr>
            </w:pPr>
            <w:r>
              <w:rPr>
                <w:rFonts w:ascii="Calibri" w:hAnsi="Calibri" w:cs="Calibri"/>
                <w:b/>
              </w:rPr>
              <w:t>Dates</w:t>
            </w:r>
          </w:p>
        </w:tc>
        <w:tc>
          <w:tcPr>
            <w:tcW w:w="2500" w:type="pct"/>
            <w:tcBorders>
              <w:top w:val="single" w:sz="12" w:space="0" w:color="auto"/>
              <w:bottom w:val="single" w:sz="12" w:space="0" w:color="auto"/>
            </w:tcBorders>
            <w:shd w:val="pct5" w:color="000000" w:fill="FFFFFF"/>
            <w:vAlign w:val="center"/>
          </w:tcPr>
          <w:p w14:paraId="189FB673" w14:textId="6BBE9C4E" w:rsidR="00264925" w:rsidRPr="001C2D55" w:rsidRDefault="00264925" w:rsidP="00462AB4">
            <w:pPr>
              <w:keepNext/>
              <w:tabs>
                <w:tab w:val="left" w:pos="-84"/>
              </w:tabs>
              <w:spacing w:after="0"/>
              <w:ind w:left="-84" w:right="-90"/>
              <w:jc w:val="center"/>
              <w:rPr>
                <w:rFonts w:ascii="Calibri" w:hAnsi="Calibri" w:cs="Calibri"/>
                <w:b/>
                <w:sz w:val="22"/>
                <w:szCs w:val="22"/>
              </w:rPr>
            </w:pPr>
            <w:r w:rsidRPr="001C2D55">
              <w:rPr>
                <w:rFonts w:ascii="Calibri" w:hAnsi="Calibri" w:cs="Calibri"/>
                <w:b/>
                <w:sz w:val="22"/>
                <w:szCs w:val="22"/>
              </w:rPr>
              <w:t>Unit Priority</w:t>
            </w:r>
            <w:r w:rsidR="00E2703F" w:rsidRPr="001C2D55">
              <w:rPr>
                <w:rFonts w:ascii="Calibri" w:hAnsi="Calibri" w:cs="Calibri"/>
                <w:b/>
                <w:sz w:val="22"/>
                <w:szCs w:val="22"/>
              </w:rPr>
              <w:t xml:space="preserve"> Order</w:t>
            </w:r>
          </w:p>
        </w:tc>
      </w:tr>
      <w:tr w:rsidR="00C83DDF" w:rsidRPr="001C2D55" w14:paraId="21DE88A6" w14:textId="77777777" w:rsidTr="00F64431">
        <w:trPr>
          <w:cantSplit/>
          <w:trHeight w:hRule="exact" w:val="885"/>
          <w:jc w:val="center"/>
        </w:trPr>
        <w:tc>
          <w:tcPr>
            <w:tcW w:w="2500" w:type="pct"/>
            <w:tcBorders>
              <w:top w:val="single" w:sz="12" w:space="0" w:color="auto"/>
            </w:tcBorders>
            <w:vAlign w:val="center"/>
          </w:tcPr>
          <w:p w14:paraId="390C72C9" w14:textId="301788E0" w:rsidR="00B55F35" w:rsidRPr="001C2D55" w:rsidRDefault="00B55F35" w:rsidP="00B55F35">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March 1 – November 30</w:t>
            </w:r>
          </w:p>
          <w:p w14:paraId="3FB9EF91" w14:textId="2E4B6A63" w:rsidR="00C83DDF" w:rsidRPr="001C2D55" w:rsidRDefault="00DE35F2" w:rsidP="00F35F5D">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Fish Passage Season</w:t>
            </w:r>
          </w:p>
        </w:tc>
        <w:tc>
          <w:tcPr>
            <w:tcW w:w="2500" w:type="pct"/>
            <w:tcBorders>
              <w:top w:val="single" w:sz="12" w:space="0" w:color="auto"/>
            </w:tcBorders>
            <w:vAlign w:val="center"/>
          </w:tcPr>
          <w:p w14:paraId="6BF60549" w14:textId="5F375ADB" w:rsidR="00C83DDF" w:rsidRPr="001C2D55" w:rsidRDefault="00C83DDF" w:rsidP="00C83DDF">
            <w:pPr>
              <w:keepNext/>
              <w:tabs>
                <w:tab w:val="left" w:pos="-84"/>
              </w:tabs>
              <w:spacing w:after="0"/>
              <w:ind w:left="-84" w:right="-90"/>
              <w:jc w:val="center"/>
              <w:rPr>
                <w:rFonts w:ascii="Calibri" w:hAnsi="Calibri" w:cs="Calibri"/>
                <w:sz w:val="22"/>
                <w:szCs w:val="22"/>
              </w:rPr>
            </w:pPr>
            <w:r w:rsidRPr="001C2D55">
              <w:rPr>
                <w:rFonts w:ascii="Calibri" w:hAnsi="Calibri" w:cs="Calibri"/>
                <w:sz w:val="22"/>
                <w:szCs w:val="22"/>
              </w:rPr>
              <w:t>1</w:t>
            </w:r>
            <w:r w:rsidRPr="001C2D55">
              <w:rPr>
                <w:rFonts w:ascii="Calibri" w:hAnsi="Calibri" w:cs="Calibri"/>
                <w:b/>
                <w:sz w:val="22"/>
                <w:szCs w:val="22"/>
                <w:vertAlign w:val="superscript"/>
              </w:rPr>
              <w:t>a</w:t>
            </w:r>
            <w:r w:rsidRPr="001C2D55">
              <w:rPr>
                <w:rFonts w:ascii="Calibri" w:hAnsi="Calibri" w:cs="Calibri"/>
                <w:sz w:val="22"/>
                <w:szCs w:val="22"/>
              </w:rPr>
              <w:t>, 2, 3, 4, 5, 6</w:t>
            </w:r>
            <w:r w:rsidRPr="001C2D55">
              <w:rPr>
                <w:rFonts w:ascii="Calibri" w:hAnsi="Calibri" w:cs="Calibri"/>
                <w:b/>
                <w:sz w:val="22"/>
                <w:szCs w:val="22"/>
              </w:rPr>
              <w:t xml:space="preserve"> </w:t>
            </w:r>
          </w:p>
          <w:p w14:paraId="399EF30A" w14:textId="6C3221BC" w:rsidR="00C83DDF" w:rsidRPr="001C2D55" w:rsidRDefault="00C279D7" w:rsidP="00C83DDF">
            <w:pPr>
              <w:keepNext/>
              <w:tabs>
                <w:tab w:val="left" w:pos="-84"/>
              </w:tabs>
              <w:spacing w:after="0"/>
              <w:ind w:left="-84" w:right="-90"/>
              <w:jc w:val="center"/>
              <w:rPr>
                <w:rFonts w:ascii="Calibri" w:hAnsi="Calibri" w:cs="Calibri"/>
                <w:sz w:val="22"/>
                <w:szCs w:val="22"/>
              </w:rPr>
            </w:pPr>
            <w:r>
              <w:rPr>
                <w:rFonts w:ascii="Calibri" w:hAnsi="Calibri" w:cs="Calibri"/>
                <w:i/>
                <w:sz w:val="22"/>
                <w:szCs w:val="22"/>
              </w:rPr>
              <w:t xml:space="preserve">During </w:t>
            </w:r>
            <w:proofErr w:type="spellStart"/>
            <w:r>
              <w:rPr>
                <w:rFonts w:ascii="Calibri" w:hAnsi="Calibri" w:cs="Calibri"/>
                <w:i/>
                <w:sz w:val="22"/>
                <w:szCs w:val="22"/>
              </w:rPr>
              <w:t>ASW</w:t>
            </w:r>
            <w:proofErr w:type="spellEnd"/>
            <w:r>
              <w:rPr>
                <w:rFonts w:ascii="Calibri" w:hAnsi="Calibri" w:cs="Calibri"/>
                <w:i/>
                <w:sz w:val="22"/>
                <w:szCs w:val="22"/>
              </w:rPr>
              <w:t xml:space="preserve"> spill and outflow &gt;38 kcfs, m</w:t>
            </w:r>
            <w:r w:rsidR="00C83DDF" w:rsidRPr="001C2D55">
              <w:rPr>
                <w:rFonts w:ascii="Calibri" w:hAnsi="Calibri" w:cs="Calibri"/>
                <w:i/>
                <w:sz w:val="22"/>
                <w:szCs w:val="22"/>
              </w:rPr>
              <w:t>aximize discharge through highest priority unit</w:t>
            </w:r>
          </w:p>
        </w:tc>
      </w:tr>
      <w:tr w:rsidR="00016F5B" w:rsidRPr="001C2D55" w14:paraId="417D5903" w14:textId="77777777" w:rsidTr="00B55F35">
        <w:trPr>
          <w:cantSplit/>
          <w:trHeight w:hRule="exact" w:val="622"/>
          <w:jc w:val="center"/>
        </w:trPr>
        <w:tc>
          <w:tcPr>
            <w:tcW w:w="2500" w:type="pct"/>
            <w:vAlign w:val="center"/>
          </w:tcPr>
          <w:p w14:paraId="7EA7334A" w14:textId="77777777" w:rsidR="00B55F35" w:rsidRDefault="00B55F35" w:rsidP="00B55F35">
            <w:pPr>
              <w:keepNext/>
              <w:tabs>
                <w:tab w:val="left" w:pos="-90"/>
              </w:tabs>
              <w:spacing w:after="0"/>
              <w:ind w:left="-90" w:right="-108"/>
              <w:jc w:val="center"/>
              <w:rPr>
                <w:rFonts w:ascii="Calibri" w:hAnsi="Calibri" w:cs="Calibri"/>
                <w:sz w:val="22"/>
                <w:szCs w:val="22"/>
                <w:u w:val="single"/>
              </w:rPr>
            </w:pPr>
            <w:r w:rsidRPr="001C2D55">
              <w:rPr>
                <w:rFonts w:ascii="Calibri" w:hAnsi="Calibri" w:cs="Calibri"/>
                <w:sz w:val="22"/>
                <w:szCs w:val="22"/>
              </w:rPr>
              <w:t>December 1 – end of February</w:t>
            </w:r>
            <w:r w:rsidRPr="001C2D55">
              <w:rPr>
                <w:rFonts w:ascii="Calibri" w:hAnsi="Calibri" w:cs="Calibri"/>
                <w:sz w:val="22"/>
                <w:szCs w:val="22"/>
                <w:u w:val="single"/>
              </w:rPr>
              <w:t xml:space="preserve"> </w:t>
            </w:r>
          </w:p>
          <w:p w14:paraId="65E957A5" w14:textId="6F67A6C6" w:rsidR="00016F5B" w:rsidRPr="00B55F35" w:rsidRDefault="00DE35F2" w:rsidP="00B55F35">
            <w:pPr>
              <w:keepNext/>
              <w:tabs>
                <w:tab w:val="left" w:pos="-90"/>
              </w:tabs>
              <w:spacing w:after="0"/>
              <w:ind w:left="-90" w:right="-108"/>
              <w:jc w:val="center"/>
              <w:rPr>
                <w:rFonts w:ascii="Calibri" w:hAnsi="Calibri" w:cs="Calibri"/>
                <w:sz w:val="22"/>
                <w:szCs w:val="22"/>
              </w:rPr>
            </w:pPr>
            <w:r w:rsidRPr="001C2D55">
              <w:rPr>
                <w:rFonts w:ascii="Calibri" w:hAnsi="Calibri" w:cs="Calibri"/>
                <w:sz w:val="22"/>
                <w:szCs w:val="22"/>
              </w:rPr>
              <w:t xml:space="preserve">Winter Maintenance Period </w:t>
            </w:r>
          </w:p>
        </w:tc>
        <w:tc>
          <w:tcPr>
            <w:tcW w:w="2500" w:type="pct"/>
            <w:vAlign w:val="center"/>
          </w:tcPr>
          <w:p w14:paraId="43D4458F" w14:textId="77777777" w:rsidR="00016F5B" w:rsidRPr="001C2D55" w:rsidRDefault="00016F5B" w:rsidP="00016F5B">
            <w:pPr>
              <w:keepNext/>
              <w:tabs>
                <w:tab w:val="left" w:pos="-84"/>
              </w:tabs>
              <w:spacing w:after="0"/>
              <w:ind w:left="-84" w:right="-90"/>
              <w:jc w:val="center"/>
              <w:rPr>
                <w:rFonts w:ascii="Calibri" w:hAnsi="Calibri" w:cs="Calibri"/>
                <w:sz w:val="22"/>
                <w:szCs w:val="22"/>
              </w:rPr>
            </w:pPr>
            <w:r w:rsidRPr="001C2D55">
              <w:rPr>
                <w:rFonts w:ascii="Calibri" w:hAnsi="Calibri" w:cs="Calibri"/>
                <w:sz w:val="22"/>
                <w:szCs w:val="22"/>
              </w:rPr>
              <w:t>Any Order</w:t>
            </w:r>
          </w:p>
        </w:tc>
      </w:tr>
    </w:tbl>
    <w:p w14:paraId="00CCAEAC" w14:textId="056653F0" w:rsidR="00264925" w:rsidRPr="003C03B6" w:rsidRDefault="00264925" w:rsidP="008573C0">
      <w:pPr>
        <w:pStyle w:val="ListParagraph"/>
        <w:numPr>
          <w:ilvl w:val="0"/>
          <w:numId w:val="18"/>
        </w:numPr>
        <w:tabs>
          <w:tab w:val="left" w:pos="0"/>
        </w:tabs>
        <w:spacing w:before="60" w:after="0"/>
        <w:rPr>
          <w:rFonts w:asciiTheme="minorHAnsi" w:hAnsiTheme="minorHAnsi" w:cstheme="minorHAnsi"/>
        </w:rPr>
      </w:pPr>
      <w:r w:rsidRPr="003C03B6">
        <w:rPr>
          <w:rFonts w:asciiTheme="minorHAnsi" w:hAnsiTheme="minorHAnsi" w:cstheme="minorHAnsi"/>
          <w:b/>
        </w:rPr>
        <w:t xml:space="preserve">Unit 1 special operation (section </w:t>
      </w:r>
      <w:r w:rsidRPr="003C03B6">
        <w:rPr>
          <w:rFonts w:asciiTheme="minorHAnsi" w:hAnsiTheme="minorHAnsi" w:cstheme="minorHAnsi"/>
          <w:b/>
        </w:rPr>
        <w:fldChar w:fldCharType="begin"/>
      </w:r>
      <w:r w:rsidRPr="003C03B6">
        <w:rPr>
          <w:rFonts w:asciiTheme="minorHAnsi" w:hAnsiTheme="minorHAnsi" w:cstheme="minorHAnsi"/>
          <w:b/>
        </w:rPr>
        <w:instrText xml:space="preserve"> REF _Ref442196730 \r \h </w:instrText>
      </w:r>
      <w:r w:rsidR="003C03B6">
        <w:rPr>
          <w:rFonts w:asciiTheme="minorHAnsi" w:hAnsiTheme="minorHAnsi" w:cstheme="minorHAnsi"/>
          <w:b/>
        </w:rPr>
        <w:instrText xml:space="preserve"> \* MERGEFORMAT </w:instrText>
      </w:r>
      <w:r w:rsidRPr="003C03B6">
        <w:rPr>
          <w:rFonts w:asciiTheme="minorHAnsi" w:hAnsiTheme="minorHAnsi" w:cstheme="minorHAnsi"/>
          <w:b/>
        </w:rPr>
      </w:r>
      <w:r w:rsidRPr="003C03B6">
        <w:rPr>
          <w:rFonts w:asciiTheme="minorHAnsi" w:hAnsiTheme="minorHAnsi" w:cstheme="minorHAnsi"/>
          <w:b/>
        </w:rPr>
        <w:fldChar w:fldCharType="separate"/>
      </w:r>
      <w:r w:rsidR="00C53574">
        <w:rPr>
          <w:rFonts w:asciiTheme="minorHAnsi" w:hAnsiTheme="minorHAnsi" w:cstheme="minorHAnsi"/>
          <w:b/>
        </w:rPr>
        <w:t>4.2.2.2</w:t>
      </w:r>
      <w:r w:rsidRPr="003C03B6">
        <w:rPr>
          <w:rFonts w:asciiTheme="minorHAnsi" w:hAnsiTheme="minorHAnsi" w:cstheme="minorHAnsi"/>
          <w:b/>
        </w:rPr>
        <w:fldChar w:fldCharType="end"/>
      </w:r>
      <w:r w:rsidRPr="003C03B6">
        <w:rPr>
          <w:rFonts w:asciiTheme="minorHAnsi" w:hAnsiTheme="minorHAnsi" w:cstheme="minorHAnsi"/>
          <w:b/>
        </w:rPr>
        <w:t>)</w:t>
      </w:r>
      <w:r w:rsidR="00C279D7">
        <w:rPr>
          <w:rFonts w:asciiTheme="minorHAnsi" w:hAnsiTheme="minorHAnsi" w:cstheme="minorHAnsi"/>
          <w:b/>
        </w:rPr>
        <w:t xml:space="preserve"> – </w:t>
      </w:r>
      <w:r w:rsidR="00C279D7" w:rsidRPr="00264FC3">
        <w:rPr>
          <w:rFonts w:asciiTheme="minorHAnsi" w:hAnsiTheme="minorHAnsi" w:cstheme="minorHAnsi"/>
          <w:b/>
          <w:i/>
          <w:iCs/>
        </w:rPr>
        <w:t>does not apply during hours of spring gas cap spill</w:t>
      </w:r>
      <w:r w:rsidRPr="003C03B6">
        <w:rPr>
          <w:rFonts w:asciiTheme="minorHAnsi" w:hAnsiTheme="minorHAnsi" w:cstheme="minorHAnsi"/>
          <w:b/>
        </w:rPr>
        <w:t xml:space="preserve">: </w:t>
      </w:r>
      <w:r w:rsidR="00C83DDF" w:rsidRPr="00A5792A">
        <w:rPr>
          <w:rFonts w:asciiTheme="minorHAnsi" w:hAnsiTheme="minorHAnsi" w:cstheme="minorHAnsi"/>
        </w:rPr>
        <w:t xml:space="preserve">When the </w:t>
      </w:r>
      <w:proofErr w:type="spellStart"/>
      <w:r w:rsidR="00C83DDF" w:rsidRPr="00A5792A">
        <w:rPr>
          <w:rFonts w:asciiTheme="minorHAnsi" w:hAnsiTheme="minorHAnsi" w:cstheme="minorHAnsi"/>
        </w:rPr>
        <w:t>ASW</w:t>
      </w:r>
      <w:proofErr w:type="spellEnd"/>
      <w:r w:rsidR="00C83DDF" w:rsidRPr="00A5792A">
        <w:rPr>
          <w:rFonts w:asciiTheme="minorHAnsi" w:hAnsiTheme="minorHAnsi" w:cstheme="minorHAnsi"/>
        </w:rPr>
        <w:t xml:space="preserve"> </w:t>
      </w:r>
      <w:r w:rsidR="008F0251">
        <w:rPr>
          <w:rFonts w:asciiTheme="minorHAnsi" w:hAnsiTheme="minorHAnsi" w:cstheme="minorHAnsi"/>
        </w:rPr>
        <w:t xml:space="preserve">is open and total outflow </w:t>
      </w:r>
      <w:r w:rsidR="00A8395E">
        <w:rPr>
          <w:rFonts w:asciiTheme="minorHAnsi" w:hAnsiTheme="minorHAnsi" w:cstheme="minorHAnsi"/>
        </w:rPr>
        <w:t xml:space="preserve">is </w:t>
      </w:r>
      <w:r w:rsidR="00C83DDF" w:rsidRPr="00A5792A">
        <w:rPr>
          <w:rFonts w:asciiTheme="minorHAnsi" w:hAnsiTheme="minorHAnsi" w:cstheme="minorHAnsi"/>
        </w:rPr>
        <w:t>&gt;</w:t>
      </w:r>
      <w:r w:rsidR="00EE4518">
        <w:rPr>
          <w:rFonts w:asciiTheme="minorHAnsi" w:hAnsiTheme="minorHAnsi" w:cstheme="minorHAnsi"/>
        </w:rPr>
        <w:t xml:space="preserve"> </w:t>
      </w:r>
      <w:r w:rsidR="00C83DDF" w:rsidRPr="00A5792A">
        <w:rPr>
          <w:rFonts w:asciiTheme="minorHAnsi" w:hAnsiTheme="minorHAnsi" w:cstheme="minorHAnsi"/>
        </w:rPr>
        <w:t xml:space="preserve">38 kcfs, Unit 1 </w:t>
      </w:r>
      <w:r w:rsidR="00EE4518">
        <w:rPr>
          <w:rFonts w:asciiTheme="minorHAnsi" w:hAnsiTheme="minorHAnsi" w:cstheme="minorHAnsi"/>
        </w:rPr>
        <w:t>will be</w:t>
      </w:r>
      <w:r w:rsidR="00C83DDF" w:rsidRPr="00A5792A">
        <w:rPr>
          <w:rFonts w:asciiTheme="minorHAnsi" w:hAnsiTheme="minorHAnsi" w:cstheme="minorHAnsi"/>
        </w:rPr>
        <w:t xml:space="preserve"> </w:t>
      </w:r>
      <w:r w:rsidR="008573C0">
        <w:rPr>
          <w:rFonts w:asciiTheme="minorHAnsi" w:hAnsiTheme="minorHAnsi" w:cstheme="minorHAnsi"/>
        </w:rPr>
        <w:t xml:space="preserve">manually </w:t>
      </w:r>
      <w:r w:rsidR="00C83DDF" w:rsidRPr="00A5792A">
        <w:rPr>
          <w:rFonts w:asciiTheme="minorHAnsi" w:hAnsiTheme="minorHAnsi" w:cstheme="minorHAnsi"/>
        </w:rPr>
        <w:t>operat</w:t>
      </w:r>
      <w:r w:rsidR="00C83DDF" w:rsidRPr="007B3996">
        <w:rPr>
          <w:rFonts w:asciiTheme="minorHAnsi" w:hAnsiTheme="minorHAnsi" w:cstheme="minorHAnsi"/>
        </w:rPr>
        <w:t>ed in</w:t>
      </w:r>
      <w:r w:rsidR="00C83DDF">
        <w:rPr>
          <w:rFonts w:asciiTheme="minorHAnsi" w:hAnsiTheme="minorHAnsi" w:cstheme="minorHAnsi"/>
        </w:rPr>
        <w:t xml:space="preserve"> </w:t>
      </w:r>
      <w:r w:rsidR="00C83DDF" w:rsidRPr="007B3996">
        <w:rPr>
          <w:rFonts w:asciiTheme="minorHAnsi" w:hAnsiTheme="minorHAnsi" w:cstheme="minorHAnsi"/>
        </w:rPr>
        <w:t xml:space="preserve">the upper 1% range (~16.0–17.5 kcfs) to smooth out the eddy that forms </w:t>
      </w:r>
      <w:r w:rsidR="00C83DDF">
        <w:rPr>
          <w:rFonts w:asciiTheme="minorHAnsi" w:hAnsiTheme="minorHAnsi" w:cstheme="minorHAnsi"/>
        </w:rPr>
        <w:t>during</w:t>
      </w:r>
      <w:r w:rsidR="00C83DDF" w:rsidRPr="007B3996">
        <w:rPr>
          <w:rFonts w:asciiTheme="minorHAnsi" w:hAnsiTheme="minorHAnsi" w:cstheme="minorHAnsi"/>
        </w:rPr>
        <w:t xml:space="preserve"> </w:t>
      </w:r>
      <w:proofErr w:type="spellStart"/>
      <w:r w:rsidR="00C83DDF">
        <w:rPr>
          <w:rFonts w:asciiTheme="minorHAnsi" w:hAnsiTheme="minorHAnsi" w:cstheme="minorHAnsi"/>
        </w:rPr>
        <w:t>A</w:t>
      </w:r>
      <w:r w:rsidR="00C83DDF" w:rsidRPr="007B3996">
        <w:rPr>
          <w:rFonts w:asciiTheme="minorHAnsi" w:hAnsiTheme="minorHAnsi" w:cstheme="minorHAnsi"/>
        </w:rPr>
        <w:t>SW</w:t>
      </w:r>
      <w:proofErr w:type="spellEnd"/>
      <w:r w:rsidR="00C83DDF" w:rsidRPr="007B3996">
        <w:rPr>
          <w:rFonts w:asciiTheme="minorHAnsi" w:hAnsiTheme="minorHAnsi" w:cstheme="minorHAnsi"/>
        </w:rPr>
        <w:t xml:space="preserve"> </w:t>
      </w:r>
      <w:r w:rsidR="00C83DDF">
        <w:rPr>
          <w:rFonts w:asciiTheme="minorHAnsi" w:hAnsiTheme="minorHAnsi" w:cstheme="minorHAnsi"/>
        </w:rPr>
        <w:t>spill</w:t>
      </w:r>
      <w:r w:rsidR="00C83DDF" w:rsidRPr="007B3996">
        <w:rPr>
          <w:rFonts w:asciiTheme="minorHAnsi" w:hAnsiTheme="minorHAnsi" w:cstheme="minorHAnsi"/>
        </w:rPr>
        <w:t xml:space="preserve">. Assume other units operate approximately uniformly within their full 1% ranges. When other units are </w:t>
      </w:r>
      <w:r w:rsidR="00EE4518">
        <w:rPr>
          <w:rFonts w:asciiTheme="minorHAnsi" w:hAnsiTheme="minorHAnsi" w:cstheme="minorHAnsi"/>
        </w:rPr>
        <w:t xml:space="preserve">discharging </w:t>
      </w:r>
      <w:r w:rsidR="00C83DDF" w:rsidRPr="007B3996">
        <w:rPr>
          <w:rFonts w:asciiTheme="minorHAnsi" w:hAnsiTheme="minorHAnsi" w:cstheme="minorHAnsi"/>
        </w:rPr>
        <w:t>&lt;</w:t>
      </w:r>
      <w:r w:rsidR="00711012">
        <w:rPr>
          <w:rFonts w:asciiTheme="minorHAnsi" w:hAnsiTheme="minorHAnsi" w:cstheme="minorHAnsi"/>
        </w:rPr>
        <w:t xml:space="preserve"> </w:t>
      </w:r>
      <w:r w:rsidR="00C83DDF" w:rsidRPr="007B3996">
        <w:rPr>
          <w:rFonts w:asciiTheme="minorHAnsi" w:hAnsiTheme="minorHAnsi" w:cstheme="minorHAnsi"/>
        </w:rPr>
        <w:t>16.0 kcfs, assume Unit 1 is at the lower end of the upper 1% (~16.0 kcfs). When average unit discharge is &gt;</w:t>
      </w:r>
      <w:r w:rsidR="00A8395E">
        <w:rPr>
          <w:rFonts w:asciiTheme="minorHAnsi" w:hAnsiTheme="minorHAnsi" w:cstheme="minorHAnsi"/>
        </w:rPr>
        <w:t xml:space="preserve"> </w:t>
      </w:r>
      <w:r w:rsidR="00C83DDF" w:rsidRPr="007B3996">
        <w:rPr>
          <w:rFonts w:asciiTheme="minorHAnsi" w:hAnsiTheme="minorHAnsi" w:cstheme="minorHAnsi"/>
        </w:rPr>
        <w:t>16.0 kcfs, assume all units are operating uniformly.</w:t>
      </w:r>
      <w:r w:rsidRPr="003C03B6">
        <w:rPr>
          <w:rFonts w:asciiTheme="minorHAnsi" w:hAnsiTheme="minorHAnsi" w:cstheme="minorHAnsi"/>
        </w:rPr>
        <w:t xml:space="preserve"> </w:t>
      </w:r>
    </w:p>
    <w:p w14:paraId="4755A326" w14:textId="77777777" w:rsidR="00264925" w:rsidRDefault="00264925" w:rsidP="00462AB4">
      <w:pPr>
        <w:pStyle w:val="FPP2"/>
        <w:spacing w:before="240"/>
      </w:pPr>
      <w:bookmarkStart w:id="218" w:name="_Toc158108907"/>
      <w:r w:rsidRPr="00A7285D">
        <w:t xml:space="preserve">Turbine </w:t>
      </w:r>
      <w:r>
        <w:t>U</w:t>
      </w:r>
      <w:r w:rsidRPr="00376960">
        <w:t>nit Operating Range.</w:t>
      </w:r>
      <w:bookmarkEnd w:id="218"/>
      <w:r w:rsidRPr="00376960">
        <w:t xml:space="preserve"> </w:t>
      </w:r>
    </w:p>
    <w:p w14:paraId="74DF2C69" w14:textId="52C7179A" w:rsidR="0062712E" w:rsidRPr="00E70C14" w:rsidRDefault="0062712E" w:rsidP="009B626B">
      <w:pPr>
        <w:pStyle w:val="FPP3"/>
        <w:keepNext w:val="0"/>
      </w:pPr>
      <w:r w:rsidRPr="003E37CD">
        <w:t xml:space="preserve">Turbine unit </w:t>
      </w:r>
      <w:r w:rsidRPr="00E70C14">
        <w:t>flow and power output at the lower and upper limits of the ±1% peak efficiency range</w:t>
      </w:r>
      <w:r w:rsidR="00C279D7" w:rsidRPr="00E70C14">
        <w:t>, and at the operating limit,</w:t>
      </w:r>
      <w:r w:rsidRPr="00E70C14">
        <w:t xml:space="preserve"> are defined in</w:t>
      </w:r>
      <w:r w:rsidR="00945119" w:rsidRPr="00E70C14">
        <w:t xml:space="preserve"> </w:t>
      </w:r>
      <w:r w:rsidR="008A7895" w:rsidRPr="008A7895">
        <w:rPr>
          <w:b/>
          <w:bCs/>
        </w:rPr>
        <w:fldChar w:fldCharType="begin"/>
      </w:r>
      <w:r w:rsidR="008A7895" w:rsidRPr="008A7895">
        <w:rPr>
          <w:b/>
          <w:bCs/>
        </w:rPr>
        <w:instrText xml:space="preserve"> REF _Ref506206799 \h </w:instrText>
      </w:r>
      <w:r w:rsidR="008A7895">
        <w:rPr>
          <w:b/>
          <w:bCs/>
        </w:rPr>
        <w:instrText xml:space="preserve"> \* MERGEFORMAT </w:instrText>
      </w:r>
      <w:r w:rsidR="008A7895" w:rsidRPr="008A7895">
        <w:rPr>
          <w:b/>
          <w:bCs/>
        </w:rPr>
      </w:r>
      <w:r w:rsidR="008A7895" w:rsidRPr="008A7895">
        <w:rPr>
          <w:b/>
          <w:bCs/>
        </w:rPr>
        <w:fldChar w:fldCharType="separate"/>
      </w:r>
      <w:r w:rsidR="008A7895" w:rsidRPr="008A7895">
        <w:rPr>
          <w:b/>
          <w:bCs/>
        </w:rPr>
        <w:t>Table LGS-</w:t>
      </w:r>
      <w:r w:rsidR="008A7895" w:rsidRPr="008A7895">
        <w:rPr>
          <w:b/>
          <w:bCs/>
          <w:noProof/>
        </w:rPr>
        <w:t>7</w:t>
      </w:r>
      <w:r w:rsidR="008A7895" w:rsidRPr="008A7895">
        <w:rPr>
          <w:b/>
          <w:bCs/>
        </w:rPr>
        <w:fldChar w:fldCharType="end"/>
      </w:r>
      <w:r w:rsidRPr="00E70C14">
        <w:t>.</w:t>
      </w:r>
      <w:r w:rsidR="000C4D31" w:rsidRPr="00E70C14">
        <w:t xml:space="preserve"> Turbine units will be operated within these ranges according to </w:t>
      </w:r>
      <w:r w:rsidR="000C4D31" w:rsidRPr="00E70C14">
        <w:rPr>
          <w:i/>
          <w:iCs/>
        </w:rPr>
        <w:t>BPA’s Load Shaping Guidelines</w:t>
      </w:r>
      <w:r w:rsidR="000C4D31" w:rsidRPr="00E70C14">
        <w:t xml:space="preserve"> (</w:t>
      </w:r>
      <w:r w:rsidR="000C4D31" w:rsidRPr="00E70C14">
        <w:rPr>
          <w:b/>
          <w:bCs/>
        </w:rPr>
        <w:t>Appendix C</w:t>
      </w:r>
      <w:r w:rsidR="000C4D31" w:rsidRPr="00E70C14">
        <w:t>), as summarized below.</w:t>
      </w:r>
    </w:p>
    <w:p w14:paraId="690B9E53" w14:textId="77777777" w:rsidR="00AE07F4" w:rsidRPr="00E70C14" w:rsidRDefault="000C4D31" w:rsidP="0063323B">
      <w:pPr>
        <w:pStyle w:val="FPP3"/>
        <w:keepNext w:val="0"/>
      </w:pPr>
      <w:r w:rsidRPr="00E70C14">
        <w:rPr>
          <w:b/>
          <w:bCs/>
        </w:rPr>
        <w:t xml:space="preserve">In-Season: April 3–August 31 (Spring/Summer Spill for Juvenile Fish Passage). </w:t>
      </w:r>
    </w:p>
    <w:p w14:paraId="1722FE37" w14:textId="578C168F" w:rsidR="003E37CD" w:rsidRPr="000A6BA3" w:rsidRDefault="000C4D31" w:rsidP="00AE07F4">
      <w:pPr>
        <w:pStyle w:val="FPP3"/>
        <w:keepNext w:val="0"/>
        <w:numPr>
          <w:ilvl w:val="3"/>
          <w:numId w:val="15"/>
        </w:numPr>
        <w:spacing w:after="120"/>
      </w:pPr>
      <w:r w:rsidRPr="00E70C14">
        <w:t xml:space="preserve">Turbine units will be operated within ±1% of peak turbine efficiency (1% range), except under limited conditions and durations when turbines may be operated above the 1% range for the use of reserves or for </w:t>
      </w:r>
      <w:proofErr w:type="spellStart"/>
      <w:r w:rsidRPr="00E70C14">
        <w:t>TDG</w:t>
      </w:r>
      <w:proofErr w:type="spellEnd"/>
      <w:r w:rsidRPr="00E70C14">
        <w:t xml:space="preserve"> management during high flows (</w:t>
      </w:r>
      <w:r w:rsidR="00E70C14">
        <w:t>see</w:t>
      </w:r>
      <w:r w:rsidRPr="00E70C14">
        <w:t xml:space="preserve"> </w:t>
      </w:r>
      <w:r w:rsidRPr="00E70C14">
        <w:rPr>
          <w:b/>
          <w:bCs/>
        </w:rPr>
        <w:t>Appendix C</w:t>
      </w:r>
      <w:r w:rsidRPr="00E70C14">
        <w:t xml:space="preserve"> for more information). All required fish passage spill operations will be met prior to operating turbines above the 1% range. If in-season operation outside the 1% range is necessary, Project personnel shall record the information to provide to BPA on a weekly basis according to the </w:t>
      </w:r>
      <w:r w:rsidRPr="00E70C14">
        <w:rPr>
          <w:i/>
        </w:rPr>
        <w:t>Guidelines</w:t>
      </w:r>
      <w:r w:rsidRPr="00E70C14">
        <w:t xml:space="preserve">. Operation </w:t>
      </w:r>
      <w:r>
        <w:t>outside the 1% range may be necessary to:</w:t>
      </w:r>
      <w:r w:rsidR="003E37CD" w:rsidRPr="003E37CD">
        <w:t xml:space="preserve"> </w:t>
      </w:r>
    </w:p>
    <w:p w14:paraId="347F38CE" w14:textId="28250519" w:rsidR="003E37CD" w:rsidRPr="003E37CD" w:rsidRDefault="003E37CD" w:rsidP="00A14213">
      <w:pPr>
        <w:numPr>
          <w:ilvl w:val="6"/>
          <w:numId w:val="15"/>
        </w:numPr>
        <w:suppressAutoHyphens/>
        <w:spacing w:after="120"/>
        <w:rPr>
          <w:b/>
          <w:sz w:val="24"/>
          <w:szCs w:val="24"/>
        </w:rPr>
      </w:pPr>
      <w:r w:rsidRPr="003E37CD">
        <w:rPr>
          <w:sz w:val="24"/>
          <w:szCs w:val="24"/>
        </w:rPr>
        <w:t xml:space="preserve">Meet BPA load requests made pursuant to BPA's policy, statutory requirements, and </w:t>
      </w:r>
      <w:r w:rsidRPr="003E37CD">
        <w:rPr>
          <w:i/>
          <w:sz w:val="24"/>
          <w:szCs w:val="24"/>
        </w:rPr>
        <w:t>Load Shaping Guidelines</w:t>
      </w:r>
      <w:r w:rsidRPr="003E37CD">
        <w:rPr>
          <w:sz w:val="24"/>
          <w:szCs w:val="24"/>
        </w:rPr>
        <w:t xml:space="preserve"> (</w:t>
      </w:r>
      <w:r w:rsidRPr="003E37CD">
        <w:rPr>
          <w:b/>
          <w:sz w:val="24"/>
          <w:szCs w:val="24"/>
        </w:rPr>
        <w:t>Appendix C</w:t>
      </w:r>
      <w:r w:rsidRPr="003E37CD">
        <w:rPr>
          <w:sz w:val="24"/>
          <w:szCs w:val="24"/>
        </w:rPr>
        <w:t>)</w:t>
      </w:r>
      <w:r w:rsidR="00AE07F4">
        <w:rPr>
          <w:sz w:val="24"/>
          <w:szCs w:val="24"/>
        </w:rPr>
        <w:t>.</w:t>
      </w:r>
      <w:r w:rsidRPr="003E37CD">
        <w:rPr>
          <w:sz w:val="24"/>
          <w:szCs w:val="24"/>
        </w:rPr>
        <w:t xml:space="preserve"> </w:t>
      </w:r>
    </w:p>
    <w:p w14:paraId="0FB312DA" w14:textId="67E278A1" w:rsidR="003E37CD" w:rsidRPr="003E37CD" w:rsidRDefault="003E37CD" w:rsidP="00A14213">
      <w:pPr>
        <w:numPr>
          <w:ilvl w:val="6"/>
          <w:numId w:val="15"/>
        </w:numPr>
        <w:suppressAutoHyphens/>
        <w:spacing w:after="120"/>
        <w:rPr>
          <w:b/>
          <w:sz w:val="24"/>
          <w:szCs w:val="24"/>
        </w:rPr>
      </w:pPr>
      <w:r w:rsidRPr="003E37CD">
        <w:rPr>
          <w:sz w:val="24"/>
          <w:szCs w:val="24"/>
        </w:rPr>
        <w:t>If the draft tube is to be dewatered (</w:t>
      </w:r>
      <w:r>
        <w:rPr>
          <w:b/>
          <w:sz w:val="24"/>
          <w:szCs w:val="24"/>
        </w:rPr>
        <w:t xml:space="preserve">section </w:t>
      </w:r>
      <w:r>
        <w:rPr>
          <w:b/>
          <w:sz w:val="24"/>
          <w:szCs w:val="24"/>
        </w:rPr>
        <w:fldChar w:fldCharType="begin"/>
      </w:r>
      <w:r>
        <w:rPr>
          <w:b/>
          <w:sz w:val="24"/>
          <w:szCs w:val="24"/>
        </w:rPr>
        <w:instrText xml:space="preserve"> REF _Ref476136536 \r \h </w:instrText>
      </w:r>
      <w:r>
        <w:rPr>
          <w:b/>
          <w:sz w:val="24"/>
          <w:szCs w:val="24"/>
        </w:rPr>
      </w:r>
      <w:r>
        <w:rPr>
          <w:b/>
          <w:sz w:val="24"/>
          <w:szCs w:val="24"/>
        </w:rPr>
        <w:fldChar w:fldCharType="separate"/>
      </w:r>
      <w:r w:rsidR="00C53574">
        <w:rPr>
          <w:b/>
          <w:sz w:val="24"/>
          <w:szCs w:val="24"/>
        </w:rPr>
        <w:t>4.3.8</w:t>
      </w:r>
      <w:r>
        <w:rPr>
          <w:b/>
          <w:sz w:val="24"/>
          <w:szCs w:val="24"/>
        </w:rPr>
        <w:fldChar w:fldCharType="end"/>
      </w:r>
      <w:r w:rsidRPr="003E37CD">
        <w:rPr>
          <w:sz w:val="24"/>
          <w:szCs w:val="24"/>
        </w:rPr>
        <w:t>), the unit will be operated at full load &gt;</w:t>
      </w:r>
      <w:r w:rsidR="000A6BA3">
        <w:rPr>
          <w:sz w:val="24"/>
          <w:szCs w:val="24"/>
        </w:rPr>
        <w:t xml:space="preserve"> </w:t>
      </w:r>
      <w:r w:rsidRPr="003E37CD">
        <w:rPr>
          <w:sz w:val="24"/>
          <w:szCs w:val="24"/>
        </w:rPr>
        <w:t>1% (or at speed</w:t>
      </w:r>
      <w:r w:rsidR="00EB66F7">
        <w:rPr>
          <w:sz w:val="24"/>
          <w:szCs w:val="24"/>
        </w:rPr>
        <w:t xml:space="preserve"> </w:t>
      </w:r>
      <w:r w:rsidRPr="003E37CD">
        <w:rPr>
          <w:sz w:val="24"/>
          <w:szCs w:val="24"/>
        </w:rPr>
        <w:t>no</w:t>
      </w:r>
      <w:r w:rsidR="00EB66F7">
        <w:rPr>
          <w:sz w:val="24"/>
          <w:szCs w:val="24"/>
        </w:rPr>
        <w:t xml:space="preserve"> </w:t>
      </w:r>
      <w:r w:rsidRPr="003E37CD">
        <w:rPr>
          <w:sz w:val="24"/>
          <w:szCs w:val="24"/>
        </w:rPr>
        <w:t>load &lt;</w:t>
      </w:r>
      <w:r w:rsidR="000A6BA3">
        <w:rPr>
          <w:sz w:val="24"/>
          <w:szCs w:val="24"/>
        </w:rPr>
        <w:t xml:space="preserve"> </w:t>
      </w:r>
      <w:r w:rsidRPr="003E37CD">
        <w:rPr>
          <w:sz w:val="24"/>
          <w:szCs w:val="24"/>
        </w:rPr>
        <w:t>1% if not possible to load) for a minimum of 15 minutes prior to installing tail logs to flush fish from the unit</w:t>
      </w:r>
      <w:r w:rsidR="00AE07F4">
        <w:rPr>
          <w:sz w:val="24"/>
          <w:szCs w:val="24"/>
        </w:rPr>
        <w:t>.</w:t>
      </w:r>
      <w:r w:rsidRPr="003E37CD">
        <w:rPr>
          <w:sz w:val="24"/>
          <w:szCs w:val="24"/>
        </w:rPr>
        <w:t xml:space="preserve"> </w:t>
      </w:r>
    </w:p>
    <w:p w14:paraId="63E6EAC4" w14:textId="7EBB3490" w:rsidR="003E37CD" w:rsidRPr="003E37CD" w:rsidRDefault="003E37CD" w:rsidP="00A14213">
      <w:pPr>
        <w:numPr>
          <w:ilvl w:val="6"/>
          <w:numId w:val="15"/>
        </w:numPr>
        <w:suppressAutoHyphens/>
        <w:spacing w:after="120"/>
        <w:rPr>
          <w:b/>
          <w:sz w:val="24"/>
          <w:szCs w:val="24"/>
        </w:rPr>
      </w:pPr>
      <w:r w:rsidRPr="003E37CD">
        <w:rPr>
          <w:sz w:val="24"/>
          <w:szCs w:val="24"/>
        </w:rPr>
        <w:t>Operate a turbine unit solely to provide station service</w:t>
      </w:r>
      <w:r w:rsidR="00AE07F4">
        <w:rPr>
          <w:sz w:val="24"/>
          <w:szCs w:val="24"/>
        </w:rPr>
        <w:t>.</w:t>
      </w:r>
      <w:r w:rsidRPr="003E37CD">
        <w:rPr>
          <w:sz w:val="24"/>
          <w:szCs w:val="24"/>
        </w:rPr>
        <w:t xml:space="preserve"> </w:t>
      </w:r>
    </w:p>
    <w:p w14:paraId="2CC95C89" w14:textId="77777777" w:rsidR="003E37CD" w:rsidRPr="000A6BA3" w:rsidRDefault="003E37CD" w:rsidP="003E7677">
      <w:pPr>
        <w:numPr>
          <w:ilvl w:val="6"/>
          <w:numId w:val="15"/>
        </w:numPr>
        <w:suppressAutoHyphens/>
        <w:rPr>
          <w:b/>
          <w:sz w:val="24"/>
          <w:szCs w:val="24"/>
        </w:rPr>
      </w:pPr>
      <w:r w:rsidRPr="003E37CD">
        <w:rPr>
          <w:sz w:val="24"/>
          <w:szCs w:val="24"/>
        </w:rPr>
        <w:t>C</w:t>
      </w:r>
      <w:r w:rsidRPr="0014777B">
        <w:rPr>
          <w:sz w:val="24"/>
          <w:szCs w:val="24"/>
        </w:rPr>
        <w:t>omply with other coordinated fish measures.</w:t>
      </w:r>
    </w:p>
    <w:p w14:paraId="613473D2" w14:textId="347869F3" w:rsidR="00664C6A" w:rsidRPr="00C53574" w:rsidRDefault="000A6BA3" w:rsidP="004E026E">
      <w:pPr>
        <w:pStyle w:val="FPP3"/>
        <w:keepNext w:val="0"/>
        <w:numPr>
          <w:ilvl w:val="3"/>
          <w:numId w:val="15"/>
        </w:numPr>
      </w:pPr>
      <w:bookmarkStart w:id="219" w:name="_Ref442196730"/>
      <w:bookmarkStart w:id="220" w:name="_Ref91695807"/>
      <w:r w:rsidRPr="00C83DDF">
        <w:rPr>
          <w:b/>
          <w:bCs/>
        </w:rPr>
        <w:t xml:space="preserve">Unit 1 Special Operation. </w:t>
      </w:r>
      <w:bookmarkEnd w:id="219"/>
      <w:r w:rsidR="00C279D7" w:rsidRPr="00C53574">
        <w:rPr>
          <w:i/>
          <w:iCs/>
        </w:rPr>
        <w:t xml:space="preserve">The operation described in this section does </w:t>
      </w:r>
      <w:r w:rsidR="00C279D7" w:rsidRPr="00C53574">
        <w:rPr>
          <w:b/>
          <w:bCs/>
          <w:i/>
          <w:iCs/>
        </w:rPr>
        <w:t xml:space="preserve">not </w:t>
      </w:r>
      <w:r w:rsidR="00C279D7" w:rsidRPr="00C53574">
        <w:rPr>
          <w:i/>
          <w:iCs/>
        </w:rPr>
        <w:t xml:space="preserve">apply during spring </w:t>
      </w:r>
      <w:r w:rsidR="00E70C14" w:rsidRPr="00C53574">
        <w:rPr>
          <w:i/>
          <w:iCs/>
        </w:rPr>
        <w:t xml:space="preserve">spill to the </w:t>
      </w:r>
      <w:r w:rsidR="00664C6A" w:rsidRPr="00C53574">
        <w:rPr>
          <w:i/>
          <w:iCs/>
        </w:rPr>
        <w:t xml:space="preserve">gas cap </w:t>
      </w:r>
      <w:r w:rsidR="000C4D31" w:rsidRPr="00C53574">
        <w:rPr>
          <w:i/>
          <w:iCs/>
        </w:rPr>
        <w:t>(</w:t>
      </w:r>
      <w:r w:rsidR="00664C6A" w:rsidRPr="00C53574">
        <w:rPr>
          <w:i/>
          <w:iCs/>
        </w:rPr>
        <w:t>April 3</w:t>
      </w:r>
      <w:r w:rsidR="000C4D31" w:rsidRPr="00C53574">
        <w:rPr>
          <w:b/>
          <w:bCs/>
        </w:rPr>
        <w:t>–</w:t>
      </w:r>
      <w:r w:rsidR="00664C6A" w:rsidRPr="00C53574">
        <w:rPr>
          <w:i/>
          <w:iCs/>
        </w:rPr>
        <w:t>June 20</w:t>
      </w:r>
      <w:r w:rsidR="000C4D31" w:rsidRPr="00C53574">
        <w:rPr>
          <w:i/>
          <w:iCs/>
        </w:rPr>
        <w:t>)</w:t>
      </w:r>
      <w:r w:rsidR="00C279D7" w:rsidRPr="00C53574">
        <w:rPr>
          <w:i/>
          <w:iCs/>
        </w:rPr>
        <w:t xml:space="preserve">. </w:t>
      </w:r>
      <w:r w:rsidR="00664C6A" w:rsidRPr="00C53574">
        <w:rPr>
          <w:i/>
          <w:iCs/>
        </w:rPr>
        <w:t xml:space="preserve">During these hours, if flow is too low to achieve the </w:t>
      </w:r>
      <w:proofErr w:type="spellStart"/>
      <w:r w:rsidR="00264FC3">
        <w:rPr>
          <w:i/>
          <w:iCs/>
        </w:rPr>
        <w:t>TDG</w:t>
      </w:r>
      <w:proofErr w:type="spellEnd"/>
      <w:r w:rsidR="00264FC3">
        <w:rPr>
          <w:i/>
          <w:iCs/>
        </w:rPr>
        <w:t xml:space="preserve"> </w:t>
      </w:r>
      <w:r w:rsidR="00664C6A" w:rsidRPr="00C53574">
        <w:rPr>
          <w:i/>
          <w:iCs/>
        </w:rPr>
        <w:t xml:space="preserve">spill cap, </w:t>
      </w:r>
      <w:r w:rsidR="00C279D7" w:rsidRPr="00C53574">
        <w:rPr>
          <w:i/>
          <w:iCs/>
        </w:rPr>
        <w:t xml:space="preserve">Unit 1 </w:t>
      </w:r>
      <w:r w:rsidR="00AE07F4" w:rsidRPr="00C53574">
        <w:rPr>
          <w:i/>
          <w:iCs/>
        </w:rPr>
        <w:t>will</w:t>
      </w:r>
      <w:r w:rsidR="00C279D7" w:rsidRPr="00C53574">
        <w:rPr>
          <w:i/>
          <w:iCs/>
        </w:rPr>
        <w:t xml:space="preserve"> be operated </w:t>
      </w:r>
      <w:r w:rsidR="00AE07F4" w:rsidRPr="00C53574">
        <w:rPr>
          <w:i/>
          <w:iCs/>
        </w:rPr>
        <w:t>in</w:t>
      </w:r>
      <w:r w:rsidR="00C279D7" w:rsidRPr="00C53574">
        <w:rPr>
          <w:i/>
          <w:iCs/>
        </w:rPr>
        <w:t xml:space="preserve"> the lower 1% </w:t>
      </w:r>
      <w:r w:rsidR="00664C6A" w:rsidRPr="00C53574">
        <w:rPr>
          <w:i/>
          <w:iCs/>
        </w:rPr>
        <w:t>(minimum generation)</w:t>
      </w:r>
      <w:r w:rsidR="00AE07F4" w:rsidRPr="00C53574">
        <w:rPr>
          <w:i/>
          <w:iCs/>
        </w:rPr>
        <w:t xml:space="preserve"> and the remaining outflow spilled, in accordance with </w:t>
      </w:r>
      <w:r w:rsidR="00AE07F4" w:rsidRPr="00C53574">
        <w:rPr>
          <w:b/>
          <w:bCs/>
          <w:i/>
          <w:iCs/>
        </w:rPr>
        <w:t xml:space="preserve">section </w:t>
      </w:r>
      <w:r w:rsidR="00EB66F7" w:rsidRPr="00C53574">
        <w:rPr>
          <w:b/>
          <w:bCs/>
          <w:i/>
          <w:iCs/>
        </w:rPr>
        <w:fldChar w:fldCharType="begin"/>
      </w:r>
      <w:r w:rsidR="00EB66F7" w:rsidRPr="00C53574">
        <w:rPr>
          <w:b/>
          <w:bCs/>
          <w:i/>
          <w:iCs/>
        </w:rPr>
        <w:instrText xml:space="preserve"> REF _Ref91695865 \r \h </w:instrText>
      </w:r>
      <w:r w:rsidR="00EB66F7" w:rsidRPr="00C53574">
        <w:rPr>
          <w:b/>
          <w:bCs/>
          <w:i/>
          <w:iCs/>
        </w:rPr>
      </w:r>
      <w:r w:rsidR="00EB66F7" w:rsidRPr="00C53574">
        <w:rPr>
          <w:b/>
          <w:bCs/>
          <w:i/>
          <w:iCs/>
        </w:rPr>
        <w:fldChar w:fldCharType="separate"/>
      </w:r>
      <w:r w:rsidR="00EB66F7" w:rsidRPr="00C53574">
        <w:rPr>
          <w:b/>
          <w:bCs/>
          <w:i/>
          <w:iCs/>
        </w:rPr>
        <w:t>4.2.2.3</w:t>
      </w:r>
      <w:r w:rsidR="00EB66F7" w:rsidRPr="00C53574">
        <w:rPr>
          <w:b/>
          <w:bCs/>
          <w:i/>
          <w:iCs/>
        </w:rPr>
        <w:fldChar w:fldCharType="end"/>
      </w:r>
      <w:r w:rsidR="00AE07F4" w:rsidRPr="00C53574">
        <w:rPr>
          <w:i/>
          <w:iCs/>
        </w:rPr>
        <w:t xml:space="preserve"> below</w:t>
      </w:r>
      <w:r w:rsidR="00C279D7" w:rsidRPr="00C53574">
        <w:rPr>
          <w:i/>
          <w:iCs/>
        </w:rPr>
        <w:t>.</w:t>
      </w:r>
      <w:bookmarkEnd w:id="220"/>
      <w:r w:rsidR="00C279D7" w:rsidRPr="00C53574">
        <w:rPr>
          <w:i/>
          <w:iCs/>
        </w:rPr>
        <w:t xml:space="preserve">  </w:t>
      </w:r>
    </w:p>
    <w:p w14:paraId="14371A33" w14:textId="57DEF130" w:rsidR="000A6BA3" w:rsidRPr="0014777B" w:rsidRDefault="00664C6A" w:rsidP="004E026E">
      <w:pPr>
        <w:pStyle w:val="FPP3"/>
        <w:keepNext w:val="0"/>
        <w:numPr>
          <w:ilvl w:val="0"/>
          <w:numId w:val="0"/>
        </w:numPr>
        <w:ind w:left="360"/>
      </w:pPr>
      <w:r>
        <w:t>W</w:t>
      </w:r>
      <w:r w:rsidR="000A6BA3" w:rsidRPr="00C83DDF">
        <w:t xml:space="preserve">hen the </w:t>
      </w:r>
      <w:proofErr w:type="spellStart"/>
      <w:r w:rsidR="000A6BA3" w:rsidRPr="00C83DDF">
        <w:t>ASW</w:t>
      </w:r>
      <w:proofErr w:type="spellEnd"/>
      <w:r w:rsidR="000A6BA3" w:rsidRPr="00C83DDF">
        <w:t xml:space="preserve"> is open </w:t>
      </w:r>
      <w:r w:rsidR="000A6BA3" w:rsidRPr="00E70C14">
        <w:t xml:space="preserve">and total project outflow is greater than 38 kcfs, Unit 1 will be </w:t>
      </w:r>
      <w:r w:rsidR="00A0300A" w:rsidRPr="00E70C14">
        <w:t xml:space="preserve">manually </w:t>
      </w:r>
      <w:r w:rsidR="000A6BA3" w:rsidRPr="00E70C14">
        <w:t xml:space="preserve">operated in the upper 25% of the 1% range to smooth out the eddy that forms during </w:t>
      </w:r>
      <w:proofErr w:type="spellStart"/>
      <w:r w:rsidR="000A6BA3" w:rsidRPr="00E70C14">
        <w:t>ASW</w:t>
      </w:r>
      <w:proofErr w:type="spellEnd"/>
      <w:r w:rsidR="000A6BA3" w:rsidRPr="00E70C14">
        <w:t xml:space="preserve"> spill</w:t>
      </w:r>
      <w:r w:rsidR="00A0300A" w:rsidRPr="00E70C14">
        <w:t xml:space="preserve"> (</w:t>
      </w:r>
      <w:r w:rsidR="00A0300A" w:rsidRPr="00E70C14">
        <w:rPr>
          <w:i/>
          <w:iCs/>
        </w:rPr>
        <w:t>except during hours of spring gas cap spill, as noted above</w:t>
      </w:r>
      <w:r w:rsidR="00A0300A" w:rsidRPr="00E70C14">
        <w:t>)</w:t>
      </w:r>
      <w:r w:rsidR="000A6BA3" w:rsidRPr="00E70C14">
        <w:t xml:space="preserve">. Historically, </w:t>
      </w:r>
      <w:r w:rsidR="000A6BA3" w:rsidRPr="00E70C14">
        <w:lastRenderedPageBreak/>
        <w:t xml:space="preserve">the </w:t>
      </w:r>
      <w:proofErr w:type="spellStart"/>
      <w:r w:rsidR="000A6BA3" w:rsidRPr="00E70C14">
        <w:t>GDACS</w:t>
      </w:r>
      <w:proofErr w:type="spellEnd"/>
      <w:r w:rsidR="000A6BA3" w:rsidRPr="00E70C14">
        <w:t xml:space="preserve"> program tended to balance flow out of all units in operation. However, this special operation will at times result in unbalanced discharge where more flow is passing through Unit 1 than other operating units. Physical modeling indicated that a higher flow out of Unit 1 is critical to disrupting the </w:t>
      </w:r>
      <w:r w:rsidR="000A6BA3" w:rsidRPr="00C83DDF">
        <w:t xml:space="preserve">eddy that forms along the south shore downstream of the powerhouse when the </w:t>
      </w:r>
      <w:proofErr w:type="spellStart"/>
      <w:r w:rsidR="000A6BA3" w:rsidRPr="00C83DDF">
        <w:t>ASW</w:t>
      </w:r>
      <w:proofErr w:type="spellEnd"/>
      <w:r w:rsidR="000A6BA3" w:rsidRPr="00C83DDF">
        <w:t xml:space="preserve"> is operating to optimize tailrace conditions for both adult passage and juvenile egress. When the </w:t>
      </w:r>
      <w:proofErr w:type="spellStart"/>
      <w:r w:rsidR="000A6BA3" w:rsidRPr="00C83DDF">
        <w:t>ASW</w:t>
      </w:r>
      <w:proofErr w:type="spellEnd"/>
      <w:r w:rsidR="000A6BA3" w:rsidRPr="00C83DDF">
        <w:t xml:space="preserve"> is </w:t>
      </w:r>
      <w:r w:rsidR="00A0300A">
        <w:t>closed</w:t>
      </w:r>
      <w:r w:rsidR="000A6BA3" w:rsidRPr="00C83DDF">
        <w:t xml:space="preserve">, the tailrace eddy is mostly </w:t>
      </w:r>
      <w:proofErr w:type="gramStart"/>
      <w:r w:rsidR="000A6BA3" w:rsidRPr="00C83DDF">
        <w:t>non-existent</w:t>
      </w:r>
      <w:proofErr w:type="gramEnd"/>
      <w:r w:rsidR="000A6BA3" w:rsidRPr="00C83DDF">
        <w:t xml:space="preserve"> and all units may be operated within the full 1% range. When total project outflow is less than 38 kcfs, Unit 1 may be operated within the full 1% range as necessary to </w:t>
      </w:r>
      <w:r w:rsidR="00A0300A">
        <w:t>avoid turbine dead</w:t>
      </w:r>
      <w:r w:rsidR="00AE07F4">
        <w:t>-</w:t>
      </w:r>
      <w:r w:rsidR="00A0300A">
        <w:t xml:space="preserve">bands and to </w:t>
      </w:r>
      <w:r w:rsidR="000A6BA3" w:rsidRPr="00C83DDF">
        <w:t>maintain MOP and spill operations.</w:t>
      </w:r>
    </w:p>
    <w:p w14:paraId="100B8EF6" w14:textId="48B8C34A" w:rsidR="0014777B" w:rsidRPr="00E70C14" w:rsidRDefault="0014777B" w:rsidP="000C4D31">
      <w:pPr>
        <w:pStyle w:val="FPP3"/>
        <w:keepNext w:val="0"/>
        <w:numPr>
          <w:ilvl w:val="3"/>
          <w:numId w:val="15"/>
        </w:numPr>
        <w:rPr>
          <w:b/>
        </w:rPr>
      </w:pPr>
      <w:bookmarkStart w:id="221" w:name="_Ref91695865"/>
      <w:r w:rsidRPr="0014777B">
        <w:rPr>
          <w:b/>
        </w:rPr>
        <w:t xml:space="preserve">Minimum Generation. </w:t>
      </w:r>
      <w:r w:rsidR="00AE07F4">
        <w:t>During low flows, all lower Snake River projects may be required to keep one generating unit online to maintain power system reliability. The minimum generation flow range for each unit is defined in FOP Table 1 (</w:t>
      </w:r>
      <w:r w:rsidR="00AE07F4">
        <w:rPr>
          <w:b/>
        </w:rPr>
        <w:t>Appendix E</w:t>
      </w:r>
      <w:r w:rsidR="00AE07F4">
        <w:t xml:space="preserve">), as derived </w:t>
      </w:r>
      <w:r w:rsidR="00AE07F4" w:rsidRPr="00E70C14">
        <w:t>from the lower limit of the 1% range and actual unit operations. During spring and summer spill for juvenile fish passage, if there is not enough river flow to meet this generation requirement and the FOP spill target, the project will operate the first available priority unit at minimum generation and spill the remainder of outflow. Actual attainable minimum generation values may vary depending on real-time conditions.</w:t>
      </w:r>
      <w:bookmarkEnd w:id="221"/>
    </w:p>
    <w:p w14:paraId="574564B9" w14:textId="32E59A4F" w:rsidR="00264925" w:rsidRPr="00E70C14" w:rsidRDefault="000C4D31" w:rsidP="0014777B">
      <w:pPr>
        <w:pStyle w:val="FPP3"/>
        <w:keepNext w:val="0"/>
        <w:rPr>
          <w:b/>
        </w:rPr>
      </w:pPr>
      <w:r w:rsidRPr="00E70C14">
        <w:rPr>
          <w:b/>
          <w:bCs/>
        </w:rPr>
        <w:t xml:space="preserve">Off-Season: September 1–April 2. </w:t>
      </w:r>
      <w:r w:rsidR="003E37CD" w:rsidRPr="00E70C14">
        <w:t xml:space="preserve">While not required to do so in the off-season, turbines will normally run within the 1% range since it is the optimum point for maximizing energy output of a given unit of water over time. Operation outside the 1% range is allowed if needed for power generation or other needs. </w:t>
      </w:r>
    </w:p>
    <w:p w14:paraId="55AFEB49" w14:textId="77777777" w:rsidR="00A14213" w:rsidRPr="00376960" w:rsidRDefault="00A14213" w:rsidP="00A14213">
      <w:pPr>
        <w:pStyle w:val="FPP2"/>
      </w:pPr>
      <w:bookmarkStart w:id="222" w:name="_Ref442196648"/>
      <w:bookmarkStart w:id="223" w:name="_Toc158108908"/>
      <w:bookmarkStart w:id="224" w:name="_Ref442197241"/>
      <w:r w:rsidRPr="00376960">
        <w:t>Turbine Unit Maintenance.</w:t>
      </w:r>
      <w:bookmarkEnd w:id="222"/>
      <w:bookmarkEnd w:id="223"/>
      <w:r w:rsidRPr="00376960">
        <w:t xml:space="preserve"> </w:t>
      </w:r>
    </w:p>
    <w:p w14:paraId="58E23C8A" w14:textId="25E626B9" w:rsidR="00A14213" w:rsidRDefault="00A14213" w:rsidP="00A14213">
      <w:pPr>
        <w:pStyle w:val="FPP3"/>
        <w:keepNext w:val="0"/>
      </w:pPr>
      <w:r w:rsidRPr="00B9371C">
        <w:t xml:space="preserve">Turbine unit maintenance schedules will be reviewed annually by Project and Operations Division biologists for fish impacts. </w:t>
      </w:r>
      <w:r>
        <w:t xml:space="preserve">If the maintenance requires operating outside of FPP criteria, the work will be coordinated with regional salmon managers via </w:t>
      </w:r>
      <w:proofErr w:type="spellStart"/>
      <w:r>
        <w:t>FPOM</w:t>
      </w:r>
      <w:proofErr w:type="spellEnd"/>
      <w:r w:rsidR="00EB66F7">
        <w:t>, per the</w:t>
      </w:r>
      <w:r>
        <w:t xml:space="preserve"> coordination process in </w:t>
      </w:r>
      <w:r w:rsidRPr="00B9371C">
        <w:rPr>
          <w:b/>
        </w:rPr>
        <w:t>FPP Chapter 1 – Overview</w:t>
      </w:r>
      <w:r w:rsidR="00EB66F7">
        <w:rPr>
          <w:b/>
        </w:rPr>
        <w:t xml:space="preserve"> </w:t>
      </w:r>
      <w:r w:rsidR="00EB66F7">
        <w:rPr>
          <w:bCs/>
        </w:rPr>
        <w:t>(</w:t>
      </w:r>
      <w:r w:rsidRPr="00EB66F7">
        <w:rPr>
          <w:bCs/>
        </w:rPr>
        <w:t>section 2.3</w:t>
      </w:r>
      <w:r>
        <w:t>).</w:t>
      </w:r>
    </w:p>
    <w:p w14:paraId="7A395EFC" w14:textId="30B52BA6" w:rsidR="00A14213" w:rsidRDefault="00A14213" w:rsidP="00A14213">
      <w:pPr>
        <w:pStyle w:val="FPP3"/>
        <w:keepNext w:val="0"/>
      </w:pPr>
      <w:r>
        <w:t>Priority unit m</w:t>
      </w:r>
      <w:r w:rsidRPr="00894B23">
        <w:t xml:space="preserve">aintenance will be scheduled for </w:t>
      </w:r>
      <w:r w:rsidR="00E70C14">
        <w:t xml:space="preserve">the </w:t>
      </w:r>
      <w:r w:rsidRPr="00894B23">
        <w:t xml:space="preserve">winter maintenance </w:t>
      </w:r>
      <w:r>
        <w:t>period</w:t>
      </w:r>
      <w:r w:rsidRPr="00894B23">
        <w:t xml:space="preserve"> or when there are </w:t>
      </w:r>
      <w:r>
        <w:t>few</w:t>
      </w:r>
      <w:r w:rsidRPr="00894B23">
        <w:t xml:space="preserve"> fish passing the project</w:t>
      </w:r>
      <w:r>
        <w:t>, to the extent possible</w:t>
      </w:r>
      <w:r w:rsidRPr="00894B23">
        <w:t xml:space="preserve">. </w:t>
      </w:r>
      <w:r w:rsidRPr="00376960">
        <w:t>Impacts to migrating adults should be minimized.</w:t>
      </w:r>
    </w:p>
    <w:p w14:paraId="05FDD61F" w14:textId="74162C59" w:rsidR="00A14213" w:rsidRDefault="00A14213" w:rsidP="00A14213">
      <w:pPr>
        <w:pStyle w:val="FPP3"/>
        <w:keepNext w:val="0"/>
      </w:pPr>
      <w:r w:rsidRPr="00376960">
        <w:t>Each turbine unit requires annual maintenance that may take from several days to three weeks</w:t>
      </w:r>
      <w:r>
        <w:t xml:space="preserve"> and is </w:t>
      </w:r>
      <w:r w:rsidRPr="00376960">
        <w:t>normally scheduled during the mid-July to late November time frame.</w:t>
      </w:r>
      <w:r>
        <w:t xml:space="preserve"> M</w:t>
      </w:r>
      <w:r w:rsidRPr="00376960">
        <w:t>aintenance of priority units for adult passage is normally conducted in November</w:t>
      </w:r>
      <w:r>
        <w:t>-</w:t>
      </w:r>
      <w:r w:rsidRPr="00376960">
        <w:t xml:space="preserve">December but can be conducted in mid-August. </w:t>
      </w:r>
    </w:p>
    <w:p w14:paraId="760C1E61" w14:textId="77777777" w:rsidR="00A14213" w:rsidRDefault="00A14213" w:rsidP="00A14213">
      <w:pPr>
        <w:pStyle w:val="FPP3"/>
        <w:keepNext w:val="0"/>
      </w:pPr>
      <w:r w:rsidRPr="00376960">
        <w:t>Turbine units may occasionally require overhauls to repair major problems with the turbine or generator</w:t>
      </w:r>
      <w:r w:rsidRPr="00807663">
        <w:t xml:space="preserve"> </w:t>
      </w:r>
      <w:r>
        <w:t>that may take over a year to accomplish</w:t>
      </w:r>
      <w:r w:rsidRPr="00376960">
        <w:t xml:space="preserve">. </w:t>
      </w:r>
    </w:p>
    <w:p w14:paraId="49F65524" w14:textId="77777777" w:rsidR="00A14213" w:rsidRDefault="00A14213" w:rsidP="00A14213">
      <w:pPr>
        <w:pStyle w:val="FPP3"/>
        <w:keepNext w:val="0"/>
      </w:pPr>
      <w:r w:rsidRPr="00376960">
        <w:t xml:space="preserve">Turbine units, governors, exciters, and control systems require periodic maintenance, calibration, and testing which may take them outside of the </w:t>
      </w:r>
      <w:r>
        <w:t>1%</w:t>
      </w:r>
      <w:r w:rsidRPr="00376960">
        <w:t xml:space="preserve"> range</w:t>
      </w:r>
      <w:r>
        <w:t xml:space="preserve">. This work will </w:t>
      </w:r>
      <w:r w:rsidRPr="00376960">
        <w:t>be scheduled in compliance with</w:t>
      </w:r>
      <w:r>
        <w:t xml:space="preserve"> the</w:t>
      </w:r>
      <w:r w:rsidRPr="00376960">
        <w:t xml:space="preserve"> </w:t>
      </w:r>
      <w:r w:rsidRPr="00376960">
        <w:rPr>
          <w:i/>
        </w:rPr>
        <w:t>BPA Load Shaping Guidelines</w:t>
      </w:r>
      <w:r w:rsidRPr="00376960">
        <w:t xml:space="preserve"> (</w:t>
      </w:r>
      <w:r w:rsidRPr="00376960">
        <w:rPr>
          <w:b/>
        </w:rPr>
        <w:t>Appendix C</w:t>
      </w:r>
      <w:r w:rsidRPr="00376960">
        <w:t xml:space="preserve">) to minimize impacts on juvenile fish. </w:t>
      </w:r>
    </w:p>
    <w:p w14:paraId="0A2D211F" w14:textId="377A7ECE" w:rsidR="00A14213" w:rsidRPr="0088733E" w:rsidRDefault="00A14213" w:rsidP="00A14213">
      <w:pPr>
        <w:numPr>
          <w:ilvl w:val="2"/>
          <w:numId w:val="15"/>
        </w:numPr>
        <w:autoSpaceDE w:val="0"/>
        <w:autoSpaceDN w:val="0"/>
        <w:adjustRightInd w:val="0"/>
        <w:rPr>
          <w:sz w:val="24"/>
          <w:szCs w:val="24"/>
        </w:rPr>
      </w:pPr>
      <w:r w:rsidRPr="00DE3217">
        <w:rPr>
          <w:b/>
          <w:sz w:val="24"/>
          <w:szCs w:val="24"/>
        </w:rPr>
        <w:lastRenderedPageBreak/>
        <w:t>Operational Tes</w:t>
      </w:r>
      <w:r w:rsidRPr="00B835CD">
        <w:rPr>
          <w:b/>
          <w:sz w:val="24"/>
          <w:szCs w:val="24"/>
        </w:rPr>
        <w:t>ting.</w:t>
      </w:r>
      <w:r>
        <w:rPr>
          <w:b/>
          <w:sz w:val="24"/>
          <w:szCs w:val="24"/>
        </w:rPr>
        <w:t xml:space="preserve"> </w:t>
      </w:r>
      <w:r w:rsidRPr="0088733E">
        <w:rPr>
          <w:sz w:val="24"/>
          <w:szCs w:val="24"/>
        </w:rPr>
        <w:t xml:space="preserve">Operational testing of a unit under maintenance is in addition to a unit in run status required for power plant reliability. Operational testing may deviate from </w:t>
      </w:r>
      <w:r>
        <w:rPr>
          <w:sz w:val="24"/>
          <w:szCs w:val="24"/>
        </w:rPr>
        <w:t xml:space="preserve">FPP </w:t>
      </w:r>
      <w:r w:rsidRPr="0088733E">
        <w:rPr>
          <w:sz w:val="24"/>
          <w:szCs w:val="24"/>
        </w:rPr>
        <w:t xml:space="preserve">priority order and may require water that would otherwise be used for spill if the unit running for reliability is at its </w:t>
      </w:r>
      <w:r>
        <w:rPr>
          <w:sz w:val="24"/>
          <w:szCs w:val="24"/>
        </w:rPr>
        <w:t xml:space="preserve">lower </w:t>
      </w:r>
      <w:r w:rsidRPr="0088733E">
        <w:rPr>
          <w:sz w:val="24"/>
          <w:szCs w:val="24"/>
        </w:rPr>
        <w:t>1% limit (</w:t>
      </w:r>
      <w:r>
        <w:rPr>
          <w:sz w:val="24"/>
          <w:szCs w:val="24"/>
        </w:rPr>
        <w:t xml:space="preserve">i.e., </w:t>
      </w:r>
      <w:r w:rsidRPr="0088733E">
        <w:rPr>
          <w:sz w:val="24"/>
          <w:szCs w:val="24"/>
        </w:rPr>
        <w:t>minimum generation).</w:t>
      </w:r>
      <w:r>
        <w:rPr>
          <w:sz w:val="24"/>
          <w:szCs w:val="24"/>
        </w:rPr>
        <w:t xml:space="preserve"> </w:t>
      </w:r>
      <w:r w:rsidRPr="0088733E">
        <w:rPr>
          <w:sz w:val="24"/>
          <w:szCs w:val="24"/>
        </w:rPr>
        <w:t>Water for operational testing will be used from powerhouse allocation when possible and diverted from spill only to the extent necessary to maintain generation system reliability.</w:t>
      </w:r>
    </w:p>
    <w:p w14:paraId="005C49FA" w14:textId="36DE0B20" w:rsidR="00A14213" w:rsidRPr="0088733E" w:rsidRDefault="00A14213" w:rsidP="00945119">
      <w:pPr>
        <w:numPr>
          <w:ilvl w:val="6"/>
          <w:numId w:val="15"/>
        </w:numPr>
        <w:autoSpaceDE w:val="0"/>
        <w:autoSpaceDN w:val="0"/>
        <w:adjustRightInd w:val="0"/>
        <w:rPr>
          <w:sz w:val="24"/>
          <w:szCs w:val="24"/>
        </w:rPr>
      </w:pPr>
      <w:r w:rsidRPr="00A04CEE">
        <w:rPr>
          <w:sz w:val="24"/>
          <w:szCs w:val="24"/>
          <w:u w:val="single"/>
        </w:rPr>
        <w:t>Pre-Maintenance</w:t>
      </w:r>
      <w:r w:rsidRPr="0088733E">
        <w:rPr>
          <w:sz w:val="24"/>
          <w:szCs w:val="24"/>
        </w:rPr>
        <w:t xml:space="preserve">: </w:t>
      </w:r>
      <w:r>
        <w:rPr>
          <w:sz w:val="24"/>
          <w:szCs w:val="24"/>
        </w:rPr>
        <w:t>U</w:t>
      </w:r>
      <w:r w:rsidRPr="0088733E">
        <w:rPr>
          <w:sz w:val="24"/>
          <w:szCs w:val="24"/>
        </w:rPr>
        <w:t>nits may be operationally tested for up to 30 minutes by running at speed-no-load and various loads within the 1% range for measurements and testing and to allow all fish to move through the unit</w:t>
      </w:r>
      <w:r>
        <w:rPr>
          <w:sz w:val="24"/>
          <w:szCs w:val="24"/>
        </w:rPr>
        <w:t xml:space="preserve">, per section </w:t>
      </w:r>
      <w:r w:rsidRPr="00161E05">
        <w:rPr>
          <w:b/>
          <w:sz w:val="24"/>
          <w:szCs w:val="24"/>
        </w:rPr>
        <w:fldChar w:fldCharType="begin"/>
      </w:r>
      <w:r w:rsidRPr="00161E05">
        <w:rPr>
          <w:b/>
          <w:sz w:val="24"/>
          <w:szCs w:val="24"/>
        </w:rPr>
        <w:instrText xml:space="preserve"> REF _Ref476136536 \r \h </w:instrText>
      </w:r>
      <w:r>
        <w:rPr>
          <w:b/>
          <w:sz w:val="24"/>
          <w:szCs w:val="24"/>
        </w:rPr>
        <w:instrText xml:space="preserve"> \* MERGEFORMAT </w:instrText>
      </w:r>
      <w:r w:rsidRPr="00161E05">
        <w:rPr>
          <w:b/>
          <w:sz w:val="24"/>
          <w:szCs w:val="24"/>
        </w:rPr>
      </w:r>
      <w:r w:rsidRPr="00161E05">
        <w:rPr>
          <w:b/>
          <w:sz w:val="24"/>
          <w:szCs w:val="24"/>
        </w:rPr>
        <w:fldChar w:fldCharType="separate"/>
      </w:r>
      <w:r w:rsidR="00F56E54">
        <w:rPr>
          <w:b/>
          <w:sz w:val="24"/>
          <w:szCs w:val="24"/>
        </w:rPr>
        <w:t>4.3.8</w:t>
      </w:r>
      <w:r w:rsidRPr="00161E05">
        <w:rPr>
          <w:b/>
          <w:sz w:val="24"/>
          <w:szCs w:val="24"/>
        </w:rPr>
        <w:fldChar w:fldCharType="end"/>
      </w:r>
      <w:r w:rsidRPr="0088733E">
        <w:rPr>
          <w:sz w:val="24"/>
          <w:szCs w:val="24"/>
        </w:rPr>
        <w:t xml:space="preserve">. </w:t>
      </w:r>
    </w:p>
    <w:p w14:paraId="6F8EB9A2" w14:textId="77777777" w:rsidR="00A14213" w:rsidRPr="0088733E" w:rsidRDefault="00A14213" w:rsidP="00945119">
      <w:pPr>
        <w:numPr>
          <w:ilvl w:val="6"/>
          <w:numId w:val="15"/>
        </w:numPr>
        <w:autoSpaceDE w:val="0"/>
        <w:autoSpaceDN w:val="0"/>
        <w:adjustRightInd w:val="0"/>
        <w:rPr>
          <w:sz w:val="24"/>
          <w:szCs w:val="24"/>
        </w:rPr>
      </w:pPr>
      <w:r w:rsidRPr="00A04CEE">
        <w:rPr>
          <w:sz w:val="24"/>
          <w:szCs w:val="24"/>
          <w:u w:val="single"/>
        </w:rPr>
        <w:t>Post-Maintenance</w:t>
      </w:r>
      <w:r w:rsidRPr="0088733E">
        <w:rPr>
          <w:sz w:val="24"/>
          <w:szCs w:val="24"/>
        </w:rPr>
        <w:t xml:space="preserve">: </w:t>
      </w:r>
      <w:r>
        <w:rPr>
          <w:sz w:val="24"/>
          <w:szCs w:val="24"/>
        </w:rPr>
        <w:t>U</w:t>
      </w:r>
      <w:r w:rsidRPr="0088733E">
        <w:rPr>
          <w:sz w:val="24"/>
          <w:szCs w:val="24"/>
        </w:rPr>
        <w:t>nits may be operationally tested while remaining in maintenance or forced outage status by running the unit for up to a cumulative time of 30 minutes (within 1% range) before returning to operational status.</w:t>
      </w:r>
      <w:r>
        <w:rPr>
          <w:sz w:val="24"/>
          <w:szCs w:val="24"/>
        </w:rPr>
        <w:t xml:space="preserve"> </w:t>
      </w:r>
    </w:p>
    <w:p w14:paraId="5174766F" w14:textId="11B05589" w:rsidR="00A14213" w:rsidRPr="00AC012D" w:rsidRDefault="00A14213" w:rsidP="00A14213">
      <w:pPr>
        <w:numPr>
          <w:ilvl w:val="2"/>
          <w:numId w:val="15"/>
        </w:numPr>
        <w:autoSpaceDE w:val="0"/>
        <w:autoSpaceDN w:val="0"/>
        <w:adjustRightInd w:val="0"/>
        <w:rPr>
          <w:sz w:val="24"/>
          <w:szCs w:val="24"/>
        </w:rPr>
      </w:pPr>
      <w:r w:rsidRPr="00376960">
        <w:rPr>
          <w:b/>
          <w:sz w:val="24"/>
          <w:szCs w:val="24"/>
        </w:rPr>
        <w:t>Operating Gates.</w:t>
      </w:r>
      <w:r w:rsidRPr="00376960">
        <w:rPr>
          <w:rStyle w:val="FootnoteReference"/>
          <w:sz w:val="24"/>
          <w:szCs w:val="24"/>
        </w:rPr>
        <w:footnoteReference w:id="7"/>
      </w:r>
      <w:r w:rsidRPr="00376960">
        <w:rPr>
          <w:sz w:val="24"/>
          <w:szCs w:val="24"/>
        </w:rPr>
        <w:t xml:space="preserve"> </w:t>
      </w:r>
      <w:r w:rsidR="00BF75A9">
        <w:rPr>
          <w:sz w:val="24"/>
          <w:szCs w:val="24"/>
        </w:rPr>
        <w:t xml:space="preserve"> </w:t>
      </w:r>
      <w:r>
        <w:rPr>
          <w:sz w:val="24"/>
          <w:szCs w:val="24"/>
        </w:rPr>
        <w:t>Operate t</w:t>
      </w:r>
      <w:r w:rsidRPr="00376960">
        <w:rPr>
          <w:sz w:val="24"/>
          <w:szCs w:val="24"/>
        </w:rPr>
        <w:t xml:space="preserve">urbine units with operating gates </w:t>
      </w:r>
      <w:r>
        <w:rPr>
          <w:sz w:val="24"/>
          <w:szCs w:val="24"/>
        </w:rPr>
        <w:t xml:space="preserve">in the stored position, as originally designed, to ensure the safety of project personnel and facilities. </w:t>
      </w:r>
    </w:p>
    <w:p w14:paraId="7BF06ED7" w14:textId="4042DCFD" w:rsidR="00A14213" w:rsidRDefault="00A14213" w:rsidP="00A14213">
      <w:pPr>
        <w:numPr>
          <w:ilvl w:val="2"/>
          <w:numId w:val="15"/>
        </w:numPr>
        <w:autoSpaceDE w:val="0"/>
        <w:autoSpaceDN w:val="0"/>
        <w:adjustRightInd w:val="0"/>
        <w:rPr>
          <w:sz w:val="24"/>
          <w:szCs w:val="24"/>
        </w:rPr>
      </w:pPr>
      <w:bookmarkStart w:id="225" w:name="_Ref476136536"/>
      <w:r>
        <w:rPr>
          <w:b/>
          <w:sz w:val="24"/>
          <w:szCs w:val="24"/>
        </w:rPr>
        <w:t>De</w:t>
      </w:r>
      <w:r w:rsidRPr="001F35E4">
        <w:rPr>
          <w:b/>
          <w:sz w:val="24"/>
          <w:szCs w:val="24"/>
        </w:rPr>
        <w:t xml:space="preserve">watering Units. </w:t>
      </w:r>
      <w:r>
        <w:rPr>
          <w:sz w:val="24"/>
          <w:szCs w:val="24"/>
        </w:rPr>
        <w:t>De</w:t>
      </w:r>
      <w:r w:rsidRPr="00376960">
        <w:rPr>
          <w:sz w:val="24"/>
          <w:szCs w:val="24"/>
        </w:rPr>
        <w:t xml:space="preserve">water units </w:t>
      </w:r>
      <w:r>
        <w:rPr>
          <w:sz w:val="24"/>
          <w:szCs w:val="24"/>
        </w:rPr>
        <w:t xml:space="preserve">(also referred to as “unwatering”) </w:t>
      </w:r>
      <w:r w:rsidRPr="00376960">
        <w:rPr>
          <w:sz w:val="24"/>
          <w:szCs w:val="24"/>
        </w:rPr>
        <w:t xml:space="preserve">in accordance with </w:t>
      </w:r>
      <w:r>
        <w:rPr>
          <w:sz w:val="24"/>
          <w:szCs w:val="24"/>
        </w:rPr>
        <w:t>project</w:t>
      </w:r>
      <w:r w:rsidRPr="00161E05">
        <w:rPr>
          <w:i/>
          <w:sz w:val="24"/>
          <w:szCs w:val="24"/>
        </w:rPr>
        <w:t xml:space="preserve"> Dewatering Plans</w:t>
      </w:r>
      <w:r w:rsidRPr="00376960">
        <w:rPr>
          <w:sz w:val="24"/>
          <w:szCs w:val="24"/>
        </w:rPr>
        <w:t>.</w:t>
      </w:r>
      <w:r w:rsidRPr="008B16DE">
        <w:rPr>
          <w:sz w:val="24"/>
          <w:szCs w:val="24"/>
          <w:vertAlign w:val="superscript"/>
        </w:rPr>
        <w:fldChar w:fldCharType="begin"/>
      </w:r>
      <w:r w:rsidRPr="008B16DE">
        <w:rPr>
          <w:sz w:val="24"/>
          <w:szCs w:val="24"/>
          <w:vertAlign w:val="superscript"/>
        </w:rPr>
        <w:instrText xml:space="preserve"> NOTEREF _Ref500261419 \h </w:instrText>
      </w:r>
      <w:r>
        <w:rPr>
          <w:sz w:val="24"/>
          <w:szCs w:val="24"/>
          <w:vertAlign w:val="superscript"/>
        </w:rPr>
        <w:instrText xml:space="preserve"> \* MERGEFORMAT </w:instrText>
      </w:r>
      <w:r w:rsidRPr="008B16DE">
        <w:rPr>
          <w:sz w:val="24"/>
          <w:szCs w:val="24"/>
          <w:vertAlign w:val="superscript"/>
        </w:rPr>
      </w:r>
      <w:r w:rsidRPr="008B16DE">
        <w:rPr>
          <w:sz w:val="24"/>
          <w:szCs w:val="24"/>
          <w:vertAlign w:val="superscript"/>
        </w:rPr>
        <w:fldChar w:fldCharType="separate"/>
      </w:r>
      <w:r w:rsidR="00711012">
        <w:rPr>
          <w:sz w:val="24"/>
          <w:szCs w:val="24"/>
          <w:vertAlign w:val="superscript"/>
        </w:rPr>
        <w:t>10</w:t>
      </w:r>
      <w:r w:rsidRPr="008B16DE">
        <w:rPr>
          <w:sz w:val="24"/>
          <w:szCs w:val="24"/>
          <w:vertAlign w:val="superscript"/>
        </w:rPr>
        <w:fldChar w:fldCharType="end"/>
      </w:r>
      <w:r w:rsidRPr="00376960">
        <w:rPr>
          <w:sz w:val="24"/>
          <w:szCs w:val="24"/>
        </w:rPr>
        <w:t xml:space="preserve"> </w:t>
      </w:r>
      <w:r>
        <w:rPr>
          <w:sz w:val="24"/>
          <w:szCs w:val="24"/>
        </w:rPr>
        <w:t xml:space="preserve"> </w:t>
      </w:r>
      <w:r w:rsidRPr="00376960">
        <w:rPr>
          <w:sz w:val="24"/>
          <w:szCs w:val="24"/>
        </w:rPr>
        <w:t xml:space="preserve">If the draft tube is to be dewatered, operate </w:t>
      </w:r>
      <w:r>
        <w:rPr>
          <w:sz w:val="24"/>
          <w:szCs w:val="24"/>
        </w:rPr>
        <w:t xml:space="preserve">the </w:t>
      </w:r>
      <w:r w:rsidRPr="00376960">
        <w:rPr>
          <w:sz w:val="24"/>
          <w:szCs w:val="24"/>
        </w:rPr>
        <w:t>unit with full load for a minimum of 15 minutes prior to installing tail logs. If not possible to load, run unit at speed</w:t>
      </w:r>
      <w:r>
        <w:rPr>
          <w:sz w:val="24"/>
          <w:szCs w:val="24"/>
        </w:rPr>
        <w:t xml:space="preserve"> </w:t>
      </w:r>
      <w:r w:rsidRPr="00376960">
        <w:rPr>
          <w:sz w:val="24"/>
          <w:szCs w:val="24"/>
        </w:rPr>
        <w:t>no</w:t>
      </w:r>
      <w:r>
        <w:rPr>
          <w:sz w:val="24"/>
          <w:szCs w:val="24"/>
        </w:rPr>
        <w:t xml:space="preserve"> </w:t>
      </w:r>
      <w:r w:rsidRPr="00376960">
        <w:rPr>
          <w:sz w:val="24"/>
          <w:szCs w:val="24"/>
        </w:rPr>
        <w:t xml:space="preserve">load for </w:t>
      </w:r>
      <w:r>
        <w:rPr>
          <w:sz w:val="24"/>
          <w:szCs w:val="24"/>
        </w:rPr>
        <w:t xml:space="preserve">a </w:t>
      </w:r>
      <w:r w:rsidRPr="00376960">
        <w:rPr>
          <w:sz w:val="24"/>
          <w:szCs w:val="24"/>
        </w:rPr>
        <w:t>minimum of 15 minutes</w:t>
      </w:r>
      <w:r>
        <w:rPr>
          <w:sz w:val="24"/>
          <w:szCs w:val="24"/>
        </w:rPr>
        <w:t xml:space="preserve"> </w:t>
      </w:r>
      <w:r w:rsidRPr="00376960">
        <w:rPr>
          <w:sz w:val="24"/>
          <w:szCs w:val="24"/>
        </w:rPr>
        <w:t xml:space="preserve">to reduce the number of fish in the </w:t>
      </w:r>
      <w:proofErr w:type="spellStart"/>
      <w:r w:rsidRPr="00376960">
        <w:rPr>
          <w:sz w:val="24"/>
          <w:szCs w:val="24"/>
        </w:rPr>
        <w:t>scrollcase</w:t>
      </w:r>
      <w:proofErr w:type="spellEnd"/>
      <w:r w:rsidRPr="00376960">
        <w:rPr>
          <w:sz w:val="24"/>
          <w:szCs w:val="24"/>
        </w:rPr>
        <w:t xml:space="preserve"> prior to installing stop logs. If a turbine unit is out of service for maintenance for an extended </w:t>
      </w:r>
      <w:r w:rsidR="005A2B1B" w:rsidRPr="00376960">
        <w:rPr>
          <w:sz w:val="24"/>
          <w:szCs w:val="24"/>
        </w:rPr>
        <w:t>period</w:t>
      </w:r>
      <w:r w:rsidRPr="00376960">
        <w:rPr>
          <w:sz w:val="24"/>
          <w:szCs w:val="24"/>
        </w:rPr>
        <w:t xml:space="preserve"> without tailrace stoplogs in place, </w:t>
      </w:r>
      <w:r>
        <w:rPr>
          <w:sz w:val="24"/>
          <w:szCs w:val="24"/>
        </w:rPr>
        <w:t xml:space="preserve">make best </w:t>
      </w:r>
      <w:r w:rsidRPr="00376960">
        <w:rPr>
          <w:sz w:val="24"/>
          <w:szCs w:val="24"/>
        </w:rPr>
        <w:t xml:space="preserve">efforts to not open the wicket gates if the </w:t>
      </w:r>
      <w:proofErr w:type="spellStart"/>
      <w:r w:rsidRPr="00376960">
        <w:rPr>
          <w:sz w:val="24"/>
          <w:szCs w:val="24"/>
        </w:rPr>
        <w:t>scrollc</w:t>
      </w:r>
      <w:r w:rsidRPr="00DE3217">
        <w:rPr>
          <w:sz w:val="24"/>
          <w:szCs w:val="24"/>
        </w:rPr>
        <w:t>ase</w:t>
      </w:r>
      <w:proofErr w:type="spellEnd"/>
      <w:r w:rsidRPr="00DE3217">
        <w:rPr>
          <w:sz w:val="24"/>
          <w:szCs w:val="24"/>
        </w:rPr>
        <w:t xml:space="preserve"> must be dewatered </w:t>
      </w:r>
      <w:proofErr w:type="gramStart"/>
      <w:r w:rsidRPr="00DE3217">
        <w:rPr>
          <w:sz w:val="24"/>
          <w:szCs w:val="24"/>
        </w:rPr>
        <w:t>at a later date</w:t>
      </w:r>
      <w:proofErr w:type="gramEnd"/>
      <w:r w:rsidRPr="00DE3217">
        <w:rPr>
          <w:sz w:val="24"/>
          <w:szCs w:val="24"/>
        </w:rPr>
        <w:t xml:space="preserve"> without the unit being spun beforehand.</w:t>
      </w:r>
      <w:bookmarkEnd w:id="225"/>
    </w:p>
    <w:p w14:paraId="135C83D4" w14:textId="77777777" w:rsidR="00A14213" w:rsidRPr="00CB0EC6" w:rsidRDefault="00A14213" w:rsidP="00A14213">
      <w:pPr>
        <w:pStyle w:val="FPP3"/>
        <w:rPr>
          <w:b/>
        </w:rPr>
      </w:pPr>
      <w:r w:rsidRPr="00B67F5B">
        <w:rPr>
          <w:b/>
        </w:rPr>
        <w:t>Turbine Unit Outages during High Flow</w:t>
      </w:r>
      <w:r>
        <w:rPr>
          <w:b/>
        </w:rPr>
        <w:t>s</w:t>
      </w:r>
      <w:r w:rsidRPr="00B67F5B">
        <w:rPr>
          <w:b/>
        </w:rPr>
        <w:t xml:space="preserve">. </w:t>
      </w:r>
      <w:r w:rsidRPr="006B2151">
        <w:t>During high spring flows, unit outages for inspecting fish screens, repairing research equipm</w:t>
      </w:r>
      <w:r w:rsidRPr="00F93BCA">
        <w:t xml:space="preserve">ent </w:t>
      </w:r>
      <w:r>
        <w:t>(e.g.,</w:t>
      </w:r>
      <w:r w:rsidRPr="00F93BCA">
        <w:t xml:space="preserve"> hydroacoustic or </w:t>
      </w:r>
      <w:proofErr w:type="gramStart"/>
      <w:r w:rsidRPr="00F93BCA">
        <w:t>radio</w:t>
      </w:r>
      <w:r>
        <w:t>-</w:t>
      </w:r>
      <w:r w:rsidRPr="00F93BCA">
        <w:t>telemetry</w:t>
      </w:r>
      <w:proofErr w:type="gramEnd"/>
      <w:r>
        <w:t>)</w:t>
      </w:r>
      <w:r w:rsidRPr="00F93BCA">
        <w:t>, and</w:t>
      </w:r>
      <w:r>
        <w:t>/or</w:t>
      </w:r>
      <w:r w:rsidRPr="00F93BCA">
        <w:t xml:space="preserve"> other fish items may cause increased spill in order to maintain reservoir levels within operating </w:t>
      </w:r>
      <w:r>
        <w:t>ranges</w:t>
      </w:r>
      <w:r w:rsidRPr="00F93BCA">
        <w:t>.</w:t>
      </w:r>
      <w:r>
        <w:t xml:space="preserve"> </w:t>
      </w:r>
      <w:r w:rsidRPr="00F93BCA">
        <w:t xml:space="preserve">This may result in exceeding </w:t>
      </w:r>
      <w:proofErr w:type="spellStart"/>
      <w:r w:rsidRPr="00F93BCA">
        <w:t>TDG</w:t>
      </w:r>
      <w:proofErr w:type="spellEnd"/>
      <w:r w:rsidRPr="00F93BCA">
        <w:t xml:space="preserve"> standards.</w:t>
      </w:r>
      <w:r>
        <w:t xml:space="preserve"> </w:t>
      </w:r>
      <w:r w:rsidRPr="00F93BCA">
        <w:t xml:space="preserve">It is important that this work be conducted when scheduled to ensure that facilities are </w:t>
      </w:r>
      <w:r>
        <w:t>operating</w:t>
      </w:r>
      <w:r w:rsidRPr="00F93BCA">
        <w:t xml:space="preserve"> correctly and not injuring fish, and that important fish research </w:t>
      </w:r>
      <w:r>
        <w:t>data are</w:t>
      </w:r>
      <w:r w:rsidRPr="00F93BCA">
        <w:t xml:space="preserve"> collected.</w:t>
      </w:r>
      <w:r>
        <w:t xml:space="preserve"> </w:t>
      </w:r>
      <w:r w:rsidRPr="00F93BCA">
        <w:t>To facilitate this work, reservoir storage may be utilized to minimize impacts from taking turbine units out of service and increasing spill.</w:t>
      </w:r>
      <w:r w:rsidRPr="00376960">
        <w:t xml:space="preserve"> </w:t>
      </w:r>
    </w:p>
    <w:p w14:paraId="5F3A0620" w14:textId="77777777" w:rsidR="00A14213" w:rsidRPr="00B67F5B" w:rsidRDefault="00A14213" w:rsidP="00A14213">
      <w:pPr>
        <w:pStyle w:val="FPP3"/>
        <w:keepNext w:val="0"/>
        <w:numPr>
          <w:ilvl w:val="3"/>
          <w:numId w:val="15"/>
        </w:numPr>
        <w:rPr>
          <w:b/>
        </w:rPr>
      </w:pPr>
      <w:r w:rsidRPr="00376960">
        <w:t xml:space="preserve">At Little Goose, this special operation shall take place when flow is above 120 kcfs or when increasing spill will result in </w:t>
      </w:r>
      <w:proofErr w:type="spellStart"/>
      <w:r w:rsidRPr="00376960">
        <w:t>TDG</w:t>
      </w:r>
      <w:proofErr w:type="spellEnd"/>
      <w:r w:rsidRPr="00376960">
        <w:t xml:space="preserve"> exceeding standards. The activities covered under these operations will be coordinated with TMT whenever possible.</w:t>
      </w:r>
    </w:p>
    <w:p w14:paraId="5009D69C" w14:textId="435FE7D6" w:rsidR="00A14213" w:rsidRPr="00376960" w:rsidRDefault="00A14213" w:rsidP="00A14213">
      <w:pPr>
        <w:pStyle w:val="FPP3"/>
        <w:keepNext w:val="0"/>
        <w:numPr>
          <w:ilvl w:val="3"/>
          <w:numId w:val="15"/>
        </w:numPr>
      </w:pPr>
      <w:r w:rsidRPr="00376960">
        <w:t>For scheduled inspection or repair of research equipment, reservoirs shall be drafted to MOP and allowed to fill to 1</w:t>
      </w:r>
      <w:r w:rsidR="005A2B1B">
        <w:t>’</w:t>
      </w:r>
      <w:r w:rsidRPr="00376960">
        <w:t xml:space="preserve"> above the MOP range as work is accomplished. After the work, reservoirs will be drafted back to MOP. When inspection or repair work can be scheduled ahead of time, the following process will be followed:</w:t>
      </w:r>
    </w:p>
    <w:p w14:paraId="247B0879" w14:textId="77777777" w:rsidR="00A14213" w:rsidRPr="00376960" w:rsidRDefault="00A14213" w:rsidP="00A14213">
      <w:pPr>
        <w:numPr>
          <w:ilvl w:val="6"/>
          <w:numId w:val="15"/>
        </w:numPr>
        <w:autoSpaceDE w:val="0"/>
        <w:autoSpaceDN w:val="0"/>
        <w:adjustRightInd w:val="0"/>
        <w:spacing w:after="120"/>
        <w:rPr>
          <w:sz w:val="24"/>
          <w:szCs w:val="24"/>
        </w:rPr>
      </w:pPr>
      <w:r>
        <w:rPr>
          <w:sz w:val="24"/>
          <w:szCs w:val="24"/>
        </w:rPr>
        <w:lastRenderedPageBreak/>
        <w:t xml:space="preserve">By 12:00 </w:t>
      </w:r>
      <w:r w:rsidRPr="00376960">
        <w:rPr>
          <w:sz w:val="24"/>
          <w:szCs w:val="24"/>
        </w:rPr>
        <w:t>Tuesday of the week prior to the outag</w:t>
      </w:r>
      <w:r>
        <w:rPr>
          <w:sz w:val="24"/>
          <w:szCs w:val="24"/>
        </w:rPr>
        <w:t xml:space="preserve">e, </w:t>
      </w:r>
      <w:r w:rsidRPr="00376960">
        <w:rPr>
          <w:sz w:val="24"/>
          <w:szCs w:val="24"/>
        </w:rPr>
        <w:t xml:space="preserve">Project personnel shall schedule unit outages through the approved outage </w:t>
      </w:r>
      <w:r>
        <w:rPr>
          <w:sz w:val="24"/>
          <w:szCs w:val="24"/>
        </w:rPr>
        <w:t xml:space="preserve">scheduling procedure and notify </w:t>
      </w:r>
      <w:r w:rsidRPr="00376960">
        <w:rPr>
          <w:sz w:val="24"/>
          <w:szCs w:val="24"/>
        </w:rPr>
        <w:t xml:space="preserve">CENWW-OD-T and </w:t>
      </w:r>
      <w:proofErr w:type="spellStart"/>
      <w:r w:rsidRPr="00376960">
        <w:rPr>
          <w:sz w:val="24"/>
          <w:szCs w:val="24"/>
        </w:rPr>
        <w:t>RCC</w:t>
      </w:r>
      <w:proofErr w:type="spellEnd"/>
      <w:r>
        <w:rPr>
          <w:sz w:val="24"/>
          <w:szCs w:val="24"/>
        </w:rPr>
        <w:t xml:space="preserve"> of the intended work</w:t>
      </w:r>
      <w:r w:rsidRPr="00376960">
        <w:rPr>
          <w:sz w:val="24"/>
          <w:szCs w:val="24"/>
        </w:rPr>
        <w:t>.</w:t>
      </w:r>
    </w:p>
    <w:p w14:paraId="1F00CFB8" w14:textId="77777777" w:rsidR="00A14213" w:rsidRPr="001F35E4" w:rsidRDefault="00A14213" w:rsidP="00A14213">
      <w:pPr>
        <w:numPr>
          <w:ilvl w:val="6"/>
          <w:numId w:val="15"/>
        </w:numPr>
        <w:autoSpaceDE w:val="0"/>
        <w:autoSpaceDN w:val="0"/>
        <w:adjustRightInd w:val="0"/>
        <w:spacing w:after="120"/>
        <w:rPr>
          <w:sz w:val="24"/>
          <w:szCs w:val="24"/>
        </w:rPr>
      </w:pPr>
      <w:proofErr w:type="spellStart"/>
      <w:r w:rsidRPr="00376960">
        <w:rPr>
          <w:sz w:val="24"/>
          <w:szCs w:val="24"/>
        </w:rPr>
        <w:t>RCC</w:t>
      </w:r>
      <w:proofErr w:type="spellEnd"/>
      <w:r w:rsidRPr="00376960">
        <w:rPr>
          <w:sz w:val="24"/>
          <w:szCs w:val="24"/>
        </w:rPr>
        <w:t xml:space="preserve"> will coordinate the work activities through TMT</w:t>
      </w:r>
      <w:r>
        <w:rPr>
          <w:sz w:val="24"/>
          <w:szCs w:val="24"/>
        </w:rPr>
        <w:t xml:space="preserve">, then </w:t>
      </w:r>
      <w:r w:rsidRPr="001F35E4">
        <w:rPr>
          <w:sz w:val="24"/>
          <w:szCs w:val="24"/>
        </w:rPr>
        <w:t xml:space="preserve">issue a teletype with instructions to Project and BPA for the scheduled work. </w:t>
      </w:r>
    </w:p>
    <w:p w14:paraId="7D2D7D70" w14:textId="77777777" w:rsidR="00A14213" w:rsidRPr="00376960" w:rsidRDefault="00A14213" w:rsidP="00A14213">
      <w:pPr>
        <w:numPr>
          <w:ilvl w:val="6"/>
          <w:numId w:val="15"/>
        </w:numPr>
        <w:autoSpaceDE w:val="0"/>
        <w:autoSpaceDN w:val="0"/>
        <w:adjustRightInd w:val="0"/>
        <w:spacing w:after="120"/>
        <w:rPr>
          <w:sz w:val="24"/>
          <w:szCs w:val="24"/>
        </w:rPr>
      </w:pPr>
      <w:r w:rsidRPr="00376960">
        <w:rPr>
          <w:sz w:val="24"/>
          <w:szCs w:val="24"/>
        </w:rPr>
        <w:t>Spill will be increased by one spillbay stop setting (about 1.7 kcfs) above passing inflow to slowly lower the Little Goose pool to MOP prior to the scheduled work taking place.</w:t>
      </w:r>
    </w:p>
    <w:p w14:paraId="55322959" w14:textId="507FBF00" w:rsidR="00A14213" w:rsidRPr="00376960" w:rsidRDefault="00A14213" w:rsidP="00A14213">
      <w:pPr>
        <w:numPr>
          <w:ilvl w:val="6"/>
          <w:numId w:val="15"/>
        </w:numPr>
        <w:autoSpaceDE w:val="0"/>
        <w:autoSpaceDN w:val="0"/>
        <w:adjustRightInd w:val="0"/>
        <w:spacing w:after="120"/>
        <w:rPr>
          <w:sz w:val="24"/>
          <w:szCs w:val="24"/>
        </w:rPr>
      </w:pPr>
      <w:r>
        <w:rPr>
          <w:sz w:val="24"/>
          <w:szCs w:val="24"/>
        </w:rPr>
        <w:t>During the work</w:t>
      </w:r>
      <w:r w:rsidRPr="00376960">
        <w:rPr>
          <w:sz w:val="24"/>
          <w:szCs w:val="24"/>
        </w:rPr>
        <w:t xml:space="preserve">, additional spill will not be </w:t>
      </w:r>
      <w:proofErr w:type="gramStart"/>
      <w:r w:rsidRPr="00376960">
        <w:rPr>
          <w:sz w:val="24"/>
          <w:szCs w:val="24"/>
        </w:rPr>
        <w:t>provided</w:t>
      </w:r>
      <w:proofErr w:type="gramEnd"/>
      <w:r w:rsidRPr="00376960">
        <w:rPr>
          <w:sz w:val="24"/>
          <w:szCs w:val="24"/>
        </w:rPr>
        <w:t xml:space="preserve"> and the reservoir will be allowed to refill until the reservoir is 1</w:t>
      </w:r>
      <w:r w:rsidR="005A2B1B">
        <w:rPr>
          <w:sz w:val="24"/>
          <w:szCs w:val="24"/>
        </w:rPr>
        <w:t>’</w:t>
      </w:r>
      <w:r w:rsidRPr="00376960">
        <w:rPr>
          <w:sz w:val="24"/>
          <w:szCs w:val="24"/>
        </w:rPr>
        <w:t xml:space="preserve"> above MOP (a 2</w:t>
      </w:r>
      <w:r w:rsidR="005A2B1B">
        <w:rPr>
          <w:sz w:val="24"/>
          <w:szCs w:val="24"/>
        </w:rPr>
        <w:t>’</w:t>
      </w:r>
      <w:r w:rsidRPr="00376960">
        <w:rPr>
          <w:sz w:val="24"/>
          <w:szCs w:val="24"/>
        </w:rPr>
        <w:t xml:space="preserve"> pondage from where the pool was when work started). At this point, screen inspections shall stop. (At Snake River projects, this should allow about one normal workday for the scheduled work.)</w:t>
      </w:r>
    </w:p>
    <w:p w14:paraId="00691852" w14:textId="77777777" w:rsidR="00A14213" w:rsidRPr="00376960" w:rsidRDefault="00A14213" w:rsidP="00A14213">
      <w:pPr>
        <w:numPr>
          <w:ilvl w:val="6"/>
          <w:numId w:val="15"/>
        </w:numPr>
        <w:autoSpaceDE w:val="0"/>
        <w:autoSpaceDN w:val="0"/>
        <w:adjustRightInd w:val="0"/>
        <w:spacing w:after="120"/>
        <w:rPr>
          <w:sz w:val="24"/>
          <w:szCs w:val="24"/>
        </w:rPr>
      </w:pPr>
      <w:r>
        <w:rPr>
          <w:sz w:val="24"/>
          <w:szCs w:val="24"/>
        </w:rPr>
        <w:t>After the work</w:t>
      </w:r>
      <w:r w:rsidRPr="00376960">
        <w:rPr>
          <w:sz w:val="24"/>
          <w:szCs w:val="24"/>
        </w:rPr>
        <w:t xml:space="preserve">, the reservoir shall be drafted back down to MOP </w:t>
      </w:r>
      <w:r>
        <w:rPr>
          <w:sz w:val="24"/>
          <w:szCs w:val="24"/>
        </w:rPr>
        <w:t xml:space="preserve">by increasing spill to </w:t>
      </w:r>
      <w:r w:rsidRPr="00376960">
        <w:rPr>
          <w:sz w:val="24"/>
          <w:szCs w:val="24"/>
        </w:rPr>
        <w:t>one spillbay stop above passing inflow.</w:t>
      </w:r>
    </w:p>
    <w:p w14:paraId="5AD6C539" w14:textId="77777777" w:rsidR="00A14213" w:rsidRDefault="00A14213" w:rsidP="00A14213">
      <w:pPr>
        <w:numPr>
          <w:ilvl w:val="6"/>
          <w:numId w:val="15"/>
        </w:numPr>
        <w:autoSpaceDE w:val="0"/>
        <w:autoSpaceDN w:val="0"/>
        <w:adjustRightInd w:val="0"/>
        <w:rPr>
          <w:sz w:val="24"/>
          <w:szCs w:val="24"/>
        </w:rPr>
      </w:pPr>
      <w:r w:rsidRPr="00376960">
        <w:rPr>
          <w:sz w:val="24"/>
          <w:szCs w:val="24"/>
        </w:rPr>
        <w:t xml:space="preserve">If work is not finished (e.g., screen inspections), </w:t>
      </w:r>
      <w:r>
        <w:rPr>
          <w:sz w:val="24"/>
          <w:szCs w:val="24"/>
        </w:rPr>
        <w:t>P</w:t>
      </w:r>
      <w:r w:rsidRPr="00376960">
        <w:rPr>
          <w:sz w:val="24"/>
          <w:szCs w:val="24"/>
        </w:rPr>
        <w:t xml:space="preserve">roject personnel shall schedule another unit outage for a date </w:t>
      </w:r>
      <w:r>
        <w:rPr>
          <w:sz w:val="24"/>
          <w:szCs w:val="24"/>
        </w:rPr>
        <w:t>when</w:t>
      </w:r>
      <w:r w:rsidRPr="00376960">
        <w:rPr>
          <w:sz w:val="24"/>
          <w:szCs w:val="24"/>
        </w:rPr>
        <w:t xml:space="preserve"> it can be implemented again.</w:t>
      </w:r>
    </w:p>
    <w:p w14:paraId="7C5907D4" w14:textId="77777777" w:rsidR="00A14213" w:rsidRPr="00F549F3" w:rsidRDefault="00A14213" w:rsidP="00F549F3">
      <w:pPr>
        <w:numPr>
          <w:ilvl w:val="6"/>
          <w:numId w:val="15"/>
        </w:numPr>
        <w:autoSpaceDE w:val="0"/>
        <w:autoSpaceDN w:val="0"/>
        <w:adjustRightInd w:val="0"/>
        <w:rPr>
          <w:sz w:val="24"/>
          <w:szCs w:val="24"/>
        </w:rPr>
      </w:pPr>
      <w:r w:rsidRPr="00F549F3">
        <w:rPr>
          <w:sz w:val="24"/>
          <w:szCs w:val="24"/>
        </w:rPr>
        <w:t xml:space="preserve">If the work is of an emergency nature that does not normally require the unit to be taken out of service (e.g., failed hydroacoustic transducer versus failed fish screen) and cannot wait for the above process to be implemented, project personnel shall immediately notify CENWW-OD-T and </w:t>
      </w:r>
      <w:proofErr w:type="spellStart"/>
      <w:r w:rsidRPr="00F549F3">
        <w:rPr>
          <w:sz w:val="24"/>
          <w:szCs w:val="24"/>
        </w:rPr>
        <w:t>RCC</w:t>
      </w:r>
      <w:proofErr w:type="spellEnd"/>
      <w:r w:rsidRPr="00F549F3">
        <w:rPr>
          <w:sz w:val="24"/>
          <w:szCs w:val="24"/>
        </w:rPr>
        <w:t xml:space="preserve"> to get approval to do the work. If approval is not given, the unit shall be taken out of service and the reservoir allowed to increase until it reaches 1' above MOP. At this point, the turbine unit must be returned to service and the reservoir will be drafted back to MOP using one spillbay stop setting above passing inflow.</w:t>
      </w:r>
    </w:p>
    <w:p w14:paraId="77FCF985" w14:textId="484F4A08" w:rsidR="00F549F3" w:rsidRDefault="00F549F3" w:rsidP="00F549F3">
      <w:pPr>
        <w:pStyle w:val="FPP3"/>
        <w:keepNext w:val="0"/>
      </w:pPr>
      <w:r w:rsidRPr="00376960">
        <w:rPr>
          <w:b/>
          <w:lang w:val="fr-FR"/>
        </w:rPr>
        <w:t xml:space="preserve">Doble </w:t>
      </w:r>
      <w:proofErr w:type="spellStart"/>
      <w:r w:rsidRPr="00376960">
        <w:rPr>
          <w:b/>
          <w:lang w:val="fr-FR"/>
        </w:rPr>
        <w:t>Testing</w:t>
      </w:r>
      <w:proofErr w:type="spellEnd"/>
      <w:r w:rsidRPr="00376960">
        <w:rPr>
          <w:b/>
          <w:lang w:val="fr-FR"/>
        </w:rPr>
        <w:t>.</w:t>
      </w:r>
      <w:r w:rsidRPr="00376960">
        <w:t xml:space="preserve"> </w:t>
      </w:r>
      <w:r>
        <w:t xml:space="preserve">The yearly outage schedule is defined in </w:t>
      </w:r>
      <w:r>
        <w:rPr>
          <w:b/>
        </w:rPr>
        <w:t>Appendix A</w:t>
      </w:r>
      <w:r>
        <w:t xml:space="preserve">. </w:t>
      </w:r>
      <w:r w:rsidRPr="00F327B0">
        <w:t xml:space="preserve">Transformer Doble </w:t>
      </w:r>
      <w:r>
        <w:t>testing is required</w:t>
      </w:r>
      <w:r w:rsidRPr="00F327B0">
        <w:t xml:space="preserve"> every </w:t>
      </w:r>
      <w:r>
        <w:t>three</w:t>
      </w:r>
      <w:r w:rsidRPr="00F327B0">
        <w:t xml:space="preserve"> years</w:t>
      </w:r>
      <w:r>
        <w:t xml:space="preserve">, or more frequently </w:t>
      </w:r>
      <w:r w:rsidRPr="00F327B0">
        <w:t xml:space="preserve">if there is a known problem with a </w:t>
      </w:r>
      <w:r w:rsidR="00E33CA5" w:rsidRPr="00F327B0">
        <w:t>transformer</w:t>
      </w:r>
      <w:r w:rsidR="00E33CA5">
        <w:t xml:space="preserve"> and</w:t>
      </w:r>
      <w:r>
        <w:t xml:space="preserve"> requires the associated turbine units to be out of service for </w:t>
      </w:r>
      <w:r w:rsidRPr="00F327B0">
        <w:t>2</w:t>
      </w:r>
      <w:r>
        <w:t>–3</w:t>
      </w:r>
      <w:r w:rsidRPr="00F327B0">
        <w:t xml:space="preserve"> workdays</w:t>
      </w:r>
      <w:r>
        <w:t xml:space="preserve">. Doble testing is </w:t>
      </w:r>
      <w:r w:rsidRPr="00F327B0">
        <w:t xml:space="preserve">normally scheduled for August or early September </w:t>
      </w:r>
      <w:r>
        <w:t xml:space="preserve">in conjunction with other scheduled unit maintenance </w:t>
      </w:r>
      <w:r w:rsidRPr="00F327B0">
        <w:t>to minimize impacts on fish passage</w:t>
      </w:r>
      <w:r>
        <w:t xml:space="preserve">. </w:t>
      </w:r>
      <w:r w:rsidRPr="00F327B0">
        <w:t xml:space="preserve">To conduct testing, the distribution lines </w:t>
      </w:r>
      <w:r>
        <w:t>must</w:t>
      </w:r>
      <w:r w:rsidRPr="00F327B0">
        <w:t xml:space="preserve"> be disconnected from the transformers and normal generation stopped.</w:t>
      </w:r>
      <w:r>
        <w:t xml:space="preserve"> </w:t>
      </w:r>
      <w:r w:rsidRPr="00F327B0">
        <w:t xml:space="preserve">One turbine unit will operate </w:t>
      </w:r>
      <w:r>
        <w:t>at</w:t>
      </w:r>
      <w:r w:rsidRPr="00F327B0">
        <w:t xml:space="preserve"> speed-no-load to provide project power and operation of fish passage facilities</w:t>
      </w:r>
      <w:r>
        <w:t xml:space="preserve"> (station service)</w:t>
      </w:r>
      <w:r w:rsidRPr="00F327B0">
        <w:t>.</w:t>
      </w:r>
      <w:r>
        <w:t xml:space="preserve"> </w:t>
      </w:r>
      <w:r w:rsidRPr="00F327B0">
        <w:t>Spill may be provided to meet minimum required project discharge during testing.</w:t>
      </w:r>
      <w:r>
        <w:t xml:space="preserve"> </w:t>
      </w:r>
      <w:r w:rsidRPr="00F327B0">
        <w:t xml:space="preserve">If </w:t>
      </w:r>
      <w:r>
        <w:t>D</w:t>
      </w:r>
      <w:r w:rsidRPr="00F327B0">
        <w:t xml:space="preserve">oble testing </w:t>
      </w:r>
      <w:r>
        <w:t xml:space="preserve">will </w:t>
      </w:r>
      <w:r w:rsidRPr="00F327B0">
        <w:t>impact priority units for fish passage, adult passage timing should be considered</w:t>
      </w:r>
      <w:r>
        <w:t xml:space="preserve"> to minimize impacts </w:t>
      </w:r>
      <w:r w:rsidRPr="00F327B0">
        <w:t>to mi</w:t>
      </w:r>
      <w:r>
        <w:t>grating adults</w:t>
      </w:r>
      <w:r w:rsidRPr="00F327B0">
        <w:t>.</w:t>
      </w:r>
      <w:r>
        <w:t xml:space="preserve"> Available </w:t>
      </w:r>
      <w:r w:rsidRPr="005203D9">
        <w:t>unit</w:t>
      </w:r>
      <w:r>
        <w:t>s will</w:t>
      </w:r>
      <w:r w:rsidRPr="005203D9">
        <w:t xml:space="preserve"> </w:t>
      </w:r>
      <w:r>
        <w:t xml:space="preserve">be operated in accordance with FPP priority order and within the </w:t>
      </w:r>
      <w:r w:rsidRPr="005203D9">
        <w:t xml:space="preserve">1% </w:t>
      </w:r>
      <w:r>
        <w:t>range</w:t>
      </w:r>
      <w:r w:rsidRPr="005203D9">
        <w:t>.</w:t>
      </w:r>
      <w:r>
        <w:t xml:space="preserve"> </w:t>
      </w:r>
    </w:p>
    <w:p w14:paraId="2D07329B" w14:textId="46B18422" w:rsidR="00912680" w:rsidRPr="00912680" w:rsidRDefault="00912680" w:rsidP="00912680">
      <w:pPr>
        <w:pStyle w:val="FPP3"/>
        <w:keepNext w:val="0"/>
        <w:spacing w:after="120"/>
      </w:pPr>
      <w:r w:rsidRPr="00912680">
        <w:rPr>
          <w:b/>
          <w:bCs/>
        </w:rPr>
        <w:t>Turbine Unit Outages for Governor Oil Balancing.</w:t>
      </w:r>
      <w:r w:rsidRPr="00912680">
        <w:t xml:space="preserve">  Dependent upon generation and flow requirements, monthly short term priority unit deviations may be necessary to conduct generator unit governor oil balancing evaluations.  Governor oil balancing will be utilized as a technique to accurately measure and track unit oil level trends to monitor for potential oil leaks.  Each available operating unit will be shut down for 1 – 3 hours and placed in a static state to conduct oil accountability once the oil is cooled and settled.</w:t>
      </w:r>
    </w:p>
    <w:p w14:paraId="02D1AE46" w14:textId="5A4915EC" w:rsidR="00912680" w:rsidRPr="00912680" w:rsidRDefault="00912680" w:rsidP="00912680">
      <w:pPr>
        <w:pStyle w:val="FPP3"/>
        <w:keepNext w:val="0"/>
        <w:numPr>
          <w:ilvl w:val="6"/>
          <w:numId w:val="15"/>
        </w:numPr>
        <w:spacing w:after="120"/>
      </w:pPr>
      <w:r w:rsidRPr="00912680">
        <w:lastRenderedPageBreak/>
        <w:t>Unit balancing will be coordinated during VBS/</w:t>
      </w:r>
      <w:proofErr w:type="spellStart"/>
      <w:r w:rsidRPr="00912680">
        <w:t>ESBS</w:t>
      </w:r>
      <w:proofErr w:type="spellEnd"/>
      <w:r w:rsidRPr="00912680">
        <w:t xml:space="preserve"> and/or trash raking outages during months where those are scheduled, and conditions allow.</w:t>
      </w:r>
    </w:p>
    <w:p w14:paraId="52E7EA20" w14:textId="00072AA1" w:rsidR="00912680" w:rsidRPr="00912680" w:rsidRDefault="00912680" w:rsidP="00912680">
      <w:pPr>
        <w:pStyle w:val="FPP3"/>
        <w:keepNext w:val="0"/>
        <w:numPr>
          <w:ilvl w:val="6"/>
          <w:numId w:val="15"/>
        </w:numPr>
        <w:spacing w:after="120"/>
      </w:pPr>
      <w:r w:rsidRPr="00912680">
        <w:t xml:space="preserve">Unit balancing would be deferred week to week during high-flow conditions when all available units are operating to limit </w:t>
      </w:r>
      <w:proofErr w:type="spellStart"/>
      <w:r w:rsidRPr="00912680">
        <w:t>TDG</w:t>
      </w:r>
      <w:proofErr w:type="spellEnd"/>
      <w:r w:rsidRPr="00912680">
        <w:t xml:space="preserve"> and other river conditions that may negatively affect fish passage, or until such time 1 unit becomes idle.</w:t>
      </w:r>
    </w:p>
    <w:p w14:paraId="159F9214" w14:textId="03A26ADA" w:rsidR="00912680" w:rsidRPr="00912680" w:rsidRDefault="00912680" w:rsidP="00912680">
      <w:pPr>
        <w:pStyle w:val="FPP3"/>
        <w:keepNext w:val="0"/>
        <w:numPr>
          <w:ilvl w:val="6"/>
          <w:numId w:val="15"/>
        </w:numPr>
        <w:spacing w:after="120"/>
      </w:pPr>
      <w:r w:rsidRPr="00912680">
        <w:t>Out of priority unit balancing operations will be performed with schedule flexibility in consideration of section 1.2.2.3 and Figure LGS-2, “Time-of-day (diel)” to minimize adult fish passage impacts.</w:t>
      </w:r>
    </w:p>
    <w:p w14:paraId="5AAF9CC9" w14:textId="5C28A357" w:rsidR="00912680" w:rsidRPr="00912680" w:rsidRDefault="00912680" w:rsidP="00912680">
      <w:pPr>
        <w:pStyle w:val="FPP3"/>
        <w:keepNext w:val="0"/>
        <w:numPr>
          <w:ilvl w:val="6"/>
          <w:numId w:val="15"/>
        </w:numPr>
        <w:spacing w:after="120"/>
      </w:pPr>
      <w:r w:rsidRPr="00912680">
        <w:t>Priority units will be taken out of service as late in the day as possible to reduce impacts to adult salmonids. The priority unit (i.e., Unit 1, or the first available unit in the priority order) will not be shut down for oil balancing during spring performance standard spill (30%) to maintain optimum conditions for adult passage during that period.</w:t>
      </w:r>
    </w:p>
    <w:p w14:paraId="1C24FE15" w14:textId="77777777" w:rsidR="00E35651" w:rsidRPr="00376960" w:rsidRDefault="00E35651" w:rsidP="00E35651">
      <w:pPr>
        <w:pStyle w:val="FPP1"/>
        <w:spacing w:before="480"/>
        <w:rPr>
          <w:rFonts w:ascii="Times New Roman" w:hAnsi="Times New Roman"/>
        </w:rPr>
      </w:pPr>
      <w:bookmarkStart w:id="226" w:name="_Toc158108909"/>
      <w:r>
        <w:t>Forebay</w:t>
      </w:r>
      <w:r w:rsidRPr="00B57E14">
        <w:t xml:space="preserve"> </w:t>
      </w:r>
      <w:r w:rsidRPr="00E35651">
        <w:t>Debris</w:t>
      </w:r>
      <w:r w:rsidRPr="00B57E14">
        <w:t xml:space="preserve"> </w:t>
      </w:r>
      <w:r>
        <w:t>removal</w:t>
      </w:r>
      <w:bookmarkEnd w:id="226"/>
      <w:r w:rsidRPr="00376960">
        <w:rPr>
          <w:rFonts w:ascii="Times New Roman" w:hAnsi="Times New Roman"/>
        </w:rPr>
        <w:t xml:space="preserve"> </w:t>
      </w:r>
    </w:p>
    <w:p w14:paraId="523425C6" w14:textId="192A3962" w:rsidR="00E35651" w:rsidRPr="00376960" w:rsidRDefault="00E35651" w:rsidP="00E35651">
      <w:pPr>
        <w:pStyle w:val="FPP3"/>
        <w:keepNext w:val="0"/>
      </w:pPr>
      <w:r w:rsidRPr="00376960">
        <w:t xml:space="preserve">Debris at projects can impact fish passage conditions by plugging or blocking trashracks, </w:t>
      </w:r>
      <w:proofErr w:type="spellStart"/>
      <w:r w:rsidRPr="00376960">
        <w:t>VBSs</w:t>
      </w:r>
      <w:proofErr w:type="spellEnd"/>
      <w:r w:rsidRPr="00376960">
        <w:t xml:space="preserve">, gatewell orifices, dewatering screens, separators, or facility piping resulting in fish impingement, injuries and/or descaling. Removing forebay debris is sometimes necessary to maintain safe and efficient fish passage conditions, </w:t>
      </w:r>
      <w:r w:rsidR="00686798" w:rsidRPr="00376960">
        <w:t>navigation,</w:t>
      </w:r>
      <w:r w:rsidRPr="00376960">
        <w:t xml:space="preserve"> and other project activities. Debris can be removed from the forebay by physical removal (e.g., using boats to encircle debris with log booms and tow it to shore where it can be removed with a crane; or using a crane and scoop from the top of the dam), or by </w:t>
      </w:r>
      <w:r w:rsidR="00686798">
        <w:t>spilling</w:t>
      </w:r>
      <w:r w:rsidRPr="00376960">
        <w:t xml:space="preserve"> debris through the spillway with special spill and/or powerhouse operations. The preferred option is to physically remove debris when </w:t>
      </w:r>
      <w:proofErr w:type="gramStart"/>
      <w:r w:rsidRPr="00376960">
        <w:t>possible</w:t>
      </w:r>
      <w:proofErr w:type="gramEnd"/>
      <w:r w:rsidRPr="00376960">
        <w:t xml:space="preserve"> to avoid passing debris to the next downstream project. However, this is not always possible as some projects do not have forebay debris removal capability. In this case, the only viable alternative is to pass the debris via the spillway. </w:t>
      </w:r>
    </w:p>
    <w:p w14:paraId="3C4C143C" w14:textId="77777777" w:rsidR="00711012" w:rsidRDefault="00E35651" w:rsidP="00711012">
      <w:pPr>
        <w:pStyle w:val="FPP3"/>
        <w:keepNext w:val="0"/>
      </w:pPr>
      <w:r w:rsidRPr="00376960">
        <w:rPr>
          <w:b/>
        </w:rPr>
        <w:t xml:space="preserve">Debris Spill Coordination. </w:t>
      </w:r>
      <w:bookmarkStart w:id="227" w:name="OLE_LINK17"/>
      <w:bookmarkStart w:id="228" w:name="OLE_LINK18"/>
      <w:r w:rsidRPr="00376960">
        <w:t xml:space="preserve">All special spills (other than normal spill patterns for ongoing spill operations) and project operations for passing debris will be coordinated prior to the operations taking place. Each project shall contact CENWW-OD-T at least two workdays prior to the day they want the special project operations for spilling to pass debris. Project personnel shall provide CENWW-OD-T the reason for the debris spill request including an explanation of project facilities impacted by debris, the date and time of the requested spill, and any special powerhouse or other operations required to move the debris to the spillway. </w:t>
      </w:r>
      <w:r w:rsidRPr="00376960">
        <w:rPr>
          <w:rFonts w:eastAsia="Calibri"/>
        </w:rPr>
        <w:t xml:space="preserve">Using information provided by the project, </w:t>
      </w:r>
      <w:r w:rsidRPr="00376960">
        <w:t xml:space="preserve">CENWW-OD-T shall coordinate the special operations with </w:t>
      </w:r>
      <w:proofErr w:type="spellStart"/>
      <w:r w:rsidRPr="00376960">
        <w:t>RCC</w:t>
      </w:r>
      <w:proofErr w:type="spellEnd"/>
      <w:r w:rsidRPr="00376960">
        <w:t xml:space="preserve">, NOAA Fisheries and </w:t>
      </w:r>
      <w:proofErr w:type="spellStart"/>
      <w:r w:rsidRPr="00376960">
        <w:t>FPOM</w:t>
      </w:r>
      <w:proofErr w:type="spellEnd"/>
      <w:r w:rsidRPr="00376960">
        <w:t xml:space="preserve">. When a debris spill is coordinated and approved, </w:t>
      </w:r>
      <w:proofErr w:type="spellStart"/>
      <w:r w:rsidRPr="00376960">
        <w:t>RCC</w:t>
      </w:r>
      <w:proofErr w:type="spellEnd"/>
      <w:r w:rsidRPr="00376960">
        <w:t xml:space="preserve"> shall issue a teletype detailing the specifics of the special operations</w:t>
      </w:r>
      <w:bookmarkEnd w:id="227"/>
      <w:bookmarkEnd w:id="228"/>
      <w:r w:rsidRPr="00376960">
        <w:t xml:space="preserve">. </w:t>
      </w:r>
    </w:p>
    <w:p w14:paraId="3670B037" w14:textId="0C7D41A5" w:rsidR="00E35651" w:rsidRPr="003216D6" w:rsidRDefault="00E35651" w:rsidP="00711012">
      <w:pPr>
        <w:pStyle w:val="FPP3"/>
        <w:keepNext w:val="0"/>
      </w:pPr>
      <w:r w:rsidRPr="00711012">
        <w:rPr>
          <w:b/>
        </w:rPr>
        <w:t xml:space="preserve">Emergency Debris Spill. </w:t>
      </w:r>
      <w:r w:rsidRPr="00376960">
        <w:t xml:space="preserve">Emergency spills may be implemented if necessary to pass woody debris that are accumulating in front of the spillbay weir(s), compromising the safe, unobstructed passage of fish. The operating project will immediately spill the woody debris to remove the obstructions to fish passage. The operating project will notify CENWW-OD-T of the emergency spill as soon as possible to provide notification to </w:t>
      </w:r>
      <w:proofErr w:type="spellStart"/>
      <w:r w:rsidRPr="00376960">
        <w:t>RCC</w:t>
      </w:r>
      <w:proofErr w:type="spellEnd"/>
      <w:r w:rsidRPr="00376960">
        <w:t xml:space="preserve">, NOAA Fisheries, and other </w:t>
      </w:r>
      <w:proofErr w:type="spellStart"/>
      <w:r w:rsidRPr="00376960">
        <w:t>FPOM</w:t>
      </w:r>
      <w:proofErr w:type="spellEnd"/>
      <w:r w:rsidRPr="00376960">
        <w:t xml:space="preserve"> participants.</w:t>
      </w:r>
      <w:r w:rsidR="00711012">
        <w:t xml:space="preserve">  </w:t>
      </w:r>
    </w:p>
    <w:p w14:paraId="76281BE5" w14:textId="77777777" w:rsidR="00F549F3" w:rsidRPr="00A14213" w:rsidRDefault="00F549F3" w:rsidP="00A14213">
      <w:pPr>
        <w:sectPr w:rsidR="00F549F3" w:rsidRPr="00A14213" w:rsidSect="00F433E4">
          <w:pgSz w:w="12240" w:h="15840"/>
          <w:pgMar w:top="1440" w:right="1440" w:bottom="1440" w:left="1440" w:header="720" w:footer="720" w:gutter="0"/>
          <w:cols w:space="720"/>
          <w:docGrid w:linePitch="360"/>
        </w:sectPr>
      </w:pPr>
    </w:p>
    <w:p w14:paraId="757E6AA1" w14:textId="0137518A" w:rsidR="003E37CD" w:rsidRDefault="003E37CD" w:rsidP="004D4216">
      <w:pPr>
        <w:pStyle w:val="Caption"/>
        <w:rPr>
          <w:vertAlign w:val="superscript"/>
        </w:rPr>
      </w:pPr>
      <w:bookmarkStart w:id="229" w:name="_Ref506206799"/>
      <w:r>
        <w:lastRenderedPageBreak/>
        <w:t>Table LGS-</w:t>
      </w:r>
      <w:r>
        <w:fldChar w:fldCharType="begin"/>
      </w:r>
      <w:r>
        <w:instrText xml:space="preserve"> SEQ Table_LGS- \* ARABIC </w:instrText>
      </w:r>
      <w:r>
        <w:fldChar w:fldCharType="separate"/>
      </w:r>
      <w:r w:rsidR="00517485">
        <w:rPr>
          <w:noProof/>
        </w:rPr>
        <w:t>7</w:t>
      </w:r>
      <w:r>
        <w:rPr>
          <w:noProof/>
        </w:rPr>
        <w:fldChar w:fldCharType="end"/>
      </w:r>
      <w:bookmarkEnd w:id="224"/>
      <w:bookmarkEnd w:id="229"/>
      <w:r>
        <w:t>.</w:t>
      </w:r>
      <w:r w:rsidR="00016F5B">
        <w:t xml:space="preserve"> </w:t>
      </w:r>
      <w:r>
        <w:t xml:space="preserve">Little Goose Dam </w:t>
      </w:r>
      <w:r w:rsidRPr="001B19A6">
        <w:t xml:space="preserve">Turbine Unit </w:t>
      </w:r>
      <w:r>
        <w:t xml:space="preserve">Power (MW) and Flow </w:t>
      </w:r>
      <w:r w:rsidR="00D919A5">
        <w:t>(</w:t>
      </w:r>
      <w:proofErr w:type="spellStart"/>
      <w:r>
        <w:t>cfs</w:t>
      </w:r>
      <w:proofErr w:type="spellEnd"/>
      <w:r>
        <w:t>) at ±1% of Peak Turbine Efficiency (Lower and Upper Limits of 1% Range)</w:t>
      </w:r>
      <w:r w:rsidR="00D919A5">
        <w:t xml:space="preserve"> and Operating Limits</w:t>
      </w:r>
      <w:r>
        <w:t>.</w:t>
      </w:r>
      <w:r w:rsidR="008F0251">
        <w:t xml:space="preserve"> </w:t>
      </w:r>
      <w:r>
        <w:rPr>
          <w:vertAlign w:val="superscript"/>
        </w:rPr>
        <w:t>a</w:t>
      </w:r>
    </w:p>
    <w:tbl>
      <w:tblPr>
        <w:tblW w:w="5000" w:type="pct"/>
        <w:tblLook w:val="04A0" w:firstRow="1" w:lastRow="0" w:firstColumn="1" w:lastColumn="0" w:noHBand="0" w:noVBand="1"/>
      </w:tblPr>
      <w:tblGrid>
        <w:gridCol w:w="819"/>
        <w:gridCol w:w="700"/>
        <w:gridCol w:w="805"/>
        <w:gridCol w:w="702"/>
        <w:gridCol w:w="806"/>
        <w:gridCol w:w="713"/>
        <w:gridCol w:w="820"/>
        <w:gridCol w:w="699"/>
        <w:gridCol w:w="804"/>
        <w:gridCol w:w="701"/>
        <w:gridCol w:w="806"/>
        <w:gridCol w:w="713"/>
        <w:gridCol w:w="818"/>
      </w:tblGrid>
      <w:tr w:rsidR="00BE19A9" w:rsidRPr="00BE19A9" w14:paraId="32E3C9CB" w14:textId="77777777" w:rsidTr="008D1D66">
        <w:trPr>
          <w:cantSplit/>
        </w:trPr>
        <w:tc>
          <w:tcPr>
            <w:tcW w:w="413" w:type="pct"/>
            <w:tcBorders>
              <w:top w:val="single" w:sz="12" w:space="0" w:color="auto"/>
              <w:left w:val="single" w:sz="12" w:space="0" w:color="auto"/>
              <w:bottom w:val="nil"/>
              <w:right w:val="single" w:sz="12" w:space="0" w:color="auto"/>
            </w:tcBorders>
            <w:shd w:val="clear" w:color="000000" w:fill="F2F2F2"/>
            <w:noWrap/>
            <w:vAlign w:val="center"/>
            <w:hideMark/>
          </w:tcPr>
          <w:p w14:paraId="7CDB1F3B"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Project </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7D4A0773" w14:textId="75FEBA02"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1, 2, 3 </w:t>
            </w:r>
            <w:r w:rsidR="00A3488A" w:rsidRPr="00BE19A9">
              <w:rPr>
                <w:rFonts w:asciiTheme="minorHAnsi" w:hAnsiTheme="minorHAnsi" w:cstheme="minorHAnsi"/>
                <w:b/>
                <w:bCs/>
              </w:rPr>
              <w:t xml:space="preserve">– </w:t>
            </w:r>
            <w:r w:rsidR="009E5CF4" w:rsidRPr="00BE19A9">
              <w:rPr>
                <w:rFonts w:asciiTheme="minorHAnsi" w:hAnsiTheme="minorHAnsi" w:cstheme="minorHAnsi"/>
                <w:b/>
                <w:bCs/>
              </w:rPr>
              <w:t>w</w:t>
            </w:r>
            <w:r w:rsidRPr="00BE19A9">
              <w:rPr>
                <w:rFonts w:asciiTheme="minorHAnsi" w:hAnsiTheme="minorHAnsi" w:cstheme="minorHAnsi"/>
                <w:b/>
                <w:bCs/>
              </w:rPr>
              <w:t xml:space="preserve">ith </w:t>
            </w:r>
            <w:proofErr w:type="spellStart"/>
            <w:r w:rsidRPr="00BE19A9">
              <w:rPr>
                <w:rFonts w:asciiTheme="minorHAnsi" w:hAnsiTheme="minorHAnsi" w:cstheme="minorHAnsi"/>
                <w:b/>
                <w:bCs/>
              </w:rPr>
              <w:t>ESBS</w:t>
            </w:r>
            <w:proofErr w:type="spellEnd"/>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1C0CD212" w14:textId="3B4B8BE8"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L</w:t>
            </w:r>
            <w:r w:rsidR="009E5CF4" w:rsidRPr="00BE19A9">
              <w:rPr>
                <w:rFonts w:asciiTheme="minorHAnsi" w:hAnsiTheme="minorHAnsi" w:cstheme="minorHAnsi"/>
                <w:b/>
                <w:bCs/>
              </w:rPr>
              <w:t>GS Units 1, 2, 3</w:t>
            </w:r>
            <w:r w:rsidR="00A3488A" w:rsidRPr="00BE19A9">
              <w:rPr>
                <w:rFonts w:asciiTheme="minorHAnsi" w:hAnsiTheme="minorHAnsi" w:cstheme="minorHAnsi"/>
                <w:b/>
                <w:bCs/>
              </w:rPr>
              <w:t xml:space="preserve"> – </w:t>
            </w:r>
            <w:r w:rsidRPr="00BE19A9">
              <w:rPr>
                <w:rFonts w:asciiTheme="minorHAnsi" w:hAnsiTheme="minorHAnsi" w:cstheme="minorHAnsi"/>
                <w:b/>
                <w:bCs/>
              </w:rPr>
              <w:t xml:space="preserve">No </w:t>
            </w:r>
            <w:proofErr w:type="spellStart"/>
            <w:r w:rsidRPr="00BE19A9">
              <w:rPr>
                <w:rFonts w:asciiTheme="minorHAnsi" w:hAnsiTheme="minorHAnsi" w:cstheme="minorHAnsi"/>
                <w:b/>
                <w:bCs/>
              </w:rPr>
              <w:t>ESBS</w:t>
            </w:r>
            <w:proofErr w:type="spellEnd"/>
          </w:p>
        </w:tc>
      </w:tr>
      <w:tr w:rsidR="00BE19A9" w:rsidRPr="00BE19A9" w14:paraId="75F8A164" w14:textId="77777777" w:rsidTr="008D1D66">
        <w:trPr>
          <w:cantSplit/>
        </w:trPr>
        <w:tc>
          <w:tcPr>
            <w:tcW w:w="413" w:type="pct"/>
            <w:tcBorders>
              <w:top w:val="nil"/>
              <w:left w:val="single" w:sz="12" w:space="0" w:color="auto"/>
              <w:bottom w:val="nil"/>
              <w:right w:val="single" w:sz="12" w:space="0" w:color="auto"/>
            </w:tcBorders>
            <w:shd w:val="clear" w:color="000000" w:fill="F2F2F2"/>
            <w:noWrap/>
            <w:vAlign w:val="center"/>
            <w:hideMark/>
          </w:tcPr>
          <w:p w14:paraId="67C12EA2"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Head</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7926FE66"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1% Lower Limit</w:t>
            </w:r>
          </w:p>
        </w:tc>
        <w:tc>
          <w:tcPr>
            <w:tcW w:w="761" w:type="pct"/>
            <w:gridSpan w:val="2"/>
            <w:tcBorders>
              <w:top w:val="nil"/>
              <w:left w:val="nil"/>
              <w:bottom w:val="nil"/>
              <w:right w:val="single" w:sz="4" w:space="0" w:color="000000"/>
            </w:tcBorders>
            <w:shd w:val="clear" w:color="000000" w:fill="F2F2F2"/>
            <w:vAlign w:val="center"/>
            <w:hideMark/>
          </w:tcPr>
          <w:p w14:paraId="67FA916E"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1% Upper Limit </w:t>
            </w:r>
          </w:p>
        </w:tc>
        <w:tc>
          <w:tcPr>
            <w:tcW w:w="773" w:type="pct"/>
            <w:gridSpan w:val="2"/>
            <w:tcBorders>
              <w:top w:val="nil"/>
              <w:left w:val="nil"/>
              <w:bottom w:val="nil"/>
              <w:right w:val="single" w:sz="12" w:space="0" w:color="auto"/>
            </w:tcBorders>
            <w:shd w:val="clear" w:color="000000" w:fill="F2F2F2"/>
            <w:vAlign w:val="center"/>
            <w:hideMark/>
          </w:tcPr>
          <w:p w14:paraId="12AA04E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Operating Limit</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1F8AC08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1% Lower Limit</w:t>
            </w:r>
          </w:p>
        </w:tc>
        <w:tc>
          <w:tcPr>
            <w:tcW w:w="761" w:type="pct"/>
            <w:gridSpan w:val="2"/>
            <w:tcBorders>
              <w:top w:val="nil"/>
              <w:left w:val="nil"/>
              <w:bottom w:val="nil"/>
              <w:right w:val="single" w:sz="4" w:space="0" w:color="000000"/>
            </w:tcBorders>
            <w:shd w:val="clear" w:color="000000" w:fill="F2F2F2"/>
            <w:vAlign w:val="center"/>
            <w:hideMark/>
          </w:tcPr>
          <w:p w14:paraId="2908ADC5"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 xml:space="preserve">1% Upper Limit </w:t>
            </w:r>
          </w:p>
        </w:tc>
        <w:tc>
          <w:tcPr>
            <w:tcW w:w="773" w:type="pct"/>
            <w:gridSpan w:val="2"/>
            <w:tcBorders>
              <w:top w:val="nil"/>
              <w:left w:val="nil"/>
              <w:bottom w:val="nil"/>
              <w:right w:val="single" w:sz="12" w:space="0" w:color="auto"/>
            </w:tcBorders>
            <w:shd w:val="clear" w:color="000000" w:fill="F2F2F2"/>
            <w:vAlign w:val="center"/>
            <w:hideMark/>
          </w:tcPr>
          <w:p w14:paraId="4CFF374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Operating Limit</w:t>
            </w:r>
          </w:p>
        </w:tc>
      </w:tr>
      <w:tr w:rsidR="00BE19A9" w:rsidRPr="00BE19A9" w14:paraId="6A3D6FC1" w14:textId="77777777" w:rsidTr="008D1D66">
        <w:trPr>
          <w:cantSplit/>
        </w:trPr>
        <w:tc>
          <w:tcPr>
            <w:tcW w:w="413" w:type="pct"/>
            <w:tcBorders>
              <w:top w:val="nil"/>
              <w:left w:val="single" w:sz="12" w:space="0" w:color="auto"/>
              <w:bottom w:val="single" w:sz="12" w:space="0" w:color="auto"/>
              <w:right w:val="single" w:sz="12" w:space="0" w:color="auto"/>
            </w:tcBorders>
            <w:shd w:val="clear" w:color="000000" w:fill="F2F2F2"/>
            <w:noWrap/>
            <w:vAlign w:val="center"/>
            <w:hideMark/>
          </w:tcPr>
          <w:p w14:paraId="5E546A2B"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(feet)</w:t>
            </w:r>
          </w:p>
        </w:tc>
        <w:tc>
          <w:tcPr>
            <w:tcW w:w="353" w:type="pct"/>
            <w:tcBorders>
              <w:top w:val="nil"/>
              <w:left w:val="single" w:sz="12" w:space="0" w:color="auto"/>
              <w:bottom w:val="single" w:sz="12" w:space="0" w:color="auto"/>
              <w:right w:val="nil"/>
            </w:tcBorders>
            <w:shd w:val="clear" w:color="000000" w:fill="F2F2F2"/>
            <w:vAlign w:val="center"/>
            <w:hideMark/>
          </w:tcPr>
          <w:p w14:paraId="6779E2BD"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6" w:type="pct"/>
            <w:tcBorders>
              <w:top w:val="nil"/>
              <w:left w:val="nil"/>
              <w:bottom w:val="single" w:sz="12" w:space="0" w:color="auto"/>
              <w:right w:val="single" w:sz="4" w:space="0" w:color="auto"/>
            </w:tcBorders>
            <w:shd w:val="clear" w:color="000000" w:fill="F2F2F2"/>
            <w:vAlign w:val="center"/>
            <w:hideMark/>
          </w:tcPr>
          <w:p w14:paraId="49FC54CF" w14:textId="77777777" w:rsidR="00D919A5" w:rsidRPr="00BE19A9" w:rsidRDefault="00D919A5" w:rsidP="00D919A5">
            <w:pPr>
              <w:spacing w:after="0"/>
              <w:jc w:val="center"/>
              <w:rPr>
                <w:rFonts w:asciiTheme="minorHAnsi" w:hAnsiTheme="minorHAnsi" w:cstheme="minorHAnsi"/>
                <w:b/>
                <w:bCs/>
              </w:rPr>
            </w:pPr>
            <w:proofErr w:type="spellStart"/>
            <w:r w:rsidRPr="00BE19A9">
              <w:rPr>
                <w:rFonts w:asciiTheme="minorHAnsi" w:hAnsiTheme="minorHAnsi" w:cstheme="minorHAnsi"/>
                <w:b/>
                <w:bCs/>
              </w:rPr>
              <w:t>cfs</w:t>
            </w:r>
            <w:proofErr w:type="spellEnd"/>
          </w:p>
        </w:tc>
        <w:tc>
          <w:tcPr>
            <w:tcW w:w="354" w:type="pct"/>
            <w:tcBorders>
              <w:top w:val="nil"/>
              <w:left w:val="nil"/>
              <w:bottom w:val="single" w:sz="12" w:space="0" w:color="auto"/>
              <w:right w:val="nil"/>
            </w:tcBorders>
            <w:shd w:val="clear" w:color="000000" w:fill="F2F2F2"/>
            <w:vAlign w:val="center"/>
            <w:hideMark/>
          </w:tcPr>
          <w:p w14:paraId="704E7578"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7" w:type="pct"/>
            <w:tcBorders>
              <w:top w:val="nil"/>
              <w:left w:val="nil"/>
              <w:bottom w:val="single" w:sz="12" w:space="0" w:color="auto"/>
              <w:right w:val="single" w:sz="4" w:space="0" w:color="auto"/>
            </w:tcBorders>
            <w:shd w:val="clear" w:color="000000" w:fill="F2F2F2"/>
            <w:vAlign w:val="center"/>
            <w:hideMark/>
          </w:tcPr>
          <w:p w14:paraId="0CFD687E" w14:textId="77777777" w:rsidR="00D919A5" w:rsidRPr="00BE19A9" w:rsidRDefault="00D919A5" w:rsidP="00D919A5">
            <w:pPr>
              <w:spacing w:after="0"/>
              <w:jc w:val="center"/>
              <w:rPr>
                <w:rFonts w:asciiTheme="minorHAnsi" w:hAnsiTheme="minorHAnsi" w:cstheme="minorHAnsi"/>
                <w:b/>
                <w:bCs/>
              </w:rPr>
            </w:pPr>
            <w:proofErr w:type="spellStart"/>
            <w:r w:rsidRPr="00BE19A9">
              <w:rPr>
                <w:rFonts w:asciiTheme="minorHAnsi" w:hAnsiTheme="minorHAnsi" w:cstheme="minorHAnsi"/>
                <w:b/>
                <w:bCs/>
              </w:rPr>
              <w:t>cfs</w:t>
            </w:r>
            <w:proofErr w:type="spellEnd"/>
          </w:p>
        </w:tc>
        <w:tc>
          <w:tcPr>
            <w:tcW w:w="360" w:type="pct"/>
            <w:tcBorders>
              <w:top w:val="nil"/>
              <w:left w:val="nil"/>
              <w:bottom w:val="single" w:sz="12" w:space="0" w:color="auto"/>
              <w:right w:val="nil"/>
            </w:tcBorders>
            <w:shd w:val="clear" w:color="000000" w:fill="F2F2F2"/>
            <w:vAlign w:val="center"/>
            <w:hideMark/>
          </w:tcPr>
          <w:p w14:paraId="709E72D3"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14" w:type="pct"/>
            <w:tcBorders>
              <w:top w:val="nil"/>
              <w:left w:val="nil"/>
              <w:bottom w:val="single" w:sz="12" w:space="0" w:color="auto"/>
              <w:right w:val="single" w:sz="12" w:space="0" w:color="auto"/>
            </w:tcBorders>
            <w:shd w:val="clear" w:color="000000" w:fill="F2F2F2"/>
            <w:vAlign w:val="center"/>
            <w:hideMark/>
          </w:tcPr>
          <w:p w14:paraId="09A80CAE" w14:textId="77777777" w:rsidR="00D919A5" w:rsidRPr="00BE19A9" w:rsidRDefault="00D919A5" w:rsidP="00D919A5">
            <w:pPr>
              <w:spacing w:after="0"/>
              <w:jc w:val="center"/>
              <w:rPr>
                <w:rFonts w:asciiTheme="minorHAnsi" w:hAnsiTheme="minorHAnsi" w:cstheme="minorHAnsi"/>
                <w:b/>
                <w:bCs/>
              </w:rPr>
            </w:pPr>
            <w:proofErr w:type="spellStart"/>
            <w:r w:rsidRPr="00BE19A9">
              <w:rPr>
                <w:rFonts w:asciiTheme="minorHAnsi" w:hAnsiTheme="minorHAnsi" w:cstheme="minorHAnsi"/>
                <w:b/>
                <w:bCs/>
              </w:rPr>
              <w:t>cfs</w:t>
            </w:r>
            <w:proofErr w:type="spellEnd"/>
          </w:p>
        </w:tc>
        <w:tc>
          <w:tcPr>
            <w:tcW w:w="353" w:type="pct"/>
            <w:tcBorders>
              <w:top w:val="nil"/>
              <w:left w:val="single" w:sz="12" w:space="0" w:color="auto"/>
              <w:bottom w:val="single" w:sz="12" w:space="0" w:color="auto"/>
              <w:right w:val="nil"/>
            </w:tcBorders>
            <w:shd w:val="clear" w:color="000000" w:fill="F2F2F2"/>
            <w:vAlign w:val="center"/>
            <w:hideMark/>
          </w:tcPr>
          <w:p w14:paraId="0EFB24CA"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6" w:type="pct"/>
            <w:tcBorders>
              <w:top w:val="nil"/>
              <w:left w:val="nil"/>
              <w:bottom w:val="single" w:sz="12" w:space="0" w:color="auto"/>
              <w:right w:val="single" w:sz="4" w:space="0" w:color="auto"/>
            </w:tcBorders>
            <w:shd w:val="clear" w:color="000000" w:fill="F2F2F2"/>
            <w:vAlign w:val="center"/>
            <w:hideMark/>
          </w:tcPr>
          <w:p w14:paraId="53BF07FD" w14:textId="77777777" w:rsidR="00D919A5" w:rsidRPr="00BE19A9" w:rsidRDefault="00D919A5" w:rsidP="00D919A5">
            <w:pPr>
              <w:spacing w:after="0"/>
              <w:jc w:val="center"/>
              <w:rPr>
                <w:rFonts w:asciiTheme="minorHAnsi" w:hAnsiTheme="minorHAnsi" w:cstheme="minorHAnsi"/>
                <w:b/>
                <w:bCs/>
              </w:rPr>
            </w:pPr>
            <w:proofErr w:type="spellStart"/>
            <w:r w:rsidRPr="00BE19A9">
              <w:rPr>
                <w:rFonts w:asciiTheme="minorHAnsi" w:hAnsiTheme="minorHAnsi" w:cstheme="minorHAnsi"/>
                <w:b/>
                <w:bCs/>
              </w:rPr>
              <w:t>cfs</w:t>
            </w:r>
            <w:proofErr w:type="spellEnd"/>
          </w:p>
        </w:tc>
        <w:tc>
          <w:tcPr>
            <w:tcW w:w="354" w:type="pct"/>
            <w:tcBorders>
              <w:top w:val="nil"/>
              <w:left w:val="nil"/>
              <w:bottom w:val="single" w:sz="12" w:space="0" w:color="auto"/>
              <w:right w:val="nil"/>
            </w:tcBorders>
            <w:shd w:val="clear" w:color="000000" w:fill="F2F2F2"/>
            <w:vAlign w:val="center"/>
            <w:hideMark/>
          </w:tcPr>
          <w:p w14:paraId="62A24E00"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07" w:type="pct"/>
            <w:tcBorders>
              <w:top w:val="nil"/>
              <w:left w:val="nil"/>
              <w:bottom w:val="single" w:sz="12" w:space="0" w:color="auto"/>
              <w:right w:val="single" w:sz="4" w:space="0" w:color="auto"/>
            </w:tcBorders>
            <w:shd w:val="clear" w:color="000000" w:fill="F2F2F2"/>
            <w:vAlign w:val="center"/>
            <w:hideMark/>
          </w:tcPr>
          <w:p w14:paraId="07972EB8" w14:textId="77777777" w:rsidR="00D919A5" w:rsidRPr="00BE19A9" w:rsidRDefault="00D919A5" w:rsidP="00D919A5">
            <w:pPr>
              <w:spacing w:after="0"/>
              <w:jc w:val="center"/>
              <w:rPr>
                <w:rFonts w:asciiTheme="minorHAnsi" w:hAnsiTheme="minorHAnsi" w:cstheme="minorHAnsi"/>
                <w:b/>
                <w:bCs/>
              </w:rPr>
            </w:pPr>
            <w:proofErr w:type="spellStart"/>
            <w:r w:rsidRPr="00BE19A9">
              <w:rPr>
                <w:rFonts w:asciiTheme="minorHAnsi" w:hAnsiTheme="minorHAnsi" w:cstheme="minorHAnsi"/>
                <w:b/>
                <w:bCs/>
              </w:rPr>
              <w:t>cfs</w:t>
            </w:r>
            <w:proofErr w:type="spellEnd"/>
          </w:p>
        </w:tc>
        <w:tc>
          <w:tcPr>
            <w:tcW w:w="360" w:type="pct"/>
            <w:tcBorders>
              <w:top w:val="nil"/>
              <w:left w:val="nil"/>
              <w:bottom w:val="single" w:sz="12" w:space="0" w:color="auto"/>
              <w:right w:val="nil"/>
            </w:tcBorders>
            <w:shd w:val="clear" w:color="000000" w:fill="F2F2F2"/>
            <w:vAlign w:val="center"/>
            <w:hideMark/>
          </w:tcPr>
          <w:p w14:paraId="4DE7FEB7" w14:textId="77777777" w:rsidR="00D919A5" w:rsidRPr="00BE19A9" w:rsidRDefault="00D919A5" w:rsidP="00D919A5">
            <w:pPr>
              <w:spacing w:after="0"/>
              <w:jc w:val="center"/>
              <w:rPr>
                <w:rFonts w:asciiTheme="minorHAnsi" w:hAnsiTheme="minorHAnsi" w:cstheme="minorHAnsi"/>
                <w:b/>
                <w:bCs/>
              </w:rPr>
            </w:pPr>
            <w:r w:rsidRPr="00BE19A9">
              <w:rPr>
                <w:rFonts w:asciiTheme="minorHAnsi" w:hAnsiTheme="minorHAnsi" w:cstheme="minorHAnsi"/>
                <w:b/>
                <w:bCs/>
              </w:rPr>
              <w:t>MW</w:t>
            </w:r>
          </w:p>
        </w:tc>
        <w:tc>
          <w:tcPr>
            <w:tcW w:w="414" w:type="pct"/>
            <w:tcBorders>
              <w:top w:val="nil"/>
              <w:left w:val="nil"/>
              <w:bottom w:val="single" w:sz="12" w:space="0" w:color="auto"/>
              <w:right w:val="single" w:sz="12" w:space="0" w:color="auto"/>
            </w:tcBorders>
            <w:shd w:val="clear" w:color="000000" w:fill="F2F2F2"/>
            <w:vAlign w:val="center"/>
            <w:hideMark/>
          </w:tcPr>
          <w:p w14:paraId="5823A352" w14:textId="77777777" w:rsidR="00D919A5" w:rsidRPr="00BE19A9" w:rsidRDefault="00D919A5" w:rsidP="00D919A5">
            <w:pPr>
              <w:spacing w:after="0"/>
              <w:jc w:val="center"/>
              <w:rPr>
                <w:rFonts w:asciiTheme="minorHAnsi" w:hAnsiTheme="minorHAnsi" w:cstheme="minorHAnsi"/>
                <w:b/>
                <w:bCs/>
              </w:rPr>
            </w:pPr>
            <w:proofErr w:type="spellStart"/>
            <w:r w:rsidRPr="00BE19A9">
              <w:rPr>
                <w:rFonts w:asciiTheme="minorHAnsi" w:hAnsiTheme="minorHAnsi" w:cstheme="minorHAnsi"/>
                <w:b/>
                <w:bCs/>
              </w:rPr>
              <w:t>cfs</w:t>
            </w:r>
            <w:proofErr w:type="spellEnd"/>
          </w:p>
        </w:tc>
      </w:tr>
      <w:tr w:rsidR="00BE19A9" w:rsidRPr="00BE19A9" w14:paraId="76EB4FFA" w14:textId="77777777" w:rsidTr="008D1D66">
        <w:trPr>
          <w:cantSplit/>
        </w:trPr>
        <w:tc>
          <w:tcPr>
            <w:tcW w:w="413" w:type="pct"/>
            <w:tcBorders>
              <w:top w:val="single" w:sz="12" w:space="0" w:color="auto"/>
              <w:left w:val="single" w:sz="12" w:space="0" w:color="auto"/>
              <w:bottom w:val="nil"/>
              <w:right w:val="single" w:sz="12" w:space="0" w:color="auto"/>
            </w:tcBorders>
            <w:shd w:val="clear" w:color="auto" w:fill="auto"/>
            <w:vAlign w:val="center"/>
            <w:hideMark/>
          </w:tcPr>
          <w:p w14:paraId="51F53FB1"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85</w:t>
            </w:r>
          </w:p>
        </w:tc>
        <w:tc>
          <w:tcPr>
            <w:tcW w:w="353" w:type="pct"/>
            <w:tcBorders>
              <w:top w:val="single" w:sz="12" w:space="0" w:color="auto"/>
              <w:left w:val="single" w:sz="12" w:space="0" w:color="auto"/>
              <w:bottom w:val="nil"/>
              <w:right w:val="nil"/>
            </w:tcBorders>
            <w:shd w:val="clear" w:color="auto" w:fill="auto"/>
            <w:noWrap/>
            <w:hideMark/>
          </w:tcPr>
          <w:p w14:paraId="48993773" w14:textId="6FF798A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72.2</w:t>
            </w:r>
          </w:p>
        </w:tc>
        <w:tc>
          <w:tcPr>
            <w:tcW w:w="406" w:type="pct"/>
            <w:tcBorders>
              <w:top w:val="single" w:sz="12" w:space="0" w:color="auto"/>
              <w:left w:val="nil"/>
              <w:bottom w:val="nil"/>
              <w:right w:val="single" w:sz="4" w:space="0" w:color="auto"/>
            </w:tcBorders>
            <w:shd w:val="clear" w:color="auto" w:fill="auto"/>
            <w:noWrap/>
            <w:hideMark/>
          </w:tcPr>
          <w:p w14:paraId="38F121ED" w14:textId="607D01B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11,780</w:t>
            </w:r>
          </w:p>
        </w:tc>
        <w:tc>
          <w:tcPr>
            <w:tcW w:w="354" w:type="pct"/>
            <w:tcBorders>
              <w:top w:val="single" w:sz="12" w:space="0" w:color="auto"/>
              <w:left w:val="nil"/>
              <w:bottom w:val="nil"/>
              <w:right w:val="nil"/>
            </w:tcBorders>
            <w:shd w:val="clear" w:color="auto" w:fill="auto"/>
            <w:noWrap/>
            <w:hideMark/>
          </w:tcPr>
          <w:p w14:paraId="15AF5133" w14:textId="61A7D7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107.1</w:t>
            </w:r>
          </w:p>
        </w:tc>
        <w:tc>
          <w:tcPr>
            <w:tcW w:w="407" w:type="pct"/>
            <w:tcBorders>
              <w:top w:val="single" w:sz="12" w:space="0" w:color="auto"/>
              <w:left w:val="nil"/>
              <w:bottom w:val="nil"/>
              <w:right w:val="single" w:sz="4" w:space="0" w:color="auto"/>
            </w:tcBorders>
            <w:shd w:val="clear" w:color="auto" w:fill="auto"/>
            <w:noWrap/>
            <w:hideMark/>
          </w:tcPr>
          <w:p w14:paraId="01CACBAD" w14:textId="3B682FF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17,475</w:t>
            </w:r>
          </w:p>
        </w:tc>
        <w:tc>
          <w:tcPr>
            <w:tcW w:w="360" w:type="pct"/>
            <w:tcBorders>
              <w:top w:val="single" w:sz="12" w:space="0" w:color="auto"/>
              <w:left w:val="nil"/>
              <w:bottom w:val="nil"/>
              <w:right w:val="nil"/>
            </w:tcBorders>
            <w:shd w:val="clear" w:color="auto" w:fill="auto"/>
            <w:noWrap/>
            <w:hideMark/>
          </w:tcPr>
          <w:p w14:paraId="5BF45D86" w14:textId="21550BB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127.8</w:t>
            </w:r>
          </w:p>
        </w:tc>
        <w:tc>
          <w:tcPr>
            <w:tcW w:w="414" w:type="pct"/>
            <w:tcBorders>
              <w:top w:val="single" w:sz="12" w:space="0" w:color="auto"/>
              <w:left w:val="nil"/>
              <w:bottom w:val="nil"/>
              <w:right w:val="single" w:sz="12" w:space="0" w:color="auto"/>
            </w:tcBorders>
            <w:shd w:val="clear" w:color="auto" w:fill="auto"/>
            <w:noWrap/>
            <w:hideMark/>
          </w:tcPr>
          <w:p w14:paraId="48B4C7EE" w14:textId="401CD83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21,500</w:t>
            </w:r>
          </w:p>
        </w:tc>
        <w:tc>
          <w:tcPr>
            <w:tcW w:w="353" w:type="pct"/>
            <w:tcBorders>
              <w:top w:val="single" w:sz="12" w:space="0" w:color="auto"/>
              <w:left w:val="single" w:sz="12" w:space="0" w:color="auto"/>
              <w:bottom w:val="nil"/>
              <w:right w:val="nil"/>
            </w:tcBorders>
            <w:shd w:val="clear" w:color="auto" w:fill="auto"/>
            <w:noWrap/>
            <w:hideMark/>
          </w:tcPr>
          <w:p w14:paraId="5A66D5AB" w14:textId="3633000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71.4</w:t>
            </w:r>
          </w:p>
        </w:tc>
        <w:tc>
          <w:tcPr>
            <w:tcW w:w="406" w:type="pct"/>
            <w:tcBorders>
              <w:top w:val="single" w:sz="12" w:space="0" w:color="auto"/>
              <w:left w:val="nil"/>
              <w:bottom w:val="nil"/>
              <w:right w:val="single" w:sz="4" w:space="0" w:color="auto"/>
            </w:tcBorders>
            <w:shd w:val="clear" w:color="auto" w:fill="auto"/>
            <w:noWrap/>
            <w:hideMark/>
          </w:tcPr>
          <w:p w14:paraId="361FE3A7" w14:textId="54F857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11,517</w:t>
            </w:r>
          </w:p>
        </w:tc>
        <w:tc>
          <w:tcPr>
            <w:tcW w:w="354" w:type="pct"/>
            <w:tcBorders>
              <w:top w:val="single" w:sz="12" w:space="0" w:color="auto"/>
              <w:left w:val="nil"/>
              <w:bottom w:val="nil"/>
              <w:right w:val="nil"/>
            </w:tcBorders>
            <w:shd w:val="clear" w:color="auto" w:fill="auto"/>
            <w:noWrap/>
            <w:hideMark/>
          </w:tcPr>
          <w:p w14:paraId="006D520B" w14:textId="691EB8C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115.9</w:t>
            </w:r>
          </w:p>
        </w:tc>
        <w:tc>
          <w:tcPr>
            <w:tcW w:w="407" w:type="pct"/>
            <w:tcBorders>
              <w:top w:val="single" w:sz="12" w:space="0" w:color="auto"/>
              <w:left w:val="nil"/>
              <w:bottom w:val="nil"/>
              <w:right w:val="single" w:sz="4" w:space="0" w:color="auto"/>
            </w:tcBorders>
            <w:shd w:val="clear" w:color="auto" w:fill="auto"/>
            <w:noWrap/>
            <w:hideMark/>
          </w:tcPr>
          <w:p w14:paraId="7CF11156" w14:textId="2AD4B3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18,699</w:t>
            </w:r>
          </w:p>
        </w:tc>
        <w:tc>
          <w:tcPr>
            <w:tcW w:w="360" w:type="pct"/>
            <w:tcBorders>
              <w:top w:val="single" w:sz="12" w:space="0" w:color="auto"/>
              <w:left w:val="nil"/>
              <w:bottom w:val="nil"/>
              <w:right w:val="nil"/>
            </w:tcBorders>
            <w:shd w:val="clear" w:color="auto" w:fill="auto"/>
            <w:noWrap/>
            <w:hideMark/>
          </w:tcPr>
          <w:p w14:paraId="473309ED" w14:textId="6D3043F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135.2</w:t>
            </w:r>
          </w:p>
        </w:tc>
        <w:tc>
          <w:tcPr>
            <w:tcW w:w="414" w:type="pct"/>
            <w:tcBorders>
              <w:top w:val="single" w:sz="12" w:space="0" w:color="auto"/>
              <w:left w:val="nil"/>
              <w:bottom w:val="nil"/>
              <w:right w:val="single" w:sz="12" w:space="0" w:color="auto"/>
            </w:tcBorders>
            <w:shd w:val="clear" w:color="auto" w:fill="auto"/>
            <w:noWrap/>
            <w:hideMark/>
          </w:tcPr>
          <w:p w14:paraId="0C10ADE1" w14:textId="5762202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22,515</w:t>
            </w:r>
          </w:p>
        </w:tc>
      </w:tr>
      <w:tr w:rsidR="00BE19A9" w:rsidRPr="00BE19A9" w14:paraId="7A6A6B5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C680F59"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86</w:t>
            </w:r>
          </w:p>
        </w:tc>
        <w:tc>
          <w:tcPr>
            <w:tcW w:w="353" w:type="pct"/>
            <w:tcBorders>
              <w:top w:val="nil"/>
              <w:left w:val="single" w:sz="12" w:space="0" w:color="auto"/>
              <w:bottom w:val="nil"/>
              <w:right w:val="nil"/>
            </w:tcBorders>
            <w:shd w:val="clear" w:color="auto" w:fill="auto"/>
            <w:noWrap/>
            <w:hideMark/>
          </w:tcPr>
          <w:p w14:paraId="7F21A7F7" w14:textId="1A4423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73.3</w:t>
            </w:r>
          </w:p>
        </w:tc>
        <w:tc>
          <w:tcPr>
            <w:tcW w:w="406" w:type="pct"/>
            <w:tcBorders>
              <w:top w:val="nil"/>
              <w:left w:val="nil"/>
              <w:bottom w:val="nil"/>
              <w:right w:val="single" w:sz="4" w:space="0" w:color="auto"/>
            </w:tcBorders>
            <w:shd w:val="clear" w:color="auto" w:fill="auto"/>
            <w:noWrap/>
            <w:hideMark/>
          </w:tcPr>
          <w:p w14:paraId="49359861" w14:textId="5D0CC50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11,809</w:t>
            </w:r>
          </w:p>
        </w:tc>
        <w:tc>
          <w:tcPr>
            <w:tcW w:w="354" w:type="pct"/>
            <w:tcBorders>
              <w:top w:val="nil"/>
              <w:left w:val="nil"/>
              <w:bottom w:val="nil"/>
              <w:right w:val="nil"/>
            </w:tcBorders>
            <w:shd w:val="clear" w:color="auto" w:fill="auto"/>
            <w:noWrap/>
            <w:hideMark/>
          </w:tcPr>
          <w:p w14:paraId="28239F93" w14:textId="5ED90FB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109.1</w:t>
            </w:r>
          </w:p>
        </w:tc>
        <w:tc>
          <w:tcPr>
            <w:tcW w:w="407" w:type="pct"/>
            <w:tcBorders>
              <w:top w:val="nil"/>
              <w:left w:val="nil"/>
              <w:bottom w:val="nil"/>
              <w:right w:val="single" w:sz="4" w:space="0" w:color="auto"/>
            </w:tcBorders>
            <w:shd w:val="clear" w:color="auto" w:fill="auto"/>
            <w:noWrap/>
            <w:hideMark/>
          </w:tcPr>
          <w:p w14:paraId="79AD982D" w14:textId="7DF1D09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17,569</w:t>
            </w:r>
          </w:p>
        </w:tc>
        <w:tc>
          <w:tcPr>
            <w:tcW w:w="360" w:type="pct"/>
            <w:tcBorders>
              <w:top w:val="nil"/>
              <w:left w:val="nil"/>
              <w:bottom w:val="nil"/>
              <w:right w:val="nil"/>
            </w:tcBorders>
            <w:shd w:val="clear" w:color="auto" w:fill="auto"/>
            <w:noWrap/>
            <w:hideMark/>
          </w:tcPr>
          <w:p w14:paraId="13B3E505" w14:textId="037CC4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129.7</w:t>
            </w:r>
          </w:p>
        </w:tc>
        <w:tc>
          <w:tcPr>
            <w:tcW w:w="414" w:type="pct"/>
            <w:tcBorders>
              <w:top w:val="nil"/>
              <w:left w:val="nil"/>
              <w:bottom w:val="nil"/>
              <w:right w:val="single" w:sz="12" w:space="0" w:color="auto"/>
            </w:tcBorders>
            <w:shd w:val="clear" w:color="auto" w:fill="auto"/>
            <w:noWrap/>
            <w:hideMark/>
          </w:tcPr>
          <w:p w14:paraId="7765AF3B" w14:textId="6D45DA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21,526</w:t>
            </w:r>
          </w:p>
        </w:tc>
        <w:tc>
          <w:tcPr>
            <w:tcW w:w="353" w:type="pct"/>
            <w:tcBorders>
              <w:top w:val="nil"/>
              <w:left w:val="single" w:sz="12" w:space="0" w:color="auto"/>
              <w:bottom w:val="nil"/>
              <w:right w:val="nil"/>
            </w:tcBorders>
            <w:shd w:val="clear" w:color="auto" w:fill="auto"/>
            <w:noWrap/>
            <w:hideMark/>
          </w:tcPr>
          <w:p w14:paraId="1300500A" w14:textId="13795A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72.1</w:t>
            </w:r>
          </w:p>
        </w:tc>
        <w:tc>
          <w:tcPr>
            <w:tcW w:w="406" w:type="pct"/>
            <w:tcBorders>
              <w:top w:val="nil"/>
              <w:left w:val="nil"/>
              <w:bottom w:val="nil"/>
              <w:right w:val="single" w:sz="4" w:space="0" w:color="auto"/>
            </w:tcBorders>
            <w:shd w:val="clear" w:color="auto" w:fill="auto"/>
            <w:noWrap/>
            <w:hideMark/>
          </w:tcPr>
          <w:p w14:paraId="0E0B4ECD" w14:textId="4BBFB8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11,492</w:t>
            </w:r>
          </w:p>
        </w:tc>
        <w:tc>
          <w:tcPr>
            <w:tcW w:w="354" w:type="pct"/>
            <w:tcBorders>
              <w:top w:val="nil"/>
              <w:left w:val="nil"/>
              <w:bottom w:val="nil"/>
              <w:right w:val="nil"/>
            </w:tcBorders>
            <w:shd w:val="clear" w:color="auto" w:fill="auto"/>
            <w:noWrap/>
            <w:hideMark/>
          </w:tcPr>
          <w:p w14:paraId="62DAC6AB" w14:textId="7BDCEC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w:t>
            </w:r>
          </w:p>
        </w:tc>
        <w:tc>
          <w:tcPr>
            <w:tcW w:w="407" w:type="pct"/>
            <w:tcBorders>
              <w:top w:val="nil"/>
              <w:left w:val="nil"/>
              <w:bottom w:val="nil"/>
              <w:right w:val="single" w:sz="4" w:space="0" w:color="auto"/>
            </w:tcBorders>
            <w:shd w:val="clear" w:color="auto" w:fill="auto"/>
            <w:noWrap/>
            <w:hideMark/>
          </w:tcPr>
          <w:p w14:paraId="7E0470CC" w14:textId="0496EE1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18,846</w:t>
            </w:r>
          </w:p>
        </w:tc>
        <w:tc>
          <w:tcPr>
            <w:tcW w:w="360" w:type="pct"/>
            <w:tcBorders>
              <w:top w:val="nil"/>
              <w:left w:val="nil"/>
              <w:bottom w:val="nil"/>
              <w:right w:val="nil"/>
            </w:tcBorders>
            <w:shd w:val="clear" w:color="auto" w:fill="auto"/>
            <w:noWrap/>
            <w:hideMark/>
          </w:tcPr>
          <w:p w14:paraId="0B684AC8" w14:textId="74DAF1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137.0</w:t>
            </w:r>
          </w:p>
        </w:tc>
        <w:tc>
          <w:tcPr>
            <w:tcW w:w="414" w:type="pct"/>
            <w:tcBorders>
              <w:top w:val="nil"/>
              <w:left w:val="nil"/>
              <w:bottom w:val="nil"/>
              <w:right w:val="single" w:sz="12" w:space="0" w:color="auto"/>
            </w:tcBorders>
            <w:shd w:val="clear" w:color="auto" w:fill="auto"/>
            <w:noWrap/>
            <w:hideMark/>
          </w:tcPr>
          <w:p w14:paraId="3B099A1F" w14:textId="3B383B0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22,483</w:t>
            </w:r>
          </w:p>
        </w:tc>
      </w:tr>
      <w:tr w:rsidR="00BE19A9" w:rsidRPr="00BE19A9" w14:paraId="0B0DFFE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FA46E1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87</w:t>
            </w:r>
          </w:p>
        </w:tc>
        <w:tc>
          <w:tcPr>
            <w:tcW w:w="353" w:type="pct"/>
            <w:tcBorders>
              <w:top w:val="nil"/>
              <w:left w:val="single" w:sz="12" w:space="0" w:color="auto"/>
              <w:bottom w:val="nil"/>
              <w:right w:val="nil"/>
            </w:tcBorders>
            <w:shd w:val="clear" w:color="auto" w:fill="auto"/>
            <w:noWrap/>
            <w:hideMark/>
          </w:tcPr>
          <w:p w14:paraId="421FB2C8" w14:textId="7ABB8F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74.4</w:t>
            </w:r>
          </w:p>
        </w:tc>
        <w:tc>
          <w:tcPr>
            <w:tcW w:w="406" w:type="pct"/>
            <w:tcBorders>
              <w:top w:val="nil"/>
              <w:left w:val="nil"/>
              <w:bottom w:val="nil"/>
              <w:right w:val="single" w:sz="4" w:space="0" w:color="auto"/>
            </w:tcBorders>
            <w:shd w:val="clear" w:color="auto" w:fill="auto"/>
            <w:noWrap/>
            <w:hideMark/>
          </w:tcPr>
          <w:p w14:paraId="551A815D" w14:textId="780AE8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11,832</w:t>
            </w:r>
          </w:p>
        </w:tc>
        <w:tc>
          <w:tcPr>
            <w:tcW w:w="354" w:type="pct"/>
            <w:tcBorders>
              <w:top w:val="nil"/>
              <w:left w:val="nil"/>
              <w:bottom w:val="nil"/>
              <w:right w:val="nil"/>
            </w:tcBorders>
            <w:shd w:val="clear" w:color="auto" w:fill="auto"/>
            <w:noWrap/>
            <w:hideMark/>
          </w:tcPr>
          <w:p w14:paraId="74E1BD66" w14:textId="0B6B0A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111.0</w:t>
            </w:r>
          </w:p>
        </w:tc>
        <w:tc>
          <w:tcPr>
            <w:tcW w:w="407" w:type="pct"/>
            <w:tcBorders>
              <w:top w:val="nil"/>
              <w:left w:val="nil"/>
              <w:bottom w:val="nil"/>
              <w:right w:val="single" w:sz="4" w:space="0" w:color="auto"/>
            </w:tcBorders>
            <w:shd w:val="clear" w:color="auto" w:fill="auto"/>
            <w:noWrap/>
            <w:hideMark/>
          </w:tcPr>
          <w:p w14:paraId="132BF27C" w14:textId="476B39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17,663</w:t>
            </w:r>
          </w:p>
        </w:tc>
        <w:tc>
          <w:tcPr>
            <w:tcW w:w="360" w:type="pct"/>
            <w:tcBorders>
              <w:top w:val="nil"/>
              <w:left w:val="nil"/>
              <w:bottom w:val="nil"/>
              <w:right w:val="nil"/>
            </w:tcBorders>
            <w:shd w:val="clear" w:color="auto" w:fill="auto"/>
            <w:noWrap/>
            <w:hideMark/>
          </w:tcPr>
          <w:p w14:paraId="18023F6A" w14:textId="052D9EF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131.0</w:t>
            </w:r>
          </w:p>
        </w:tc>
        <w:tc>
          <w:tcPr>
            <w:tcW w:w="414" w:type="pct"/>
            <w:tcBorders>
              <w:top w:val="nil"/>
              <w:left w:val="nil"/>
              <w:bottom w:val="nil"/>
              <w:right w:val="single" w:sz="12" w:space="0" w:color="auto"/>
            </w:tcBorders>
            <w:shd w:val="clear" w:color="auto" w:fill="auto"/>
            <w:noWrap/>
            <w:hideMark/>
          </w:tcPr>
          <w:p w14:paraId="29477A1C" w14:textId="1BBA72E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21,416</w:t>
            </w:r>
          </w:p>
        </w:tc>
        <w:tc>
          <w:tcPr>
            <w:tcW w:w="353" w:type="pct"/>
            <w:tcBorders>
              <w:top w:val="nil"/>
              <w:left w:val="single" w:sz="12" w:space="0" w:color="auto"/>
              <w:bottom w:val="nil"/>
              <w:right w:val="nil"/>
            </w:tcBorders>
            <w:shd w:val="clear" w:color="auto" w:fill="auto"/>
            <w:noWrap/>
            <w:hideMark/>
          </w:tcPr>
          <w:p w14:paraId="36244B48" w14:textId="661A12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72.9</w:t>
            </w:r>
          </w:p>
        </w:tc>
        <w:tc>
          <w:tcPr>
            <w:tcW w:w="406" w:type="pct"/>
            <w:tcBorders>
              <w:top w:val="nil"/>
              <w:left w:val="nil"/>
              <w:bottom w:val="nil"/>
              <w:right w:val="single" w:sz="4" w:space="0" w:color="auto"/>
            </w:tcBorders>
            <w:shd w:val="clear" w:color="auto" w:fill="auto"/>
            <w:noWrap/>
            <w:hideMark/>
          </w:tcPr>
          <w:p w14:paraId="2968CB18" w14:textId="3989357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11,467</w:t>
            </w:r>
          </w:p>
        </w:tc>
        <w:tc>
          <w:tcPr>
            <w:tcW w:w="354" w:type="pct"/>
            <w:tcBorders>
              <w:top w:val="nil"/>
              <w:left w:val="nil"/>
              <w:bottom w:val="nil"/>
              <w:right w:val="nil"/>
            </w:tcBorders>
            <w:shd w:val="clear" w:color="auto" w:fill="auto"/>
            <w:noWrap/>
            <w:hideMark/>
          </w:tcPr>
          <w:p w14:paraId="34442B91" w14:textId="786C1C9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120.6</w:t>
            </w:r>
          </w:p>
        </w:tc>
        <w:tc>
          <w:tcPr>
            <w:tcW w:w="407" w:type="pct"/>
            <w:tcBorders>
              <w:top w:val="nil"/>
              <w:left w:val="nil"/>
              <w:bottom w:val="nil"/>
              <w:right w:val="single" w:sz="4" w:space="0" w:color="auto"/>
            </w:tcBorders>
            <w:shd w:val="clear" w:color="auto" w:fill="auto"/>
            <w:noWrap/>
            <w:hideMark/>
          </w:tcPr>
          <w:p w14:paraId="364816F8" w14:textId="019A1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18,973</w:t>
            </w:r>
          </w:p>
        </w:tc>
        <w:tc>
          <w:tcPr>
            <w:tcW w:w="360" w:type="pct"/>
            <w:tcBorders>
              <w:top w:val="nil"/>
              <w:left w:val="nil"/>
              <w:bottom w:val="nil"/>
              <w:right w:val="nil"/>
            </w:tcBorders>
            <w:shd w:val="clear" w:color="auto" w:fill="auto"/>
            <w:noWrap/>
            <w:hideMark/>
          </w:tcPr>
          <w:p w14:paraId="06A5F1E7" w14:textId="6A358F5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138.2</w:t>
            </w:r>
          </w:p>
        </w:tc>
        <w:tc>
          <w:tcPr>
            <w:tcW w:w="414" w:type="pct"/>
            <w:tcBorders>
              <w:top w:val="nil"/>
              <w:left w:val="nil"/>
              <w:bottom w:val="nil"/>
              <w:right w:val="single" w:sz="12" w:space="0" w:color="auto"/>
            </w:tcBorders>
            <w:shd w:val="clear" w:color="auto" w:fill="auto"/>
            <w:noWrap/>
            <w:hideMark/>
          </w:tcPr>
          <w:p w14:paraId="273DDB2C" w14:textId="1E1E067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22,334</w:t>
            </w:r>
          </w:p>
        </w:tc>
      </w:tr>
      <w:tr w:rsidR="00BE19A9" w:rsidRPr="00BE19A9" w14:paraId="0651A1E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31FF1E1"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88</w:t>
            </w:r>
          </w:p>
        </w:tc>
        <w:tc>
          <w:tcPr>
            <w:tcW w:w="353" w:type="pct"/>
            <w:tcBorders>
              <w:top w:val="nil"/>
              <w:left w:val="single" w:sz="12" w:space="0" w:color="auto"/>
              <w:bottom w:val="nil"/>
              <w:right w:val="nil"/>
            </w:tcBorders>
            <w:shd w:val="clear" w:color="auto" w:fill="auto"/>
            <w:noWrap/>
            <w:hideMark/>
          </w:tcPr>
          <w:p w14:paraId="6B8F02DA" w14:textId="6639ECD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75.5</w:t>
            </w:r>
          </w:p>
        </w:tc>
        <w:tc>
          <w:tcPr>
            <w:tcW w:w="406" w:type="pct"/>
            <w:tcBorders>
              <w:top w:val="nil"/>
              <w:left w:val="nil"/>
              <w:bottom w:val="nil"/>
              <w:right w:val="single" w:sz="4" w:space="0" w:color="auto"/>
            </w:tcBorders>
            <w:shd w:val="clear" w:color="auto" w:fill="auto"/>
            <w:noWrap/>
            <w:hideMark/>
          </w:tcPr>
          <w:p w14:paraId="686D5549" w14:textId="20124C9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11,861</w:t>
            </w:r>
          </w:p>
        </w:tc>
        <w:tc>
          <w:tcPr>
            <w:tcW w:w="354" w:type="pct"/>
            <w:tcBorders>
              <w:top w:val="nil"/>
              <w:left w:val="nil"/>
              <w:bottom w:val="nil"/>
              <w:right w:val="nil"/>
            </w:tcBorders>
            <w:shd w:val="clear" w:color="auto" w:fill="auto"/>
            <w:noWrap/>
            <w:hideMark/>
          </w:tcPr>
          <w:p w14:paraId="456DC788" w14:textId="183FF1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112.6</w:t>
            </w:r>
          </w:p>
        </w:tc>
        <w:tc>
          <w:tcPr>
            <w:tcW w:w="407" w:type="pct"/>
            <w:tcBorders>
              <w:top w:val="nil"/>
              <w:left w:val="nil"/>
              <w:bottom w:val="nil"/>
              <w:right w:val="single" w:sz="4" w:space="0" w:color="auto"/>
            </w:tcBorders>
            <w:shd w:val="clear" w:color="auto" w:fill="auto"/>
            <w:noWrap/>
            <w:hideMark/>
          </w:tcPr>
          <w:p w14:paraId="1F8C8978" w14:textId="231CC7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17,692</w:t>
            </w:r>
          </w:p>
        </w:tc>
        <w:tc>
          <w:tcPr>
            <w:tcW w:w="360" w:type="pct"/>
            <w:tcBorders>
              <w:top w:val="nil"/>
              <w:left w:val="nil"/>
              <w:bottom w:val="nil"/>
              <w:right w:val="nil"/>
            </w:tcBorders>
            <w:shd w:val="clear" w:color="auto" w:fill="auto"/>
            <w:noWrap/>
            <w:hideMark/>
          </w:tcPr>
          <w:p w14:paraId="6D828AFF" w14:textId="52AF4A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132.3</w:t>
            </w:r>
          </w:p>
        </w:tc>
        <w:tc>
          <w:tcPr>
            <w:tcW w:w="414" w:type="pct"/>
            <w:tcBorders>
              <w:top w:val="nil"/>
              <w:left w:val="nil"/>
              <w:bottom w:val="nil"/>
              <w:right w:val="single" w:sz="12" w:space="0" w:color="auto"/>
            </w:tcBorders>
            <w:shd w:val="clear" w:color="auto" w:fill="auto"/>
            <w:noWrap/>
            <w:hideMark/>
          </w:tcPr>
          <w:p w14:paraId="441B40A3" w14:textId="0E8370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21,316</w:t>
            </w:r>
          </w:p>
        </w:tc>
        <w:tc>
          <w:tcPr>
            <w:tcW w:w="353" w:type="pct"/>
            <w:tcBorders>
              <w:top w:val="nil"/>
              <w:left w:val="single" w:sz="12" w:space="0" w:color="auto"/>
              <w:bottom w:val="nil"/>
              <w:right w:val="nil"/>
            </w:tcBorders>
            <w:shd w:val="clear" w:color="auto" w:fill="auto"/>
            <w:noWrap/>
            <w:hideMark/>
          </w:tcPr>
          <w:p w14:paraId="648B8B8C" w14:textId="560E022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73.6</w:t>
            </w:r>
          </w:p>
        </w:tc>
        <w:tc>
          <w:tcPr>
            <w:tcW w:w="406" w:type="pct"/>
            <w:tcBorders>
              <w:top w:val="nil"/>
              <w:left w:val="nil"/>
              <w:bottom w:val="nil"/>
              <w:right w:val="single" w:sz="4" w:space="0" w:color="auto"/>
            </w:tcBorders>
            <w:shd w:val="clear" w:color="auto" w:fill="auto"/>
            <w:noWrap/>
            <w:hideMark/>
          </w:tcPr>
          <w:p w14:paraId="58756DFF" w14:textId="35350C1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11,443</w:t>
            </w:r>
          </w:p>
        </w:tc>
        <w:tc>
          <w:tcPr>
            <w:tcW w:w="354" w:type="pct"/>
            <w:tcBorders>
              <w:top w:val="nil"/>
              <w:left w:val="nil"/>
              <w:bottom w:val="nil"/>
              <w:right w:val="nil"/>
            </w:tcBorders>
            <w:shd w:val="clear" w:color="auto" w:fill="auto"/>
            <w:noWrap/>
            <w:hideMark/>
          </w:tcPr>
          <w:p w14:paraId="2C09BE4F" w14:textId="5986AF6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122.8</w:t>
            </w:r>
          </w:p>
        </w:tc>
        <w:tc>
          <w:tcPr>
            <w:tcW w:w="407" w:type="pct"/>
            <w:tcBorders>
              <w:top w:val="nil"/>
              <w:left w:val="nil"/>
              <w:bottom w:val="nil"/>
              <w:right w:val="single" w:sz="4" w:space="0" w:color="auto"/>
            </w:tcBorders>
            <w:shd w:val="clear" w:color="auto" w:fill="auto"/>
            <w:noWrap/>
            <w:hideMark/>
          </w:tcPr>
          <w:p w14:paraId="0CD69B0B" w14:textId="0D9CA55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19,077</w:t>
            </w:r>
          </w:p>
        </w:tc>
        <w:tc>
          <w:tcPr>
            <w:tcW w:w="360" w:type="pct"/>
            <w:tcBorders>
              <w:top w:val="nil"/>
              <w:left w:val="nil"/>
              <w:bottom w:val="nil"/>
              <w:right w:val="nil"/>
            </w:tcBorders>
            <w:shd w:val="clear" w:color="auto" w:fill="auto"/>
            <w:noWrap/>
            <w:hideMark/>
          </w:tcPr>
          <w:p w14:paraId="2006AD45" w14:textId="1AE068D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139.5</w:t>
            </w:r>
          </w:p>
        </w:tc>
        <w:tc>
          <w:tcPr>
            <w:tcW w:w="414" w:type="pct"/>
            <w:tcBorders>
              <w:top w:val="nil"/>
              <w:left w:val="nil"/>
              <w:bottom w:val="nil"/>
              <w:right w:val="single" w:sz="12" w:space="0" w:color="auto"/>
            </w:tcBorders>
            <w:shd w:val="clear" w:color="auto" w:fill="auto"/>
            <w:noWrap/>
            <w:hideMark/>
          </w:tcPr>
          <w:p w14:paraId="3B31F35A" w14:textId="219E9B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22,224</w:t>
            </w:r>
          </w:p>
        </w:tc>
      </w:tr>
      <w:tr w:rsidR="00BE19A9" w:rsidRPr="00BE19A9" w14:paraId="2FEB6FB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4BC1AF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89</w:t>
            </w:r>
          </w:p>
        </w:tc>
        <w:tc>
          <w:tcPr>
            <w:tcW w:w="353" w:type="pct"/>
            <w:tcBorders>
              <w:top w:val="nil"/>
              <w:left w:val="single" w:sz="12" w:space="0" w:color="auto"/>
              <w:bottom w:val="nil"/>
              <w:right w:val="nil"/>
            </w:tcBorders>
            <w:shd w:val="clear" w:color="auto" w:fill="auto"/>
            <w:noWrap/>
            <w:hideMark/>
          </w:tcPr>
          <w:p w14:paraId="3F626019" w14:textId="78FFD6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76.6</w:t>
            </w:r>
          </w:p>
        </w:tc>
        <w:tc>
          <w:tcPr>
            <w:tcW w:w="406" w:type="pct"/>
            <w:tcBorders>
              <w:top w:val="nil"/>
              <w:left w:val="nil"/>
              <w:bottom w:val="nil"/>
              <w:right w:val="single" w:sz="4" w:space="0" w:color="auto"/>
            </w:tcBorders>
            <w:shd w:val="clear" w:color="auto" w:fill="auto"/>
            <w:noWrap/>
            <w:hideMark/>
          </w:tcPr>
          <w:p w14:paraId="3C0D8309" w14:textId="1639C3D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11,885</w:t>
            </w:r>
          </w:p>
        </w:tc>
        <w:tc>
          <w:tcPr>
            <w:tcW w:w="354" w:type="pct"/>
            <w:tcBorders>
              <w:top w:val="nil"/>
              <w:left w:val="nil"/>
              <w:bottom w:val="nil"/>
              <w:right w:val="nil"/>
            </w:tcBorders>
            <w:shd w:val="clear" w:color="auto" w:fill="auto"/>
            <w:noWrap/>
            <w:hideMark/>
          </w:tcPr>
          <w:p w14:paraId="6D68D5F2" w14:textId="33CB4ED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114.3</w:t>
            </w:r>
          </w:p>
        </w:tc>
        <w:tc>
          <w:tcPr>
            <w:tcW w:w="407" w:type="pct"/>
            <w:tcBorders>
              <w:top w:val="nil"/>
              <w:left w:val="nil"/>
              <w:bottom w:val="nil"/>
              <w:right w:val="single" w:sz="4" w:space="0" w:color="auto"/>
            </w:tcBorders>
            <w:shd w:val="clear" w:color="auto" w:fill="auto"/>
            <w:noWrap/>
            <w:hideMark/>
          </w:tcPr>
          <w:p w14:paraId="69E49168" w14:textId="016304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17,749</w:t>
            </w:r>
          </w:p>
        </w:tc>
        <w:tc>
          <w:tcPr>
            <w:tcW w:w="360" w:type="pct"/>
            <w:tcBorders>
              <w:top w:val="nil"/>
              <w:left w:val="nil"/>
              <w:bottom w:val="nil"/>
              <w:right w:val="nil"/>
            </w:tcBorders>
            <w:shd w:val="clear" w:color="auto" w:fill="auto"/>
            <w:noWrap/>
            <w:hideMark/>
          </w:tcPr>
          <w:p w14:paraId="00AB4396" w14:textId="143BD51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14" w:type="pct"/>
            <w:tcBorders>
              <w:top w:val="nil"/>
              <w:left w:val="nil"/>
              <w:bottom w:val="nil"/>
              <w:right w:val="single" w:sz="12" w:space="0" w:color="auto"/>
            </w:tcBorders>
            <w:shd w:val="clear" w:color="auto" w:fill="auto"/>
            <w:noWrap/>
            <w:hideMark/>
          </w:tcPr>
          <w:p w14:paraId="454C8E2F" w14:textId="75FC32D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c>
          <w:tcPr>
            <w:tcW w:w="353" w:type="pct"/>
            <w:tcBorders>
              <w:top w:val="nil"/>
              <w:left w:val="single" w:sz="12" w:space="0" w:color="auto"/>
              <w:bottom w:val="nil"/>
              <w:right w:val="nil"/>
            </w:tcBorders>
            <w:shd w:val="clear" w:color="auto" w:fill="auto"/>
            <w:noWrap/>
            <w:hideMark/>
          </w:tcPr>
          <w:p w14:paraId="24F77FDD" w14:textId="37E1B8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74.4</w:t>
            </w:r>
          </w:p>
        </w:tc>
        <w:tc>
          <w:tcPr>
            <w:tcW w:w="406" w:type="pct"/>
            <w:tcBorders>
              <w:top w:val="nil"/>
              <w:left w:val="nil"/>
              <w:bottom w:val="nil"/>
              <w:right w:val="single" w:sz="4" w:space="0" w:color="auto"/>
            </w:tcBorders>
            <w:shd w:val="clear" w:color="auto" w:fill="auto"/>
            <w:noWrap/>
            <w:hideMark/>
          </w:tcPr>
          <w:p w14:paraId="45F0F79C" w14:textId="70CD43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11,420</w:t>
            </w:r>
          </w:p>
        </w:tc>
        <w:tc>
          <w:tcPr>
            <w:tcW w:w="354" w:type="pct"/>
            <w:tcBorders>
              <w:top w:val="nil"/>
              <w:left w:val="nil"/>
              <w:bottom w:val="nil"/>
              <w:right w:val="nil"/>
            </w:tcBorders>
            <w:shd w:val="clear" w:color="auto" w:fill="auto"/>
            <w:noWrap/>
            <w:hideMark/>
          </w:tcPr>
          <w:p w14:paraId="4857E999" w14:textId="72D925A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124.8</w:t>
            </w:r>
          </w:p>
        </w:tc>
        <w:tc>
          <w:tcPr>
            <w:tcW w:w="407" w:type="pct"/>
            <w:tcBorders>
              <w:top w:val="nil"/>
              <w:left w:val="nil"/>
              <w:bottom w:val="nil"/>
              <w:right w:val="single" w:sz="4" w:space="0" w:color="auto"/>
            </w:tcBorders>
            <w:shd w:val="clear" w:color="auto" w:fill="auto"/>
            <w:noWrap/>
            <w:hideMark/>
          </w:tcPr>
          <w:p w14:paraId="6FA968D2" w14:textId="1E5C19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19,152</w:t>
            </w:r>
          </w:p>
        </w:tc>
        <w:tc>
          <w:tcPr>
            <w:tcW w:w="360" w:type="pct"/>
            <w:tcBorders>
              <w:top w:val="nil"/>
              <w:left w:val="nil"/>
              <w:bottom w:val="nil"/>
              <w:right w:val="nil"/>
            </w:tcBorders>
            <w:shd w:val="clear" w:color="auto" w:fill="auto"/>
            <w:noWrap/>
            <w:hideMark/>
          </w:tcPr>
          <w:p w14:paraId="5127431D" w14:textId="2EE27B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6A468F11" w14:textId="202E8C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22,111</w:t>
            </w:r>
          </w:p>
        </w:tc>
      </w:tr>
      <w:tr w:rsidR="00BE19A9" w:rsidRPr="00BE19A9" w14:paraId="124F9FD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629B8F0"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90</w:t>
            </w:r>
          </w:p>
        </w:tc>
        <w:tc>
          <w:tcPr>
            <w:tcW w:w="353" w:type="pct"/>
            <w:tcBorders>
              <w:top w:val="nil"/>
              <w:left w:val="single" w:sz="12" w:space="0" w:color="auto"/>
              <w:bottom w:val="nil"/>
              <w:right w:val="nil"/>
            </w:tcBorders>
            <w:shd w:val="clear" w:color="auto" w:fill="auto"/>
            <w:noWrap/>
            <w:hideMark/>
          </w:tcPr>
          <w:p w14:paraId="39A8B9E3" w14:textId="0AD4CB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77.7</w:t>
            </w:r>
          </w:p>
        </w:tc>
        <w:tc>
          <w:tcPr>
            <w:tcW w:w="406" w:type="pct"/>
            <w:tcBorders>
              <w:top w:val="nil"/>
              <w:left w:val="nil"/>
              <w:bottom w:val="nil"/>
              <w:right w:val="single" w:sz="4" w:space="0" w:color="auto"/>
            </w:tcBorders>
            <w:shd w:val="clear" w:color="auto" w:fill="auto"/>
            <w:noWrap/>
            <w:hideMark/>
          </w:tcPr>
          <w:p w14:paraId="18F0061F" w14:textId="64C6629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11,913</w:t>
            </w:r>
          </w:p>
        </w:tc>
        <w:tc>
          <w:tcPr>
            <w:tcW w:w="354" w:type="pct"/>
            <w:tcBorders>
              <w:top w:val="nil"/>
              <w:left w:val="nil"/>
              <w:bottom w:val="nil"/>
              <w:right w:val="nil"/>
            </w:tcBorders>
            <w:shd w:val="clear" w:color="auto" w:fill="auto"/>
            <w:noWrap/>
            <w:hideMark/>
          </w:tcPr>
          <w:p w14:paraId="4B277FC5" w14:textId="4D4C698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116.0</w:t>
            </w:r>
          </w:p>
        </w:tc>
        <w:tc>
          <w:tcPr>
            <w:tcW w:w="407" w:type="pct"/>
            <w:tcBorders>
              <w:top w:val="nil"/>
              <w:left w:val="nil"/>
              <w:bottom w:val="nil"/>
              <w:right w:val="single" w:sz="4" w:space="0" w:color="auto"/>
            </w:tcBorders>
            <w:shd w:val="clear" w:color="auto" w:fill="auto"/>
            <w:noWrap/>
            <w:hideMark/>
          </w:tcPr>
          <w:p w14:paraId="455D7E5C" w14:textId="6D13FDB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17,789</w:t>
            </w:r>
          </w:p>
        </w:tc>
        <w:tc>
          <w:tcPr>
            <w:tcW w:w="360" w:type="pct"/>
            <w:tcBorders>
              <w:top w:val="nil"/>
              <w:left w:val="nil"/>
              <w:bottom w:val="nil"/>
              <w:right w:val="nil"/>
            </w:tcBorders>
            <w:shd w:val="clear" w:color="auto" w:fill="auto"/>
            <w:noWrap/>
            <w:hideMark/>
          </w:tcPr>
          <w:p w14:paraId="2EC56870" w14:textId="12EE3DF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134.8</w:t>
            </w:r>
          </w:p>
        </w:tc>
        <w:tc>
          <w:tcPr>
            <w:tcW w:w="414" w:type="pct"/>
            <w:tcBorders>
              <w:top w:val="nil"/>
              <w:left w:val="nil"/>
              <w:bottom w:val="nil"/>
              <w:right w:val="single" w:sz="12" w:space="0" w:color="auto"/>
            </w:tcBorders>
            <w:shd w:val="clear" w:color="auto" w:fill="auto"/>
            <w:noWrap/>
            <w:hideMark/>
          </w:tcPr>
          <w:p w14:paraId="6644626F" w14:textId="1F7C4D6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21,103</w:t>
            </w:r>
          </w:p>
        </w:tc>
        <w:tc>
          <w:tcPr>
            <w:tcW w:w="353" w:type="pct"/>
            <w:tcBorders>
              <w:top w:val="nil"/>
              <w:left w:val="single" w:sz="12" w:space="0" w:color="auto"/>
              <w:bottom w:val="nil"/>
              <w:right w:val="nil"/>
            </w:tcBorders>
            <w:shd w:val="clear" w:color="auto" w:fill="auto"/>
            <w:noWrap/>
            <w:hideMark/>
          </w:tcPr>
          <w:p w14:paraId="68811CAE" w14:textId="15DBA43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75.2</w:t>
            </w:r>
          </w:p>
        </w:tc>
        <w:tc>
          <w:tcPr>
            <w:tcW w:w="406" w:type="pct"/>
            <w:tcBorders>
              <w:top w:val="nil"/>
              <w:left w:val="nil"/>
              <w:bottom w:val="nil"/>
              <w:right w:val="single" w:sz="4" w:space="0" w:color="auto"/>
            </w:tcBorders>
            <w:shd w:val="clear" w:color="auto" w:fill="auto"/>
            <w:noWrap/>
            <w:hideMark/>
          </w:tcPr>
          <w:p w14:paraId="3C362FAE" w14:textId="3B6F268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11,400</w:t>
            </w:r>
          </w:p>
        </w:tc>
        <w:tc>
          <w:tcPr>
            <w:tcW w:w="354" w:type="pct"/>
            <w:tcBorders>
              <w:top w:val="nil"/>
              <w:left w:val="nil"/>
              <w:bottom w:val="nil"/>
              <w:right w:val="nil"/>
            </w:tcBorders>
            <w:shd w:val="clear" w:color="auto" w:fill="auto"/>
            <w:noWrap/>
            <w:hideMark/>
          </w:tcPr>
          <w:p w14:paraId="05CFF258" w14:textId="67B0862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126.5</w:t>
            </w:r>
          </w:p>
        </w:tc>
        <w:tc>
          <w:tcPr>
            <w:tcW w:w="407" w:type="pct"/>
            <w:tcBorders>
              <w:top w:val="nil"/>
              <w:left w:val="nil"/>
              <w:bottom w:val="nil"/>
              <w:right w:val="single" w:sz="4" w:space="0" w:color="auto"/>
            </w:tcBorders>
            <w:shd w:val="clear" w:color="auto" w:fill="auto"/>
            <w:noWrap/>
            <w:hideMark/>
          </w:tcPr>
          <w:p w14:paraId="1590BC10" w14:textId="1DABD6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19,185</w:t>
            </w:r>
          </w:p>
        </w:tc>
        <w:tc>
          <w:tcPr>
            <w:tcW w:w="360" w:type="pct"/>
            <w:tcBorders>
              <w:top w:val="nil"/>
              <w:left w:val="nil"/>
              <w:bottom w:val="nil"/>
              <w:right w:val="nil"/>
            </w:tcBorders>
            <w:shd w:val="clear" w:color="auto" w:fill="auto"/>
            <w:noWrap/>
            <w:hideMark/>
          </w:tcPr>
          <w:p w14:paraId="6C8B7E16" w14:textId="24674BF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141.8</w:t>
            </w:r>
          </w:p>
        </w:tc>
        <w:tc>
          <w:tcPr>
            <w:tcW w:w="414" w:type="pct"/>
            <w:tcBorders>
              <w:top w:val="nil"/>
              <w:left w:val="nil"/>
              <w:bottom w:val="nil"/>
              <w:right w:val="single" w:sz="12" w:space="0" w:color="auto"/>
            </w:tcBorders>
            <w:shd w:val="clear" w:color="auto" w:fill="auto"/>
            <w:noWrap/>
            <w:hideMark/>
          </w:tcPr>
          <w:p w14:paraId="3E710EC0" w14:textId="40C0585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21,969</w:t>
            </w:r>
          </w:p>
        </w:tc>
      </w:tr>
      <w:tr w:rsidR="00BE19A9" w:rsidRPr="00BE19A9" w14:paraId="6DAC154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3B49909"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91</w:t>
            </w:r>
          </w:p>
        </w:tc>
        <w:tc>
          <w:tcPr>
            <w:tcW w:w="353" w:type="pct"/>
            <w:tcBorders>
              <w:top w:val="nil"/>
              <w:left w:val="single" w:sz="12" w:space="0" w:color="auto"/>
              <w:bottom w:val="nil"/>
              <w:right w:val="nil"/>
            </w:tcBorders>
            <w:shd w:val="clear" w:color="auto" w:fill="auto"/>
            <w:noWrap/>
            <w:hideMark/>
          </w:tcPr>
          <w:p w14:paraId="125FA725" w14:textId="356071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78.8</w:t>
            </w:r>
          </w:p>
        </w:tc>
        <w:tc>
          <w:tcPr>
            <w:tcW w:w="406" w:type="pct"/>
            <w:tcBorders>
              <w:top w:val="nil"/>
              <w:left w:val="nil"/>
              <w:bottom w:val="nil"/>
              <w:right w:val="single" w:sz="4" w:space="0" w:color="auto"/>
            </w:tcBorders>
            <w:shd w:val="clear" w:color="auto" w:fill="auto"/>
            <w:noWrap/>
            <w:hideMark/>
          </w:tcPr>
          <w:p w14:paraId="7A9BE4BE" w14:textId="1B448AA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11,939</w:t>
            </w:r>
          </w:p>
        </w:tc>
        <w:tc>
          <w:tcPr>
            <w:tcW w:w="354" w:type="pct"/>
            <w:tcBorders>
              <w:top w:val="nil"/>
              <w:left w:val="nil"/>
              <w:bottom w:val="nil"/>
              <w:right w:val="nil"/>
            </w:tcBorders>
            <w:shd w:val="clear" w:color="auto" w:fill="auto"/>
            <w:noWrap/>
            <w:hideMark/>
          </w:tcPr>
          <w:p w14:paraId="49A356F7" w14:textId="0A93C3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117.8</w:t>
            </w:r>
          </w:p>
        </w:tc>
        <w:tc>
          <w:tcPr>
            <w:tcW w:w="407" w:type="pct"/>
            <w:tcBorders>
              <w:top w:val="nil"/>
              <w:left w:val="nil"/>
              <w:bottom w:val="nil"/>
              <w:right w:val="single" w:sz="4" w:space="0" w:color="auto"/>
            </w:tcBorders>
            <w:shd w:val="clear" w:color="auto" w:fill="auto"/>
            <w:noWrap/>
            <w:hideMark/>
          </w:tcPr>
          <w:p w14:paraId="1A4C2B02" w14:textId="276E393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17,854</w:t>
            </w:r>
          </w:p>
        </w:tc>
        <w:tc>
          <w:tcPr>
            <w:tcW w:w="360" w:type="pct"/>
            <w:tcBorders>
              <w:top w:val="nil"/>
              <w:left w:val="nil"/>
              <w:bottom w:val="nil"/>
              <w:right w:val="nil"/>
            </w:tcBorders>
            <w:shd w:val="clear" w:color="auto" w:fill="auto"/>
            <w:noWrap/>
            <w:hideMark/>
          </w:tcPr>
          <w:p w14:paraId="771AA711" w14:textId="1B876F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135.9</w:t>
            </w:r>
          </w:p>
        </w:tc>
        <w:tc>
          <w:tcPr>
            <w:tcW w:w="414" w:type="pct"/>
            <w:tcBorders>
              <w:top w:val="nil"/>
              <w:left w:val="nil"/>
              <w:bottom w:val="nil"/>
              <w:right w:val="single" w:sz="12" w:space="0" w:color="auto"/>
            </w:tcBorders>
            <w:shd w:val="clear" w:color="auto" w:fill="auto"/>
            <w:noWrap/>
            <w:hideMark/>
          </w:tcPr>
          <w:p w14:paraId="548831FB" w14:textId="133660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20,970</w:t>
            </w:r>
          </w:p>
        </w:tc>
        <w:tc>
          <w:tcPr>
            <w:tcW w:w="353" w:type="pct"/>
            <w:tcBorders>
              <w:top w:val="nil"/>
              <w:left w:val="single" w:sz="12" w:space="0" w:color="auto"/>
              <w:bottom w:val="nil"/>
              <w:right w:val="nil"/>
            </w:tcBorders>
            <w:shd w:val="clear" w:color="auto" w:fill="auto"/>
            <w:noWrap/>
            <w:hideMark/>
          </w:tcPr>
          <w:p w14:paraId="07F25F4D" w14:textId="0648EFA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75.9</w:t>
            </w:r>
          </w:p>
        </w:tc>
        <w:tc>
          <w:tcPr>
            <w:tcW w:w="406" w:type="pct"/>
            <w:tcBorders>
              <w:top w:val="nil"/>
              <w:left w:val="nil"/>
              <w:bottom w:val="nil"/>
              <w:right w:val="single" w:sz="4" w:space="0" w:color="auto"/>
            </w:tcBorders>
            <w:shd w:val="clear" w:color="auto" w:fill="auto"/>
            <w:noWrap/>
            <w:hideMark/>
          </w:tcPr>
          <w:p w14:paraId="783EBCC6" w14:textId="3B810D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11,377</w:t>
            </w:r>
          </w:p>
        </w:tc>
        <w:tc>
          <w:tcPr>
            <w:tcW w:w="354" w:type="pct"/>
            <w:tcBorders>
              <w:top w:val="nil"/>
              <w:left w:val="nil"/>
              <w:bottom w:val="nil"/>
              <w:right w:val="nil"/>
            </w:tcBorders>
            <w:shd w:val="clear" w:color="auto" w:fill="auto"/>
            <w:noWrap/>
            <w:hideMark/>
          </w:tcPr>
          <w:p w14:paraId="19DCF3CA" w14:textId="51977F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128.2</w:t>
            </w:r>
          </w:p>
        </w:tc>
        <w:tc>
          <w:tcPr>
            <w:tcW w:w="407" w:type="pct"/>
            <w:tcBorders>
              <w:top w:val="nil"/>
              <w:left w:val="nil"/>
              <w:bottom w:val="nil"/>
              <w:right w:val="single" w:sz="4" w:space="0" w:color="auto"/>
            </w:tcBorders>
            <w:shd w:val="clear" w:color="auto" w:fill="auto"/>
            <w:noWrap/>
            <w:hideMark/>
          </w:tcPr>
          <w:p w14:paraId="4C814999" w14:textId="039AE53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19,206</w:t>
            </w:r>
          </w:p>
        </w:tc>
        <w:tc>
          <w:tcPr>
            <w:tcW w:w="360" w:type="pct"/>
            <w:tcBorders>
              <w:top w:val="nil"/>
              <w:left w:val="nil"/>
              <w:bottom w:val="nil"/>
              <w:right w:val="nil"/>
            </w:tcBorders>
            <w:shd w:val="clear" w:color="auto" w:fill="auto"/>
            <w:noWrap/>
            <w:hideMark/>
          </w:tcPr>
          <w:p w14:paraId="16F15BC9" w14:textId="45692B4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w:t>
            </w:r>
          </w:p>
        </w:tc>
        <w:tc>
          <w:tcPr>
            <w:tcW w:w="414" w:type="pct"/>
            <w:tcBorders>
              <w:top w:val="nil"/>
              <w:left w:val="nil"/>
              <w:bottom w:val="nil"/>
              <w:right w:val="single" w:sz="12" w:space="0" w:color="auto"/>
            </w:tcBorders>
            <w:shd w:val="clear" w:color="auto" w:fill="auto"/>
            <w:noWrap/>
            <w:hideMark/>
          </w:tcPr>
          <w:p w14:paraId="445AE265" w14:textId="01FE40A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21,830</w:t>
            </w:r>
          </w:p>
        </w:tc>
      </w:tr>
      <w:tr w:rsidR="00BE19A9" w:rsidRPr="00BE19A9" w14:paraId="1A99B23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DB85346"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92</w:t>
            </w:r>
          </w:p>
        </w:tc>
        <w:tc>
          <w:tcPr>
            <w:tcW w:w="353" w:type="pct"/>
            <w:tcBorders>
              <w:top w:val="nil"/>
              <w:left w:val="single" w:sz="12" w:space="0" w:color="auto"/>
              <w:bottom w:val="nil"/>
              <w:right w:val="nil"/>
            </w:tcBorders>
            <w:shd w:val="clear" w:color="auto" w:fill="auto"/>
            <w:noWrap/>
            <w:hideMark/>
          </w:tcPr>
          <w:p w14:paraId="235F9D97" w14:textId="79CC82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79.8</w:t>
            </w:r>
          </w:p>
        </w:tc>
        <w:tc>
          <w:tcPr>
            <w:tcW w:w="406" w:type="pct"/>
            <w:tcBorders>
              <w:top w:val="nil"/>
              <w:left w:val="nil"/>
              <w:bottom w:val="nil"/>
              <w:right w:val="single" w:sz="4" w:space="0" w:color="auto"/>
            </w:tcBorders>
            <w:shd w:val="clear" w:color="auto" w:fill="auto"/>
            <w:noWrap/>
            <w:hideMark/>
          </w:tcPr>
          <w:p w14:paraId="262D78C2" w14:textId="21646A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11,959</w:t>
            </w:r>
          </w:p>
        </w:tc>
        <w:tc>
          <w:tcPr>
            <w:tcW w:w="354" w:type="pct"/>
            <w:tcBorders>
              <w:top w:val="nil"/>
              <w:left w:val="nil"/>
              <w:bottom w:val="nil"/>
              <w:right w:val="nil"/>
            </w:tcBorders>
            <w:shd w:val="clear" w:color="auto" w:fill="auto"/>
            <w:noWrap/>
            <w:hideMark/>
          </w:tcPr>
          <w:p w14:paraId="397E6838" w14:textId="004D19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119.9</w:t>
            </w:r>
          </w:p>
        </w:tc>
        <w:tc>
          <w:tcPr>
            <w:tcW w:w="407" w:type="pct"/>
            <w:tcBorders>
              <w:top w:val="nil"/>
              <w:left w:val="nil"/>
              <w:bottom w:val="nil"/>
              <w:right w:val="single" w:sz="4" w:space="0" w:color="auto"/>
            </w:tcBorders>
            <w:shd w:val="clear" w:color="auto" w:fill="auto"/>
            <w:noWrap/>
            <w:hideMark/>
          </w:tcPr>
          <w:p w14:paraId="4170F998" w14:textId="30D5E3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17,960</w:t>
            </w:r>
          </w:p>
        </w:tc>
        <w:tc>
          <w:tcPr>
            <w:tcW w:w="360" w:type="pct"/>
            <w:tcBorders>
              <w:top w:val="nil"/>
              <w:left w:val="nil"/>
              <w:bottom w:val="nil"/>
              <w:right w:val="nil"/>
            </w:tcBorders>
            <w:shd w:val="clear" w:color="auto" w:fill="auto"/>
            <w:noWrap/>
            <w:hideMark/>
          </w:tcPr>
          <w:p w14:paraId="2624207A" w14:textId="4F73D7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137.0</w:t>
            </w:r>
          </w:p>
        </w:tc>
        <w:tc>
          <w:tcPr>
            <w:tcW w:w="414" w:type="pct"/>
            <w:tcBorders>
              <w:top w:val="nil"/>
              <w:left w:val="nil"/>
              <w:bottom w:val="nil"/>
              <w:right w:val="single" w:sz="12" w:space="0" w:color="auto"/>
            </w:tcBorders>
            <w:shd w:val="clear" w:color="auto" w:fill="auto"/>
            <w:noWrap/>
            <w:hideMark/>
          </w:tcPr>
          <w:p w14:paraId="52FE9D25" w14:textId="695246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20,865</w:t>
            </w:r>
          </w:p>
        </w:tc>
        <w:tc>
          <w:tcPr>
            <w:tcW w:w="353" w:type="pct"/>
            <w:tcBorders>
              <w:top w:val="nil"/>
              <w:left w:val="single" w:sz="12" w:space="0" w:color="auto"/>
              <w:bottom w:val="nil"/>
              <w:right w:val="nil"/>
            </w:tcBorders>
            <w:shd w:val="clear" w:color="auto" w:fill="auto"/>
            <w:noWrap/>
            <w:hideMark/>
          </w:tcPr>
          <w:p w14:paraId="0CDF7075" w14:textId="64D66F2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76.7</w:t>
            </w:r>
          </w:p>
        </w:tc>
        <w:tc>
          <w:tcPr>
            <w:tcW w:w="406" w:type="pct"/>
            <w:tcBorders>
              <w:top w:val="nil"/>
              <w:left w:val="nil"/>
              <w:bottom w:val="nil"/>
              <w:right w:val="single" w:sz="4" w:space="0" w:color="auto"/>
            </w:tcBorders>
            <w:shd w:val="clear" w:color="auto" w:fill="auto"/>
            <w:noWrap/>
            <w:hideMark/>
          </w:tcPr>
          <w:p w14:paraId="72E9EE13" w14:textId="2F6FE1C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11,355</w:t>
            </w:r>
          </w:p>
        </w:tc>
        <w:tc>
          <w:tcPr>
            <w:tcW w:w="354" w:type="pct"/>
            <w:tcBorders>
              <w:top w:val="nil"/>
              <w:left w:val="nil"/>
              <w:bottom w:val="nil"/>
              <w:right w:val="nil"/>
            </w:tcBorders>
            <w:shd w:val="clear" w:color="auto" w:fill="auto"/>
            <w:noWrap/>
            <w:hideMark/>
          </w:tcPr>
          <w:p w14:paraId="135F4A3D" w14:textId="6ED3BA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129.4</w:t>
            </w:r>
          </w:p>
        </w:tc>
        <w:tc>
          <w:tcPr>
            <w:tcW w:w="407" w:type="pct"/>
            <w:tcBorders>
              <w:top w:val="nil"/>
              <w:left w:val="nil"/>
              <w:bottom w:val="nil"/>
              <w:right w:val="single" w:sz="4" w:space="0" w:color="auto"/>
            </w:tcBorders>
            <w:shd w:val="clear" w:color="auto" w:fill="auto"/>
            <w:noWrap/>
            <w:hideMark/>
          </w:tcPr>
          <w:p w14:paraId="49AFB909" w14:textId="629F85A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19,169</w:t>
            </w:r>
          </w:p>
        </w:tc>
        <w:tc>
          <w:tcPr>
            <w:tcW w:w="360" w:type="pct"/>
            <w:tcBorders>
              <w:top w:val="nil"/>
              <w:left w:val="nil"/>
              <w:bottom w:val="nil"/>
              <w:right w:val="nil"/>
            </w:tcBorders>
            <w:shd w:val="clear" w:color="auto" w:fill="auto"/>
            <w:noWrap/>
            <w:hideMark/>
          </w:tcPr>
          <w:p w14:paraId="755A74EB" w14:textId="38373E2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143.9</w:t>
            </w:r>
          </w:p>
        </w:tc>
        <w:tc>
          <w:tcPr>
            <w:tcW w:w="414" w:type="pct"/>
            <w:tcBorders>
              <w:top w:val="nil"/>
              <w:left w:val="nil"/>
              <w:bottom w:val="nil"/>
              <w:right w:val="single" w:sz="12" w:space="0" w:color="auto"/>
            </w:tcBorders>
            <w:shd w:val="clear" w:color="auto" w:fill="auto"/>
            <w:noWrap/>
            <w:hideMark/>
          </w:tcPr>
          <w:p w14:paraId="2A4455BB" w14:textId="6019D3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21,705</w:t>
            </w:r>
          </w:p>
        </w:tc>
      </w:tr>
      <w:tr w:rsidR="00BE19A9" w:rsidRPr="00BE19A9" w14:paraId="2C43B47A"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55796B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93</w:t>
            </w:r>
          </w:p>
        </w:tc>
        <w:tc>
          <w:tcPr>
            <w:tcW w:w="353" w:type="pct"/>
            <w:tcBorders>
              <w:top w:val="nil"/>
              <w:left w:val="single" w:sz="12" w:space="0" w:color="auto"/>
              <w:bottom w:val="nil"/>
              <w:right w:val="nil"/>
            </w:tcBorders>
            <w:shd w:val="clear" w:color="auto" w:fill="auto"/>
            <w:noWrap/>
            <w:hideMark/>
          </w:tcPr>
          <w:p w14:paraId="5C3CD78B" w14:textId="0F4DB3B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80.9</w:t>
            </w:r>
          </w:p>
        </w:tc>
        <w:tc>
          <w:tcPr>
            <w:tcW w:w="406" w:type="pct"/>
            <w:tcBorders>
              <w:top w:val="nil"/>
              <w:left w:val="nil"/>
              <w:bottom w:val="nil"/>
              <w:right w:val="single" w:sz="4" w:space="0" w:color="auto"/>
            </w:tcBorders>
            <w:shd w:val="clear" w:color="auto" w:fill="auto"/>
            <w:noWrap/>
            <w:hideMark/>
          </w:tcPr>
          <w:p w14:paraId="2525E822" w14:textId="7893A81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11,983</w:t>
            </w:r>
          </w:p>
        </w:tc>
        <w:tc>
          <w:tcPr>
            <w:tcW w:w="354" w:type="pct"/>
            <w:tcBorders>
              <w:top w:val="nil"/>
              <w:left w:val="nil"/>
              <w:bottom w:val="nil"/>
              <w:right w:val="nil"/>
            </w:tcBorders>
            <w:shd w:val="clear" w:color="auto" w:fill="auto"/>
            <w:noWrap/>
            <w:hideMark/>
          </w:tcPr>
          <w:p w14:paraId="3A4724C3" w14:textId="7F7EE2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121.8</w:t>
            </w:r>
          </w:p>
        </w:tc>
        <w:tc>
          <w:tcPr>
            <w:tcW w:w="407" w:type="pct"/>
            <w:tcBorders>
              <w:top w:val="nil"/>
              <w:left w:val="nil"/>
              <w:bottom w:val="nil"/>
              <w:right w:val="single" w:sz="4" w:space="0" w:color="auto"/>
            </w:tcBorders>
            <w:shd w:val="clear" w:color="auto" w:fill="auto"/>
            <w:noWrap/>
            <w:hideMark/>
          </w:tcPr>
          <w:p w14:paraId="565A2075" w14:textId="26EC10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18,041</w:t>
            </w:r>
          </w:p>
        </w:tc>
        <w:tc>
          <w:tcPr>
            <w:tcW w:w="360" w:type="pct"/>
            <w:tcBorders>
              <w:top w:val="nil"/>
              <w:left w:val="nil"/>
              <w:bottom w:val="nil"/>
              <w:right w:val="nil"/>
            </w:tcBorders>
            <w:shd w:val="clear" w:color="auto" w:fill="auto"/>
            <w:noWrap/>
            <w:hideMark/>
          </w:tcPr>
          <w:p w14:paraId="5A9C1D9E" w14:textId="7B72465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138.2</w:t>
            </w:r>
          </w:p>
        </w:tc>
        <w:tc>
          <w:tcPr>
            <w:tcW w:w="414" w:type="pct"/>
            <w:tcBorders>
              <w:top w:val="nil"/>
              <w:left w:val="nil"/>
              <w:bottom w:val="nil"/>
              <w:right w:val="single" w:sz="12" w:space="0" w:color="auto"/>
            </w:tcBorders>
            <w:shd w:val="clear" w:color="auto" w:fill="auto"/>
            <w:noWrap/>
            <w:hideMark/>
          </w:tcPr>
          <w:p w14:paraId="32290C91" w14:textId="632AD2E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20,776</w:t>
            </w:r>
          </w:p>
        </w:tc>
        <w:tc>
          <w:tcPr>
            <w:tcW w:w="353" w:type="pct"/>
            <w:tcBorders>
              <w:top w:val="nil"/>
              <w:left w:val="single" w:sz="12" w:space="0" w:color="auto"/>
              <w:bottom w:val="nil"/>
              <w:right w:val="nil"/>
            </w:tcBorders>
            <w:shd w:val="clear" w:color="auto" w:fill="auto"/>
            <w:noWrap/>
            <w:hideMark/>
          </w:tcPr>
          <w:p w14:paraId="6BD3EC2B" w14:textId="56C853D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77.4</w:t>
            </w:r>
          </w:p>
        </w:tc>
        <w:tc>
          <w:tcPr>
            <w:tcW w:w="406" w:type="pct"/>
            <w:tcBorders>
              <w:top w:val="nil"/>
              <w:left w:val="nil"/>
              <w:bottom w:val="nil"/>
              <w:right w:val="single" w:sz="4" w:space="0" w:color="auto"/>
            </w:tcBorders>
            <w:shd w:val="clear" w:color="auto" w:fill="auto"/>
            <w:noWrap/>
            <w:hideMark/>
          </w:tcPr>
          <w:p w14:paraId="3C181120" w14:textId="2557F7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11,333</w:t>
            </w:r>
          </w:p>
        </w:tc>
        <w:tc>
          <w:tcPr>
            <w:tcW w:w="354" w:type="pct"/>
            <w:tcBorders>
              <w:top w:val="nil"/>
              <w:left w:val="nil"/>
              <w:bottom w:val="nil"/>
              <w:right w:val="nil"/>
            </w:tcBorders>
            <w:shd w:val="clear" w:color="auto" w:fill="auto"/>
            <w:noWrap/>
            <w:hideMark/>
          </w:tcPr>
          <w:p w14:paraId="0255DADC" w14:textId="6C155D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130.6</w:t>
            </w:r>
          </w:p>
        </w:tc>
        <w:tc>
          <w:tcPr>
            <w:tcW w:w="407" w:type="pct"/>
            <w:tcBorders>
              <w:top w:val="nil"/>
              <w:left w:val="nil"/>
              <w:bottom w:val="nil"/>
              <w:right w:val="single" w:sz="4" w:space="0" w:color="auto"/>
            </w:tcBorders>
            <w:shd w:val="clear" w:color="auto" w:fill="auto"/>
            <w:noWrap/>
            <w:hideMark/>
          </w:tcPr>
          <w:p w14:paraId="32B9E26B" w14:textId="56B8A4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19,109</w:t>
            </w:r>
          </w:p>
        </w:tc>
        <w:tc>
          <w:tcPr>
            <w:tcW w:w="360" w:type="pct"/>
            <w:tcBorders>
              <w:top w:val="nil"/>
              <w:left w:val="nil"/>
              <w:bottom w:val="nil"/>
              <w:right w:val="nil"/>
            </w:tcBorders>
            <w:shd w:val="clear" w:color="auto" w:fill="auto"/>
            <w:noWrap/>
            <w:hideMark/>
          </w:tcPr>
          <w:p w14:paraId="202FFB11" w14:textId="2B0F4B0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144.8</w:t>
            </w:r>
          </w:p>
        </w:tc>
        <w:tc>
          <w:tcPr>
            <w:tcW w:w="414" w:type="pct"/>
            <w:tcBorders>
              <w:top w:val="nil"/>
              <w:left w:val="nil"/>
              <w:bottom w:val="nil"/>
              <w:right w:val="single" w:sz="12" w:space="0" w:color="auto"/>
            </w:tcBorders>
            <w:shd w:val="clear" w:color="auto" w:fill="auto"/>
            <w:noWrap/>
            <w:hideMark/>
          </w:tcPr>
          <w:p w14:paraId="6BBF7DA3" w14:textId="6D2588E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21,575</w:t>
            </w:r>
          </w:p>
        </w:tc>
      </w:tr>
      <w:tr w:rsidR="00BE19A9" w:rsidRPr="00BE19A9" w14:paraId="2AD0779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C6F734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94</w:t>
            </w:r>
          </w:p>
        </w:tc>
        <w:tc>
          <w:tcPr>
            <w:tcW w:w="353" w:type="pct"/>
            <w:tcBorders>
              <w:top w:val="nil"/>
              <w:left w:val="single" w:sz="12" w:space="0" w:color="auto"/>
              <w:bottom w:val="nil"/>
              <w:right w:val="nil"/>
            </w:tcBorders>
            <w:shd w:val="clear" w:color="auto" w:fill="auto"/>
            <w:noWrap/>
            <w:hideMark/>
          </w:tcPr>
          <w:p w14:paraId="1AA64529" w14:textId="1046EB1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82.0</w:t>
            </w:r>
          </w:p>
        </w:tc>
        <w:tc>
          <w:tcPr>
            <w:tcW w:w="406" w:type="pct"/>
            <w:tcBorders>
              <w:top w:val="nil"/>
              <w:left w:val="nil"/>
              <w:bottom w:val="nil"/>
              <w:right w:val="single" w:sz="4" w:space="0" w:color="auto"/>
            </w:tcBorders>
            <w:shd w:val="clear" w:color="auto" w:fill="auto"/>
            <w:noWrap/>
            <w:hideMark/>
          </w:tcPr>
          <w:p w14:paraId="77B7EB9D" w14:textId="623964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12,007</w:t>
            </w:r>
          </w:p>
        </w:tc>
        <w:tc>
          <w:tcPr>
            <w:tcW w:w="354" w:type="pct"/>
            <w:tcBorders>
              <w:top w:val="nil"/>
              <w:left w:val="nil"/>
              <w:bottom w:val="nil"/>
              <w:right w:val="nil"/>
            </w:tcBorders>
            <w:shd w:val="clear" w:color="auto" w:fill="auto"/>
            <w:noWrap/>
            <w:hideMark/>
          </w:tcPr>
          <w:p w14:paraId="65D6EF4D" w14:textId="61AE9E3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124.0</w:t>
            </w:r>
          </w:p>
        </w:tc>
        <w:tc>
          <w:tcPr>
            <w:tcW w:w="407" w:type="pct"/>
            <w:tcBorders>
              <w:top w:val="nil"/>
              <w:left w:val="nil"/>
              <w:bottom w:val="nil"/>
              <w:right w:val="single" w:sz="4" w:space="0" w:color="auto"/>
            </w:tcBorders>
            <w:shd w:val="clear" w:color="auto" w:fill="auto"/>
            <w:noWrap/>
            <w:hideMark/>
          </w:tcPr>
          <w:p w14:paraId="01A75430" w14:textId="1189D84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18,146</w:t>
            </w:r>
          </w:p>
        </w:tc>
        <w:tc>
          <w:tcPr>
            <w:tcW w:w="360" w:type="pct"/>
            <w:tcBorders>
              <w:top w:val="nil"/>
              <w:left w:val="nil"/>
              <w:bottom w:val="nil"/>
              <w:right w:val="nil"/>
            </w:tcBorders>
            <w:shd w:val="clear" w:color="auto" w:fill="auto"/>
            <w:noWrap/>
            <w:hideMark/>
          </w:tcPr>
          <w:p w14:paraId="0B55688B" w14:textId="0C30FF6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139.1</w:t>
            </w:r>
          </w:p>
        </w:tc>
        <w:tc>
          <w:tcPr>
            <w:tcW w:w="414" w:type="pct"/>
            <w:tcBorders>
              <w:top w:val="nil"/>
              <w:left w:val="nil"/>
              <w:bottom w:val="nil"/>
              <w:right w:val="single" w:sz="12" w:space="0" w:color="auto"/>
            </w:tcBorders>
            <w:shd w:val="clear" w:color="auto" w:fill="auto"/>
            <w:noWrap/>
            <w:hideMark/>
          </w:tcPr>
          <w:p w14:paraId="66984B53" w14:textId="16A0AD6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20,658</w:t>
            </w:r>
          </w:p>
        </w:tc>
        <w:tc>
          <w:tcPr>
            <w:tcW w:w="353" w:type="pct"/>
            <w:tcBorders>
              <w:top w:val="nil"/>
              <w:left w:val="single" w:sz="12" w:space="0" w:color="auto"/>
              <w:bottom w:val="nil"/>
              <w:right w:val="nil"/>
            </w:tcBorders>
            <w:shd w:val="clear" w:color="auto" w:fill="auto"/>
            <w:noWrap/>
            <w:hideMark/>
          </w:tcPr>
          <w:p w14:paraId="7B8EA8A5" w14:textId="461E82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78.2</w:t>
            </w:r>
          </w:p>
        </w:tc>
        <w:tc>
          <w:tcPr>
            <w:tcW w:w="406" w:type="pct"/>
            <w:tcBorders>
              <w:top w:val="nil"/>
              <w:left w:val="nil"/>
              <w:bottom w:val="nil"/>
              <w:right w:val="single" w:sz="4" w:space="0" w:color="auto"/>
            </w:tcBorders>
            <w:shd w:val="clear" w:color="auto" w:fill="auto"/>
            <w:noWrap/>
            <w:hideMark/>
          </w:tcPr>
          <w:p w14:paraId="2AE8C345" w14:textId="2029A9F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11,312</w:t>
            </w:r>
          </w:p>
        </w:tc>
        <w:tc>
          <w:tcPr>
            <w:tcW w:w="354" w:type="pct"/>
            <w:tcBorders>
              <w:top w:val="nil"/>
              <w:left w:val="nil"/>
              <w:bottom w:val="nil"/>
              <w:right w:val="nil"/>
            </w:tcBorders>
            <w:shd w:val="clear" w:color="auto" w:fill="auto"/>
            <w:noWrap/>
            <w:hideMark/>
          </w:tcPr>
          <w:p w14:paraId="3E97F553" w14:textId="6CED20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131.6</w:t>
            </w:r>
          </w:p>
        </w:tc>
        <w:tc>
          <w:tcPr>
            <w:tcW w:w="407" w:type="pct"/>
            <w:tcBorders>
              <w:top w:val="nil"/>
              <w:left w:val="nil"/>
              <w:bottom w:val="nil"/>
              <w:right w:val="single" w:sz="4" w:space="0" w:color="auto"/>
            </w:tcBorders>
            <w:shd w:val="clear" w:color="auto" w:fill="auto"/>
            <w:noWrap/>
            <w:hideMark/>
          </w:tcPr>
          <w:p w14:paraId="66AB4106" w14:textId="073D1EA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19,033</w:t>
            </w:r>
          </w:p>
        </w:tc>
        <w:tc>
          <w:tcPr>
            <w:tcW w:w="360" w:type="pct"/>
            <w:tcBorders>
              <w:top w:val="nil"/>
              <w:left w:val="nil"/>
              <w:bottom w:val="nil"/>
              <w:right w:val="nil"/>
            </w:tcBorders>
            <w:shd w:val="clear" w:color="auto" w:fill="auto"/>
            <w:noWrap/>
            <w:hideMark/>
          </w:tcPr>
          <w:p w14:paraId="52EA7525" w14:textId="71E1F01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145.5</w:t>
            </w:r>
          </w:p>
        </w:tc>
        <w:tc>
          <w:tcPr>
            <w:tcW w:w="414" w:type="pct"/>
            <w:tcBorders>
              <w:top w:val="nil"/>
              <w:left w:val="nil"/>
              <w:bottom w:val="nil"/>
              <w:right w:val="single" w:sz="12" w:space="0" w:color="auto"/>
            </w:tcBorders>
            <w:shd w:val="clear" w:color="auto" w:fill="auto"/>
            <w:noWrap/>
            <w:hideMark/>
          </w:tcPr>
          <w:p w14:paraId="079CF0D9" w14:textId="3CB69DA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21,415</w:t>
            </w:r>
          </w:p>
        </w:tc>
      </w:tr>
      <w:tr w:rsidR="00BE19A9" w:rsidRPr="00BE19A9" w14:paraId="639E8E40"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A88D5FE"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95</w:t>
            </w:r>
          </w:p>
        </w:tc>
        <w:tc>
          <w:tcPr>
            <w:tcW w:w="353" w:type="pct"/>
            <w:tcBorders>
              <w:top w:val="nil"/>
              <w:left w:val="single" w:sz="12" w:space="0" w:color="auto"/>
              <w:bottom w:val="nil"/>
              <w:right w:val="nil"/>
            </w:tcBorders>
            <w:shd w:val="clear" w:color="auto" w:fill="auto"/>
            <w:noWrap/>
            <w:hideMark/>
          </w:tcPr>
          <w:p w14:paraId="0E86279A" w14:textId="21F2094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83.2</w:t>
            </w:r>
          </w:p>
        </w:tc>
        <w:tc>
          <w:tcPr>
            <w:tcW w:w="406" w:type="pct"/>
            <w:tcBorders>
              <w:top w:val="nil"/>
              <w:left w:val="nil"/>
              <w:bottom w:val="nil"/>
              <w:right w:val="single" w:sz="4" w:space="0" w:color="auto"/>
            </w:tcBorders>
            <w:shd w:val="clear" w:color="auto" w:fill="auto"/>
            <w:noWrap/>
            <w:hideMark/>
          </w:tcPr>
          <w:p w14:paraId="4BA9E682" w14:textId="1D74074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12,035</w:t>
            </w:r>
          </w:p>
        </w:tc>
        <w:tc>
          <w:tcPr>
            <w:tcW w:w="354" w:type="pct"/>
            <w:tcBorders>
              <w:top w:val="nil"/>
              <w:left w:val="nil"/>
              <w:bottom w:val="nil"/>
              <w:right w:val="nil"/>
            </w:tcBorders>
            <w:shd w:val="clear" w:color="auto" w:fill="auto"/>
            <w:noWrap/>
            <w:hideMark/>
          </w:tcPr>
          <w:p w14:paraId="4FFCDF78" w14:textId="44E3A256"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126.2</w:t>
            </w:r>
          </w:p>
        </w:tc>
        <w:tc>
          <w:tcPr>
            <w:tcW w:w="407" w:type="pct"/>
            <w:tcBorders>
              <w:top w:val="nil"/>
              <w:left w:val="nil"/>
              <w:bottom w:val="nil"/>
              <w:right w:val="single" w:sz="4" w:space="0" w:color="auto"/>
            </w:tcBorders>
            <w:shd w:val="clear" w:color="auto" w:fill="auto"/>
            <w:noWrap/>
            <w:hideMark/>
          </w:tcPr>
          <w:p w14:paraId="3315DB0E" w14:textId="478141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18,267</w:t>
            </w:r>
          </w:p>
        </w:tc>
        <w:tc>
          <w:tcPr>
            <w:tcW w:w="360" w:type="pct"/>
            <w:tcBorders>
              <w:top w:val="nil"/>
              <w:left w:val="nil"/>
              <w:bottom w:val="nil"/>
              <w:right w:val="nil"/>
            </w:tcBorders>
            <w:shd w:val="clear" w:color="auto" w:fill="auto"/>
            <w:noWrap/>
            <w:hideMark/>
          </w:tcPr>
          <w:p w14:paraId="68818778" w14:textId="66756F9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140.0</w:t>
            </w:r>
          </w:p>
        </w:tc>
        <w:tc>
          <w:tcPr>
            <w:tcW w:w="414" w:type="pct"/>
            <w:tcBorders>
              <w:top w:val="nil"/>
              <w:left w:val="nil"/>
              <w:bottom w:val="nil"/>
              <w:right w:val="single" w:sz="12" w:space="0" w:color="auto"/>
            </w:tcBorders>
            <w:shd w:val="clear" w:color="auto" w:fill="auto"/>
            <w:noWrap/>
            <w:hideMark/>
          </w:tcPr>
          <w:p w14:paraId="4C36E933" w14:textId="0988816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20,529</w:t>
            </w:r>
          </w:p>
        </w:tc>
        <w:tc>
          <w:tcPr>
            <w:tcW w:w="353" w:type="pct"/>
            <w:tcBorders>
              <w:top w:val="nil"/>
              <w:left w:val="single" w:sz="12" w:space="0" w:color="auto"/>
              <w:bottom w:val="nil"/>
              <w:right w:val="nil"/>
            </w:tcBorders>
            <w:shd w:val="clear" w:color="auto" w:fill="auto"/>
            <w:noWrap/>
            <w:hideMark/>
          </w:tcPr>
          <w:p w14:paraId="719D24DD" w14:textId="321AA1E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79.0</w:t>
            </w:r>
          </w:p>
        </w:tc>
        <w:tc>
          <w:tcPr>
            <w:tcW w:w="406" w:type="pct"/>
            <w:tcBorders>
              <w:top w:val="nil"/>
              <w:left w:val="nil"/>
              <w:bottom w:val="nil"/>
              <w:right w:val="single" w:sz="4" w:space="0" w:color="auto"/>
            </w:tcBorders>
            <w:shd w:val="clear" w:color="auto" w:fill="auto"/>
            <w:noWrap/>
            <w:hideMark/>
          </w:tcPr>
          <w:p w14:paraId="349C1C3C" w14:textId="0211642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11,296</w:t>
            </w:r>
          </w:p>
        </w:tc>
        <w:tc>
          <w:tcPr>
            <w:tcW w:w="354" w:type="pct"/>
            <w:tcBorders>
              <w:top w:val="nil"/>
              <w:left w:val="nil"/>
              <w:bottom w:val="nil"/>
              <w:right w:val="nil"/>
            </w:tcBorders>
            <w:shd w:val="clear" w:color="auto" w:fill="auto"/>
            <w:noWrap/>
            <w:hideMark/>
          </w:tcPr>
          <w:p w14:paraId="63F3FDA4" w14:textId="73566D6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132.3</w:t>
            </w:r>
          </w:p>
        </w:tc>
        <w:tc>
          <w:tcPr>
            <w:tcW w:w="407" w:type="pct"/>
            <w:tcBorders>
              <w:top w:val="nil"/>
              <w:left w:val="nil"/>
              <w:bottom w:val="nil"/>
              <w:right w:val="single" w:sz="4" w:space="0" w:color="auto"/>
            </w:tcBorders>
            <w:shd w:val="clear" w:color="auto" w:fill="auto"/>
            <w:noWrap/>
            <w:hideMark/>
          </w:tcPr>
          <w:p w14:paraId="2256603C" w14:textId="334EB0E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18,924</w:t>
            </w:r>
          </w:p>
        </w:tc>
        <w:tc>
          <w:tcPr>
            <w:tcW w:w="360" w:type="pct"/>
            <w:tcBorders>
              <w:top w:val="nil"/>
              <w:left w:val="nil"/>
              <w:bottom w:val="nil"/>
              <w:right w:val="nil"/>
            </w:tcBorders>
            <w:shd w:val="clear" w:color="auto" w:fill="auto"/>
            <w:noWrap/>
            <w:hideMark/>
          </w:tcPr>
          <w:p w14:paraId="66B6A799" w14:textId="5E61F2A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146.2</w:t>
            </w:r>
          </w:p>
        </w:tc>
        <w:tc>
          <w:tcPr>
            <w:tcW w:w="414" w:type="pct"/>
            <w:tcBorders>
              <w:top w:val="nil"/>
              <w:left w:val="nil"/>
              <w:bottom w:val="nil"/>
              <w:right w:val="single" w:sz="12" w:space="0" w:color="auto"/>
            </w:tcBorders>
            <w:shd w:val="clear" w:color="auto" w:fill="auto"/>
            <w:noWrap/>
            <w:hideMark/>
          </w:tcPr>
          <w:p w14:paraId="08489591" w14:textId="14317B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21,246</w:t>
            </w:r>
          </w:p>
        </w:tc>
      </w:tr>
      <w:tr w:rsidR="00BE19A9" w:rsidRPr="00BE19A9" w14:paraId="5D7855B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4C41E6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96</w:t>
            </w:r>
          </w:p>
        </w:tc>
        <w:tc>
          <w:tcPr>
            <w:tcW w:w="353" w:type="pct"/>
            <w:tcBorders>
              <w:top w:val="nil"/>
              <w:left w:val="single" w:sz="12" w:space="0" w:color="auto"/>
              <w:bottom w:val="nil"/>
              <w:right w:val="nil"/>
            </w:tcBorders>
            <w:shd w:val="clear" w:color="auto" w:fill="auto"/>
            <w:noWrap/>
            <w:hideMark/>
          </w:tcPr>
          <w:p w14:paraId="02CEC6D0" w14:textId="760DD0F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84.4</w:t>
            </w:r>
          </w:p>
        </w:tc>
        <w:tc>
          <w:tcPr>
            <w:tcW w:w="406" w:type="pct"/>
            <w:tcBorders>
              <w:top w:val="nil"/>
              <w:left w:val="nil"/>
              <w:bottom w:val="nil"/>
              <w:right w:val="single" w:sz="4" w:space="0" w:color="auto"/>
            </w:tcBorders>
            <w:shd w:val="clear" w:color="auto" w:fill="auto"/>
            <w:noWrap/>
            <w:hideMark/>
          </w:tcPr>
          <w:p w14:paraId="51ADBCEE" w14:textId="173A126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12,073</w:t>
            </w:r>
          </w:p>
        </w:tc>
        <w:tc>
          <w:tcPr>
            <w:tcW w:w="354" w:type="pct"/>
            <w:tcBorders>
              <w:top w:val="nil"/>
              <w:left w:val="nil"/>
              <w:bottom w:val="nil"/>
              <w:right w:val="nil"/>
            </w:tcBorders>
            <w:shd w:val="clear" w:color="auto" w:fill="auto"/>
            <w:noWrap/>
            <w:hideMark/>
          </w:tcPr>
          <w:p w14:paraId="1135C61E" w14:textId="40AE090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128.4</w:t>
            </w:r>
          </w:p>
        </w:tc>
        <w:tc>
          <w:tcPr>
            <w:tcW w:w="407" w:type="pct"/>
            <w:tcBorders>
              <w:top w:val="nil"/>
              <w:left w:val="nil"/>
              <w:bottom w:val="nil"/>
              <w:right w:val="single" w:sz="4" w:space="0" w:color="auto"/>
            </w:tcBorders>
            <w:shd w:val="clear" w:color="auto" w:fill="auto"/>
            <w:noWrap/>
            <w:hideMark/>
          </w:tcPr>
          <w:p w14:paraId="56FE143C" w14:textId="691215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18,365</w:t>
            </w:r>
          </w:p>
        </w:tc>
        <w:tc>
          <w:tcPr>
            <w:tcW w:w="360" w:type="pct"/>
            <w:tcBorders>
              <w:top w:val="nil"/>
              <w:left w:val="nil"/>
              <w:bottom w:val="nil"/>
              <w:right w:val="nil"/>
            </w:tcBorders>
            <w:shd w:val="clear" w:color="auto" w:fill="auto"/>
            <w:noWrap/>
            <w:hideMark/>
          </w:tcPr>
          <w:p w14:paraId="6C5B297F" w14:textId="695BE60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0053D5F7" w14:textId="24EC6E3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20,396</w:t>
            </w:r>
          </w:p>
        </w:tc>
        <w:tc>
          <w:tcPr>
            <w:tcW w:w="353" w:type="pct"/>
            <w:tcBorders>
              <w:top w:val="nil"/>
              <w:left w:val="single" w:sz="12" w:space="0" w:color="auto"/>
              <w:bottom w:val="nil"/>
              <w:right w:val="nil"/>
            </w:tcBorders>
            <w:shd w:val="clear" w:color="auto" w:fill="auto"/>
            <w:noWrap/>
            <w:hideMark/>
          </w:tcPr>
          <w:p w14:paraId="2B441CB4" w14:textId="2DA55F2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79.9</w:t>
            </w:r>
          </w:p>
        </w:tc>
        <w:tc>
          <w:tcPr>
            <w:tcW w:w="406" w:type="pct"/>
            <w:tcBorders>
              <w:top w:val="nil"/>
              <w:left w:val="nil"/>
              <w:bottom w:val="nil"/>
              <w:right w:val="single" w:sz="4" w:space="0" w:color="auto"/>
            </w:tcBorders>
            <w:shd w:val="clear" w:color="auto" w:fill="auto"/>
            <w:noWrap/>
            <w:hideMark/>
          </w:tcPr>
          <w:p w14:paraId="6F0DF32A" w14:textId="0894448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11,288</w:t>
            </w:r>
          </w:p>
        </w:tc>
        <w:tc>
          <w:tcPr>
            <w:tcW w:w="354" w:type="pct"/>
            <w:tcBorders>
              <w:top w:val="nil"/>
              <w:left w:val="nil"/>
              <w:bottom w:val="nil"/>
              <w:right w:val="nil"/>
            </w:tcBorders>
            <w:shd w:val="clear" w:color="auto" w:fill="auto"/>
            <w:noWrap/>
            <w:hideMark/>
          </w:tcPr>
          <w:p w14:paraId="05368F51" w14:textId="237EFED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132.8</w:t>
            </w:r>
          </w:p>
        </w:tc>
        <w:tc>
          <w:tcPr>
            <w:tcW w:w="407" w:type="pct"/>
            <w:tcBorders>
              <w:top w:val="nil"/>
              <w:left w:val="nil"/>
              <w:bottom w:val="nil"/>
              <w:right w:val="single" w:sz="4" w:space="0" w:color="auto"/>
            </w:tcBorders>
            <w:shd w:val="clear" w:color="auto" w:fill="auto"/>
            <w:noWrap/>
            <w:hideMark/>
          </w:tcPr>
          <w:p w14:paraId="1924D00C" w14:textId="282CDC6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18,771</w:t>
            </w:r>
          </w:p>
        </w:tc>
        <w:tc>
          <w:tcPr>
            <w:tcW w:w="360" w:type="pct"/>
            <w:tcBorders>
              <w:top w:val="nil"/>
              <w:left w:val="nil"/>
              <w:bottom w:val="nil"/>
              <w:right w:val="nil"/>
            </w:tcBorders>
            <w:shd w:val="clear" w:color="auto" w:fill="auto"/>
            <w:noWrap/>
            <w:hideMark/>
          </w:tcPr>
          <w:p w14:paraId="344E29FC" w14:textId="6B4CA49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146.8</w:t>
            </w:r>
          </w:p>
        </w:tc>
        <w:tc>
          <w:tcPr>
            <w:tcW w:w="414" w:type="pct"/>
            <w:tcBorders>
              <w:top w:val="nil"/>
              <w:left w:val="nil"/>
              <w:bottom w:val="nil"/>
              <w:right w:val="single" w:sz="12" w:space="0" w:color="auto"/>
            </w:tcBorders>
            <w:shd w:val="clear" w:color="auto" w:fill="auto"/>
            <w:noWrap/>
            <w:hideMark/>
          </w:tcPr>
          <w:p w14:paraId="35AD8948" w14:textId="561D89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21,084</w:t>
            </w:r>
          </w:p>
        </w:tc>
      </w:tr>
      <w:tr w:rsidR="00BE19A9" w:rsidRPr="00BE19A9" w14:paraId="5B489A1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C7E118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97</w:t>
            </w:r>
          </w:p>
        </w:tc>
        <w:tc>
          <w:tcPr>
            <w:tcW w:w="353" w:type="pct"/>
            <w:tcBorders>
              <w:top w:val="nil"/>
              <w:left w:val="single" w:sz="12" w:space="0" w:color="auto"/>
              <w:bottom w:val="nil"/>
              <w:right w:val="nil"/>
            </w:tcBorders>
            <w:shd w:val="clear" w:color="auto" w:fill="auto"/>
            <w:noWrap/>
            <w:hideMark/>
          </w:tcPr>
          <w:p w14:paraId="3B73F230" w14:textId="7F14DE6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85.7</w:t>
            </w:r>
          </w:p>
        </w:tc>
        <w:tc>
          <w:tcPr>
            <w:tcW w:w="406" w:type="pct"/>
            <w:tcBorders>
              <w:top w:val="nil"/>
              <w:left w:val="nil"/>
              <w:bottom w:val="nil"/>
              <w:right w:val="single" w:sz="4" w:space="0" w:color="auto"/>
            </w:tcBorders>
            <w:shd w:val="clear" w:color="auto" w:fill="auto"/>
            <w:noWrap/>
            <w:hideMark/>
          </w:tcPr>
          <w:p w14:paraId="6A1EFC78" w14:textId="6A94E8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12,118</w:t>
            </w:r>
          </w:p>
        </w:tc>
        <w:tc>
          <w:tcPr>
            <w:tcW w:w="354" w:type="pct"/>
            <w:tcBorders>
              <w:top w:val="nil"/>
              <w:left w:val="nil"/>
              <w:bottom w:val="nil"/>
              <w:right w:val="nil"/>
            </w:tcBorders>
            <w:shd w:val="clear" w:color="auto" w:fill="auto"/>
            <w:noWrap/>
            <w:hideMark/>
          </w:tcPr>
          <w:p w14:paraId="41C86A0D" w14:textId="50F206C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130.6</w:t>
            </w:r>
          </w:p>
        </w:tc>
        <w:tc>
          <w:tcPr>
            <w:tcW w:w="407" w:type="pct"/>
            <w:tcBorders>
              <w:top w:val="nil"/>
              <w:left w:val="nil"/>
              <w:bottom w:val="nil"/>
              <w:right w:val="single" w:sz="4" w:space="0" w:color="auto"/>
            </w:tcBorders>
            <w:shd w:val="clear" w:color="auto" w:fill="auto"/>
            <w:noWrap/>
            <w:hideMark/>
          </w:tcPr>
          <w:p w14:paraId="40994220" w14:textId="64BA162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18,469</w:t>
            </w:r>
          </w:p>
        </w:tc>
        <w:tc>
          <w:tcPr>
            <w:tcW w:w="360" w:type="pct"/>
            <w:tcBorders>
              <w:top w:val="nil"/>
              <w:left w:val="nil"/>
              <w:bottom w:val="nil"/>
              <w:right w:val="nil"/>
            </w:tcBorders>
            <w:shd w:val="clear" w:color="auto" w:fill="auto"/>
            <w:noWrap/>
            <w:hideMark/>
          </w:tcPr>
          <w:p w14:paraId="528A9174" w14:textId="36E5BD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141.5</w:t>
            </w:r>
          </w:p>
        </w:tc>
        <w:tc>
          <w:tcPr>
            <w:tcW w:w="414" w:type="pct"/>
            <w:tcBorders>
              <w:top w:val="nil"/>
              <w:left w:val="nil"/>
              <w:bottom w:val="nil"/>
              <w:right w:val="single" w:sz="12" w:space="0" w:color="auto"/>
            </w:tcBorders>
            <w:shd w:val="clear" w:color="auto" w:fill="auto"/>
            <w:noWrap/>
            <w:hideMark/>
          </w:tcPr>
          <w:p w14:paraId="28FAE217" w14:textId="3C794C7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20,259</w:t>
            </w:r>
          </w:p>
        </w:tc>
        <w:tc>
          <w:tcPr>
            <w:tcW w:w="353" w:type="pct"/>
            <w:tcBorders>
              <w:top w:val="nil"/>
              <w:left w:val="single" w:sz="12" w:space="0" w:color="auto"/>
              <w:bottom w:val="nil"/>
              <w:right w:val="nil"/>
            </w:tcBorders>
            <w:shd w:val="clear" w:color="auto" w:fill="auto"/>
            <w:noWrap/>
            <w:hideMark/>
          </w:tcPr>
          <w:p w14:paraId="3BC042C1" w14:textId="2F95FAD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80.8</w:t>
            </w:r>
          </w:p>
        </w:tc>
        <w:tc>
          <w:tcPr>
            <w:tcW w:w="406" w:type="pct"/>
            <w:tcBorders>
              <w:top w:val="nil"/>
              <w:left w:val="nil"/>
              <w:bottom w:val="nil"/>
              <w:right w:val="single" w:sz="4" w:space="0" w:color="auto"/>
            </w:tcBorders>
            <w:shd w:val="clear" w:color="auto" w:fill="auto"/>
            <w:noWrap/>
            <w:hideMark/>
          </w:tcPr>
          <w:p w14:paraId="59CDBB01" w14:textId="5BB0E30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11,285</w:t>
            </w:r>
          </w:p>
        </w:tc>
        <w:tc>
          <w:tcPr>
            <w:tcW w:w="354" w:type="pct"/>
            <w:tcBorders>
              <w:top w:val="nil"/>
              <w:left w:val="nil"/>
              <w:bottom w:val="nil"/>
              <w:right w:val="nil"/>
            </w:tcBorders>
            <w:shd w:val="clear" w:color="auto" w:fill="auto"/>
            <w:noWrap/>
            <w:hideMark/>
          </w:tcPr>
          <w:p w14:paraId="448C0DD9" w14:textId="6BEE8D8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133.3</w:t>
            </w:r>
          </w:p>
        </w:tc>
        <w:tc>
          <w:tcPr>
            <w:tcW w:w="407" w:type="pct"/>
            <w:tcBorders>
              <w:top w:val="nil"/>
              <w:left w:val="nil"/>
              <w:bottom w:val="nil"/>
              <w:right w:val="single" w:sz="4" w:space="0" w:color="auto"/>
            </w:tcBorders>
            <w:shd w:val="clear" w:color="auto" w:fill="auto"/>
            <w:noWrap/>
            <w:hideMark/>
          </w:tcPr>
          <w:p w14:paraId="4BFC1AAB" w14:textId="67F0B52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18,618</w:t>
            </w:r>
          </w:p>
        </w:tc>
        <w:tc>
          <w:tcPr>
            <w:tcW w:w="360" w:type="pct"/>
            <w:tcBorders>
              <w:top w:val="nil"/>
              <w:left w:val="nil"/>
              <w:bottom w:val="nil"/>
              <w:right w:val="nil"/>
            </w:tcBorders>
            <w:shd w:val="clear" w:color="auto" w:fill="auto"/>
            <w:noWrap/>
            <w:hideMark/>
          </w:tcPr>
          <w:p w14:paraId="2197EDFC" w14:textId="114AE34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147.5</w:t>
            </w:r>
          </w:p>
        </w:tc>
        <w:tc>
          <w:tcPr>
            <w:tcW w:w="414" w:type="pct"/>
            <w:tcBorders>
              <w:top w:val="nil"/>
              <w:left w:val="nil"/>
              <w:bottom w:val="nil"/>
              <w:right w:val="single" w:sz="12" w:space="0" w:color="auto"/>
            </w:tcBorders>
            <w:shd w:val="clear" w:color="auto" w:fill="auto"/>
            <w:noWrap/>
            <w:hideMark/>
          </w:tcPr>
          <w:p w14:paraId="5C91AA8C" w14:textId="22BCABC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20,922</w:t>
            </w:r>
          </w:p>
        </w:tc>
      </w:tr>
      <w:tr w:rsidR="00BE19A9" w:rsidRPr="00BE19A9" w14:paraId="7C22FAD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B4B7CE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98</w:t>
            </w:r>
          </w:p>
        </w:tc>
        <w:tc>
          <w:tcPr>
            <w:tcW w:w="353" w:type="pct"/>
            <w:tcBorders>
              <w:top w:val="nil"/>
              <w:left w:val="single" w:sz="12" w:space="0" w:color="auto"/>
              <w:bottom w:val="nil"/>
              <w:right w:val="nil"/>
            </w:tcBorders>
            <w:shd w:val="clear" w:color="auto" w:fill="auto"/>
            <w:noWrap/>
            <w:hideMark/>
          </w:tcPr>
          <w:p w14:paraId="6A02A37F" w14:textId="160B91F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87.0</w:t>
            </w:r>
          </w:p>
        </w:tc>
        <w:tc>
          <w:tcPr>
            <w:tcW w:w="406" w:type="pct"/>
            <w:tcBorders>
              <w:top w:val="nil"/>
              <w:left w:val="nil"/>
              <w:bottom w:val="nil"/>
              <w:right w:val="single" w:sz="4" w:space="0" w:color="auto"/>
            </w:tcBorders>
            <w:shd w:val="clear" w:color="auto" w:fill="auto"/>
            <w:noWrap/>
            <w:hideMark/>
          </w:tcPr>
          <w:p w14:paraId="02471E3A" w14:textId="72961F7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12,162</w:t>
            </w:r>
          </w:p>
        </w:tc>
        <w:tc>
          <w:tcPr>
            <w:tcW w:w="354" w:type="pct"/>
            <w:tcBorders>
              <w:top w:val="nil"/>
              <w:left w:val="nil"/>
              <w:bottom w:val="nil"/>
              <w:right w:val="nil"/>
            </w:tcBorders>
            <w:shd w:val="clear" w:color="auto" w:fill="auto"/>
            <w:noWrap/>
            <w:hideMark/>
          </w:tcPr>
          <w:p w14:paraId="7D5F3770" w14:textId="0ED1761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133.0</w:t>
            </w:r>
          </w:p>
        </w:tc>
        <w:tc>
          <w:tcPr>
            <w:tcW w:w="407" w:type="pct"/>
            <w:tcBorders>
              <w:top w:val="nil"/>
              <w:left w:val="nil"/>
              <w:bottom w:val="nil"/>
              <w:right w:val="single" w:sz="4" w:space="0" w:color="auto"/>
            </w:tcBorders>
            <w:shd w:val="clear" w:color="auto" w:fill="auto"/>
            <w:noWrap/>
            <w:hideMark/>
          </w:tcPr>
          <w:p w14:paraId="48DEAF83" w14:textId="15A8B18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18,592</w:t>
            </w:r>
          </w:p>
        </w:tc>
        <w:tc>
          <w:tcPr>
            <w:tcW w:w="360" w:type="pct"/>
            <w:tcBorders>
              <w:top w:val="nil"/>
              <w:left w:val="nil"/>
              <w:bottom w:val="nil"/>
              <w:right w:val="nil"/>
            </w:tcBorders>
            <w:shd w:val="clear" w:color="auto" w:fill="auto"/>
            <w:noWrap/>
            <w:hideMark/>
          </w:tcPr>
          <w:p w14:paraId="22000DAF" w14:textId="655FBDB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142.2</w:t>
            </w:r>
          </w:p>
        </w:tc>
        <w:tc>
          <w:tcPr>
            <w:tcW w:w="414" w:type="pct"/>
            <w:tcBorders>
              <w:top w:val="nil"/>
              <w:left w:val="nil"/>
              <w:bottom w:val="nil"/>
              <w:right w:val="single" w:sz="12" w:space="0" w:color="auto"/>
            </w:tcBorders>
            <w:shd w:val="clear" w:color="auto" w:fill="auto"/>
            <w:noWrap/>
            <w:hideMark/>
          </w:tcPr>
          <w:p w14:paraId="7719A4EC" w14:textId="31FD0B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20,109</w:t>
            </w:r>
          </w:p>
        </w:tc>
        <w:tc>
          <w:tcPr>
            <w:tcW w:w="353" w:type="pct"/>
            <w:tcBorders>
              <w:top w:val="nil"/>
              <w:left w:val="single" w:sz="12" w:space="0" w:color="auto"/>
              <w:bottom w:val="nil"/>
              <w:right w:val="nil"/>
            </w:tcBorders>
            <w:shd w:val="clear" w:color="auto" w:fill="auto"/>
            <w:noWrap/>
            <w:hideMark/>
          </w:tcPr>
          <w:p w14:paraId="2DD8F456" w14:textId="1C06A48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81.7</w:t>
            </w:r>
          </w:p>
        </w:tc>
        <w:tc>
          <w:tcPr>
            <w:tcW w:w="406" w:type="pct"/>
            <w:tcBorders>
              <w:top w:val="nil"/>
              <w:left w:val="nil"/>
              <w:bottom w:val="nil"/>
              <w:right w:val="single" w:sz="4" w:space="0" w:color="auto"/>
            </w:tcBorders>
            <w:shd w:val="clear" w:color="auto" w:fill="auto"/>
            <w:noWrap/>
            <w:hideMark/>
          </w:tcPr>
          <w:p w14:paraId="772251CB" w14:textId="2A7487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11,283</w:t>
            </w:r>
          </w:p>
        </w:tc>
        <w:tc>
          <w:tcPr>
            <w:tcW w:w="354" w:type="pct"/>
            <w:tcBorders>
              <w:top w:val="nil"/>
              <w:left w:val="nil"/>
              <w:bottom w:val="nil"/>
              <w:right w:val="nil"/>
            </w:tcBorders>
            <w:shd w:val="clear" w:color="auto" w:fill="auto"/>
            <w:noWrap/>
            <w:hideMark/>
          </w:tcPr>
          <w:p w14:paraId="7AA8CEAE" w14:textId="1888465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133.9</w:t>
            </w:r>
          </w:p>
        </w:tc>
        <w:tc>
          <w:tcPr>
            <w:tcW w:w="407" w:type="pct"/>
            <w:tcBorders>
              <w:top w:val="nil"/>
              <w:left w:val="nil"/>
              <w:bottom w:val="nil"/>
              <w:right w:val="single" w:sz="4" w:space="0" w:color="auto"/>
            </w:tcBorders>
            <w:shd w:val="clear" w:color="auto" w:fill="auto"/>
            <w:noWrap/>
            <w:hideMark/>
          </w:tcPr>
          <w:p w14:paraId="390DE5D1" w14:textId="60B118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18,496</w:t>
            </w:r>
          </w:p>
        </w:tc>
        <w:tc>
          <w:tcPr>
            <w:tcW w:w="360" w:type="pct"/>
            <w:tcBorders>
              <w:top w:val="nil"/>
              <w:left w:val="nil"/>
              <w:bottom w:val="nil"/>
              <w:right w:val="nil"/>
            </w:tcBorders>
            <w:shd w:val="clear" w:color="auto" w:fill="auto"/>
            <w:noWrap/>
            <w:hideMark/>
          </w:tcPr>
          <w:p w14:paraId="65365F76" w14:textId="55CB990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148.0</w:t>
            </w:r>
          </w:p>
        </w:tc>
        <w:tc>
          <w:tcPr>
            <w:tcW w:w="414" w:type="pct"/>
            <w:tcBorders>
              <w:top w:val="nil"/>
              <w:left w:val="nil"/>
              <w:bottom w:val="nil"/>
              <w:right w:val="single" w:sz="12" w:space="0" w:color="auto"/>
            </w:tcBorders>
            <w:shd w:val="clear" w:color="auto" w:fill="auto"/>
            <w:noWrap/>
            <w:hideMark/>
          </w:tcPr>
          <w:p w14:paraId="71F91837" w14:textId="632D973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20,756</w:t>
            </w:r>
          </w:p>
        </w:tc>
      </w:tr>
      <w:tr w:rsidR="00BE19A9" w:rsidRPr="00BE19A9" w14:paraId="40E4708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4FD72C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99</w:t>
            </w:r>
          </w:p>
        </w:tc>
        <w:tc>
          <w:tcPr>
            <w:tcW w:w="353" w:type="pct"/>
            <w:tcBorders>
              <w:top w:val="nil"/>
              <w:left w:val="single" w:sz="12" w:space="0" w:color="auto"/>
              <w:bottom w:val="nil"/>
              <w:right w:val="nil"/>
            </w:tcBorders>
            <w:shd w:val="clear" w:color="auto" w:fill="auto"/>
            <w:noWrap/>
            <w:hideMark/>
          </w:tcPr>
          <w:p w14:paraId="6A2A0FF1" w14:textId="3993668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87.7</w:t>
            </w:r>
          </w:p>
        </w:tc>
        <w:tc>
          <w:tcPr>
            <w:tcW w:w="406" w:type="pct"/>
            <w:tcBorders>
              <w:top w:val="nil"/>
              <w:left w:val="nil"/>
              <w:bottom w:val="nil"/>
              <w:right w:val="single" w:sz="4" w:space="0" w:color="auto"/>
            </w:tcBorders>
            <w:shd w:val="clear" w:color="auto" w:fill="auto"/>
            <w:noWrap/>
            <w:hideMark/>
          </w:tcPr>
          <w:p w14:paraId="6AB278D9" w14:textId="182476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12,126</w:t>
            </w:r>
          </w:p>
        </w:tc>
        <w:tc>
          <w:tcPr>
            <w:tcW w:w="354" w:type="pct"/>
            <w:tcBorders>
              <w:top w:val="nil"/>
              <w:left w:val="nil"/>
              <w:bottom w:val="nil"/>
              <w:right w:val="nil"/>
            </w:tcBorders>
            <w:shd w:val="clear" w:color="auto" w:fill="auto"/>
            <w:noWrap/>
            <w:hideMark/>
          </w:tcPr>
          <w:p w14:paraId="5BD3170A" w14:textId="0B556A5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132.7</w:t>
            </w:r>
          </w:p>
        </w:tc>
        <w:tc>
          <w:tcPr>
            <w:tcW w:w="407" w:type="pct"/>
            <w:tcBorders>
              <w:top w:val="nil"/>
              <w:left w:val="nil"/>
              <w:bottom w:val="nil"/>
              <w:right w:val="single" w:sz="4" w:space="0" w:color="auto"/>
            </w:tcBorders>
            <w:shd w:val="clear" w:color="auto" w:fill="auto"/>
            <w:noWrap/>
            <w:hideMark/>
          </w:tcPr>
          <w:p w14:paraId="4C27BE49" w14:textId="2DD86CC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18,344</w:t>
            </w:r>
          </w:p>
        </w:tc>
        <w:tc>
          <w:tcPr>
            <w:tcW w:w="360" w:type="pct"/>
            <w:tcBorders>
              <w:top w:val="nil"/>
              <w:left w:val="nil"/>
              <w:bottom w:val="nil"/>
              <w:right w:val="nil"/>
            </w:tcBorders>
            <w:shd w:val="clear" w:color="auto" w:fill="auto"/>
            <w:noWrap/>
            <w:hideMark/>
          </w:tcPr>
          <w:p w14:paraId="2BBBE6B0" w14:textId="1467E80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w:t>
            </w:r>
          </w:p>
        </w:tc>
        <w:tc>
          <w:tcPr>
            <w:tcW w:w="414" w:type="pct"/>
            <w:tcBorders>
              <w:top w:val="nil"/>
              <w:left w:val="nil"/>
              <w:bottom w:val="nil"/>
              <w:right w:val="single" w:sz="12" w:space="0" w:color="auto"/>
            </w:tcBorders>
            <w:shd w:val="clear" w:color="auto" w:fill="auto"/>
            <w:noWrap/>
            <w:hideMark/>
          </w:tcPr>
          <w:p w14:paraId="628DC48E" w14:textId="2CAB729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19,998</w:t>
            </w:r>
          </w:p>
        </w:tc>
        <w:tc>
          <w:tcPr>
            <w:tcW w:w="353" w:type="pct"/>
            <w:tcBorders>
              <w:top w:val="nil"/>
              <w:left w:val="single" w:sz="12" w:space="0" w:color="auto"/>
              <w:bottom w:val="nil"/>
              <w:right w:val="nil"/>
            </w:tcBorders>
            <w:shd w:val="clear" w:color="auto" w:fill="auto"/>
            <w:noWrap/>
            <w:hideMark/>
          </w:tcPr>
          <w:p w14:paraId="73BA5486" w14:textId="01857C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82.7</w:t>
            </w:r>
          </w:p>
        </w:tc>
        <w:tc>
          <w:tcPr>
            <w:tcW w:w="406" w:type="pct"/>
            <w:tcBorders>
              <w:top w:val="nil"/>
              <w:left w:val="nil"/>
              <w:bottom w:val="nil"/>
              <w:right w:val="single" w:sz="4" w:space="0" w:color="auto"/>
            </w:tcBorders>
            <w:shd w:val="clear" w:color="auto" w:fill="auto"/>
            <w:noWrap/>
            <w:hideMark/>
          </w:tcPr>
          <w:p w14:paraId="4E4989D2" w14:textId="16EC92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11,295</w:t>
            </w:r>
          </w:p>
        </w:tc>
        <w:tc>
          <w:tcPr>
            <w:tcW w:w="354" w:type="pct"/>
            <w:tcBorders>
              <w:top w:val="nil"/>
              <w:left w:val="nil"/>
              <w:bottom w:val="nil"/>
              <w:right w:val="nil"/>
            </w:tcBorders>
            <w:shd w:val="clear" w:color="auto" w:fill="auto"/>
            <w:noWrap/>
            <w:hideMark/>
          </w:tcPr>
          <w:p w14:paraId="763921EA" w14:textId="5CE4DE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08D70C0A" w14:textId="4D07B5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18,226</w:t>
            </w:r>
          </w:p>
        </w:tc>
        <w:tc>
          <w:tcPr>
            <w:tcW w:w="360" w:type="pct"/>
            <w:tcBorders>
              <w:top w:val="nil"/>
              <w:left w:val="nil"/>
              <w:bottom w:val="nil"/>
              <w:right w:val="nil"/>
            </w:tcBorders>
            <w:shd w:val="clear" w:color="auto" w:fill="auto"/>
            <w:noWrap/>
            <w:hideMark/>
          </w:tcPr>
          <w:p w14:paraId="3CF5A331" w14:textId="2F4FA27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148.5</w:t>
            </w:r>
          </w:p>
        </w:tc>
        <w:tc>
          <w:tcPr>
            <w:tcW w:w="414" w:type="pct"/>
            <w:tcBorders>
              <w:top w:val="nil"/>
              <w:left w:val="nil"/>
              <w:bottom w:val="nil"/>
              <w:right w:val="single" w:sz="12" w:space="0" w:color="auto"/>
            </w:tcBorders>
            <w:shd w:val="clear" w:color="auto" w:fill="auto"/>
            <w:noWrap/>
            <w:hideMark/>
          </w:tcPr>
          <w:p w14:paraId="3682542F" w14:textId="4C5302A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20,586</w:t>
            </w:r>
          </w:p>
        </w:tc>
      </w:tr>
      <w:tr w:rsidR="00BE19A9" w:rsidRPr="00BE19A9" w14:paraId="5450780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6BEDD7E"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100</w:t>
            </w:r>
          </w:p>
        </w:tc>
        <w:tc>
          <w:tcPr>
            <w:tcW w:w="353" w:type="pct"/>
            <w:tcBorders>
              <w:top w:val="nil"/>
              <w:left w:val="single" w:sz="12" w:space="0" w:color="auto"/>
              <w:bottom w:val="nil"/>
              <w:right w:val="nil"/>
            </w:tcBorders>
            <w:shd w:val="clear" w:color="auto" w:fill="auto"/>
            <w:noWrap/>
            <w:hideMark/>
          </w:tcPr>
          <w:p w14:paraId="3343DF73" w14:textId="2C38DEE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88.4</w:t>
            </w:r>
          </w:p>
        </w:tc>
        <w:tc>
          <w:tcPr>
            <w:tcW w:w="406" w:type="pct"/>
            <w:tcBorders>
              <w:top w:val="nil"/>
              <w:left w:val="nil"/>
              <w:bottom w:val="nil"/>
              <w:right w:val="single" w:sz="4" w:space="0" w:color="auto"/>
            </w:tcBorders>
            <w:shd w:val="clear" w:color="auto" w:fill="auto"/>
            <w:noWrap/>
            <w:hideMark/>
          </w:tcPr>
          <w:p w14:paraId="4DE00CDA" w14:textId="7C9C083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12,090</w:t>
            </w:r>
          </w:p>
        </w:tc>
        <w:tc>
          <w:tcPr>
            <w:tcW w:w="354" w:type="pct"/>
            <w:tcBorders>
              <w:top w:val="nil"/>
              <w:left w:val="nil"/>
              <w:bottom w:val="nil"/>
              <w:right w:val="nil"/>
            </w:tcBorders>
            <w:shd w:val="clear" w:color="auto" w:fill="auto"/>
            <w:noWrap/>
            <w:hideMark/>
          </w:tcPr>
          <w:p w14:paraId="2759EB60" w14:textId="0B10101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132.3</w:t>
            </w:r>
          </w:p>
        </w:tc>
        <w:tc>
          <w:tcPr>
            <w:tcW w:w="407" w:type="pct"/>
            <w:tcBorders>
              <w:top w:val="nil"/>
              <w:left w:val="nil"/>
              <w:bottom w:val="nil"/>
              <w:right w:val="single" w:sz="4" w:space="0" w:color="auto"/>
            </w:tcBorders>
            <w:shd w:val="clear" w:color="auto" w:fill="auto"/>
            <w:noWrap/>
            <w:hideMark/>
          </w:tcPr>
          <w:p w14:paraId="3FA79618" w14:textId="64D1B9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18,093</w:t>
            </w:r>
          </w:p>
        </w:tc>
        <w:tc>
          <w:tcPr>
            <w:tcW w:w="360" w:type="pct"/>
            <w:tcBorders>
              <w:top w:val="nil"/>
              <w:left w:val="nil"/>
              <w:bottom w:val="nil"/>
              <w:right w:val="nil"/>
            </w:tcBorders>
            <w:shd w:val="clear" w:color="auto" w:fill="auto"/>
            <w:noWrap/>
            <w:hideMark/>
          </w:tcPr>
          <w:p w14:paraId="1B35F6DB" w14:textId="6E7EBE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143.5</w:t>
            </w:r>
          </w:p>
        </w:tc>
        <w:tc>
          <w:tcPr>
            <w:tcW w:w="414" w:type="pct"/>
            <w:tcBorders>
              <w:top w:val="nil"/>
              <w:left w:val="nil"/>
              <w:bottom w:val="nil"/>
              <w:right w:val="single" w:sz="12" w:space="0" w:color="auto"/>
            </w:tcBorders>
            <w:shd w:val="clear" w:color="auto" w:fill="auto"/>
            <w:noWrap/>
            <w:hideMark/>
          </w:tcPr>
          <w:p w14:paraId="004BE4C3" w14:textId="0D84493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19,885</w:t>
            </w:r>
          </w:p>
        </w:tc>
        <w:tc>
          <w:tcPr>
            <w:tcW w:w="353" w:type="pct"/>
            <w:tcBorders>
              <w:top w:val="nil"/>
              <w:left w:val="single" w:sz="12" w:space="0" w:color="auto"/>
              <w:bottom w:val="nil"/>
              <w:right w:val="nil"/>
            </w:tcBorders>
            <w:shd w:val="clear" w:color="auto" w:fill="auto"/>
            <w:noWrap/>
            <w:hideMark/>
          </w:tcPr>
          <w:p w14:paraId="7A93BEF7" w14:textId="3884B00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83.7</w:t>
            </w:r>
          </w:p>
        </w:tc>
        <w:tc>
          <w:tcPr>
            <w:tcW w:w="406" w:type="pct"/>
            <w:tcBorders>
              <w:top w:val="nil"/>
              <w:left w:val="nil"/>
              <w:bottom w:val="nil"/>
              <w:right w:val="single" w:sz="4" w:space="0" w:color="auto"/>
            </w:tcBorders>
            <w:shd w:val="clear" w:color="auto" w:fill="auto"/>
            <w:noWrap/>
            <w:hideMark/>
          </w:tcPr>
          <w:p w14:paraId="1111F76E" w14:textId="1B8011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11,306</w:t>
            </w:r>
          </w:p>
        </w:tc>
        <w:tc>
          <w:tcPr>
            <w:tcW w:w="354" w:type="pct"/>
            <w:tcBorders>
              <w:top w:val="nil"/>
              <w:left w:val="nil"/>
              <w:bottom w:val="nil"/>
              <w:right w:val="nil"/>
            </w:tcBorders>
            <w:shd w:val="clear" w:color="auto" w:fill="auto"/>
            <w:noWrap/>
            <w:hideMark/>
          </w:tcPr>
          <w:p w14:paraId="794DF5D3" w14:textId="5B2058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3EDC88B4" w14:textId="22429F5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18,010</w:t>
            </w:r>
          </w:p>
        </w:tc>
        <w:tc>
          <w:tcPr>
            <w:tcW w:w="360" w:type="pct"/>
            <w:tcBorders>
              <w:top w:val="nil"/>
              <w:left w:val="nil"/>
              <w:bottom w:val="nil"/>
              <w:right w:val="nil"/>
            </w:tcBorders>
            <w:shd w:val="clear" w:color="auto" w:fill="auto"/>
            <w:noWrap/>
            <w:hideMark/>
          </w:tcPr>
          <w:p w14:paraId="2D752E58" w14:textId="080DA55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149.0</w:t>
            </w:r>
          </w:p>
        </w:tc>
        <w:tc>
          <w:tcPr>
            <w:tcW w:w="414" w:type="pct"/>
            <w:tcBorders>
              <w:top w:val="nil"/>
              <w:left w:val="nil"/>
              <w:bottom w:val="nil"/>
              <w:right w:val="single" w:sz="12" w:space="0" w:color="auto"/>
            </w:tcBorders>
            <w:shd w:val="clear" w:color="auto" w:fill="auto"/>
            <w:noWrap/>
            <w:hideMark/>
          </w:tcPr>
          <w:p w14:paraId="037FAE5A" w14:textId="5732E7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20,416</w:t>
            </w:r>
          </w:p>
        </w:tc>
      </w:tr>
      <w:tr w:rsidR="00BE19A9" w:rsidRPr="00BE19A9" w14:paraId="0B716CC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E1898E1"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101</w:t>
            </w:r>
          </w:p>
        </w:tc>
        <w:tc>
          <w:tcPr>
            <w:tcW w:w="353" w:type="pct"/>
            <w:tcBorders>
              <w:top w:val="nil"/>
              <w:left w:val="single" w:sz="12" w:space="0" w:color="auto"/>
              <w:bottom w:val="nil"/>
              <w:right w:val="nil"/>
            </w:tcBorders>
            <w:shd w:val="clear" w:color="auto" w:fill="auto"/>
            <w:noWrap/>
            <w:hideMark/>
          </w:tcPr>
          <w:p w14:paraId="00ADB367" w14:textId="3AEC00A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89.1</w:t>
            </w:r>
          </w:p>
        </w:tc>
        <w:tc>
          <w:tcPr>
            <w:tcW w:w="406" w:type="pct"/>
            <w:tcBorders>
              <w:top w:val="nil"/>
              <w:left w:val="nil"/>
              <w:bottom w:val="nil"/>
              <w:right w:val="single" w:sz="4" w:space="0" w:color="auto"/>
            </w:tcBorders>
            <w:shd w:val="clear" w:color="auto" w:fill="auto"/>
            <w:noWrap/>
            <w:hideMark/>
          </w:tcPr>
          <w:p w14:paraId="22C82AB8" w14:textId="10AEEF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12,051</w:t>
            </w:r>
          </w:p>
        </w:tc>
        <w:tc>
          <w:tcPr>
            <w:tcW w:w="354" w:type="pct"/>
            <w:tcBorders>
              <w:top w:val="nil"/>
              <w:left w:val="nil"/>
              <w:bottom w:val="nil"/>
              <w:right w:val="nil"/>
            </w:tcBorders>
            <w:shd w:val="clear" w:color="auto" w:fill="auto"/>
            <w:noWrap/>
            <w:hideMark/>
          </w:tcPr>
          <w:p w14:paraId="741BA670" w14:textId="0E81C65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131.9</w:t>
            </w:r>
          </w:p>
        </w:tc>
        <w:tc>
          <w:tcPr>
            <w:tcW w:w="407" w:type="pct"/>
            <w:tcBorders>
              <w:top w:val="nil"/>
              <w:left w:val="nil"/>
              <w:bottom w:val="nil"/>
              <w:right w:val="single" w:sz="4" w:space="0" w:color="auto"/>
            </w:tcBorders>
            <w:shd w:val="clear" w:color="auto" w:fill="auto"/>
            <w:noWrap/>
            <w:hideMark/>
          </w:tcPr>
          <w:p w14:paraId="63CD1AF9" w14:textId="1F2E75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17,846</w:t>
            </w:r>
          </w:p>
        </w:tc>
        <w:tc>
          <w:tcPr>
            <w:tcW w:w="360" w:type="pct"/>
            <w:tcBorders>
              <w:top w:val="nil"/>
              <w:left w:val="nil"/>
              <w:bottom w:val="nil"/>
              <w:right w:val="nil"/>
            </w:tcBorders>
            <w:shd w:val="clear" w:color="auto" w:fill="auto"/>
            <w:noWrap/>
            <w:hideMark/>
          </w:tcPr>
          <w:p w14:paraId="4E90A37D" w14:textId="6665DD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144.1</w:t>
            </w:r>
          </w:p>
        </w:tc>
        <w:tc>
          <w:tcPr>
            <w:tcW w:w="414" w:type="pct"/>
            <w:tcBorders>
              <w:top w:val="nil"/>
              <w:left w:val="nil"/>
              <w:bottom w:val="nil"/>
              <w:right w:val="single" w:sz="12" w:space="0" w:color="auto"/>
            </w:tcBorders>
            <w:shd w:val="clear" w:color="auto" w:fill="auto"/>
            <w:noWrap/>
            <w:hideMark/>
          </w:tcPr>
          <w:p w14:paraId="1DDCD4DE" w14:textId="5D3330B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19,775</w:t>
            </w:r>
          </w:p>
        </w:tc>
        <w:tc>
          <w:tcPr>
            <w:tcW w:w="353" w:type="pct"/>
            <w:tcBorders>
              <w:top w:val="nil"/>
              <w:left w:val="single" w:sz="12" w:space="0" w:color="auto"/>
              <w:bottom w:val="nil"/>
              <w:right w:val="nil"/>
            </w:tcBorders>
            <w:shd w:val="clear" w:color="auto" w:fill="auto"/>
            <w:noWrap/>
            <w:hideMark/>
          </w:tcPr>
          <w:p w14:paraId="3BDF160D" w14:textId="6308E97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84.7</w:t>
            </w:r>
          </w:p>
        </w:tc>
        <w:tc>
          <w:tcPr>
            <w:tcW w:w="406" w:type="pct"/>
            <w:tcBorders>
              <w:top w:val="nil"/>
              <w:left w:val="nil"/>
              <w:bottom w:val="nil"/>
              <w:right w:val="single" w:sz="4" w:space="0" w:color="auto"/>
            </w:tcBorders>
            <w:shd w:val="clear" w:color="auto" w:fill="auto"/>
            <w:noWrap/>
            <w:hideMark/>
          </w:tcPr>
          <w:p w14:paraId="785DBC8C" w14:textId="0B2AF2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11,315</w:t>
            </w:r>
          </w:p>
        </w:tc>
        <w:tc>
          <w:tcPr>
            <w:tcW w:w="354" w:type="pct"/>
            <w:tcBorders>
              <w:top w:val="nil"/>
              <w:left w:val="nil"/>
              <w:bottom w:val="nil"/>
              <w:right w:val="nil"/>
            </w:tcBorders>
            <w:shd w:val="clear" w:color="auto" w:fill="auto"/>
            <w:noWrap/>
            <w:hideMark/>
          </w:tcPr>
          <w:p w14:paraId="3F17402B" w14:textId="0D46B33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7A058E74" w14:textId="5256103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17,822</w:t>
            </w:r>
          </w:p>
        </w:tc>
        <w:tc>
          <w:tcPr>
            <w:tcW w:w="360" w:type="pct"/>
            <w:tcBorders>
              <w:top w:val="nil"/>
              <w:left w:val="nil"/>
              <w:bottom w:val="nil"/>
              <w:right w:val="nil"/>
            </w:tcBorders>
            <w:shd w:val="clear" w:color="auto" w:fill="auto"/>
            <w:noWrap/>
            <w:hideMark/>
          </w:tcPr>
          <w:p w14:paraId="4236FA5E" w14:textId="44BBE4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149.5</w:t>
            </w:r>
          </w:p>
        </w:tc>
        <w:tc>
          <w:tcPr>
            <w:tcW w:w="414" w:type="pct"/>
            <w:tcBorders>
              <w:top w:val="nil"/>
              <w:left w:val="nil"/>
              <w:bottom w:val="nil"/>
              <w:right w:val="single" w:sz="12" w:space="0" w:color="auto"/>
            </w:tcBorders>
            <w:shd w:val="clear" w:color="auto" w:fill="auto"/>
            <w:noWrap/>
            <w:hideMark/>
          </w:tcPr>
          <w:p w14:paraId="522FB64C" w14:textId="6F84D98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20,253</w:t>
            </w:r>
          </w:p>
        </w:tc>
      </w:tr>
      <w:tr w:rsidR="00BE19A9" w:rsidRPr="00BE19A9" w14:paraId="1A62AF43"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9661E9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102</w:t>
            </w:r>
          </w:p>
        </w:tc>
        <w:tc>
          <w:tcPr>
            <w:tcW w:w="353" w:type="pct"/>
            <w:tcBorders>
              <w:top w:val="nil"/>
              <w:left w:val="single" w:sz="12" w:space="0" w:color="auto"/>
              <w:bottom w:val="nil"/>
              <w:right w:val="nil"/>
            </w:tcBorders>
            <w:shd w:val="clear" w:color="auto" w:fill="auto"/>
            <w:noWrap/>
            <w:hideMark/>
          </w:tcPr>
          <w:p w14:paraId="7DAFCDE8" w14:textId="1B7217A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89.8</w:t>
            </w:r>
          </w:p>
        </w:tc>
        <w:tc>
          <w:tcPr>
            <w:tcW w:w="406" w:type="pct"/>
            <w:tcBorders>
              <w:top w:val="nil"/>
              <w:left w:val="nil"/>
              <w:bottom w:val="nil"/>
              <w:right w:val="single" w:sz="4" w:space="0" w:color="auto"/>
            </w:tcBorders>
            <w:shd w:val="clear" w:color="auto" w:fill="auto"/>
            <w:noWrap/>
            <w:hideMark/>
          </w:tcPr>
          <w:p w14:paraId="5C7B3BAF" w14:textId="2AA049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12,016</w:t>
            </w:r>
          </w:p>
        </w:tc>
        <w:tc>
          <w:tcPr>
            <w:tcW w:w="354" w:type="pct"/>
            <w:tcBorders>
              <w:top w:val="nil"/>
              <w:left w:val="nil"/>
              <w:bottom w:val="nil"/>
              <w:right w:val="nil"/>
            </w:tcBorders>
            <w:shd w:val="clear" w:color="auto" w:fill="auto"/>
            <w:noWrap/>
            <w:hideMark/>
          </w:tcPr>
          <w:p w14:paraId="7EAD92E5" w14:textId="5C3EB2F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131.4</w:t>
            </w:r>
          </w:p>
        </w:tc>
        <w:tc>
          <w:tcPr>
            <w:tcW w:w="407" w:type="pct"/>
            <w:tcBorders>
              <w:top w:val="nil"/>
              <w:left w:val="nil"/>
              <w:bottom w:val="nil"/>
              <w:right w:val="single" w:sz="4" w:space="0" w:color="auto"/>
            </w:tcBorders>
            <w:shd w:val="clear" w:color="auto" w:fill="auto"/>
            <w:noWrap/>
            <w:hideMark/>
          </w:tcPr>
          <w:p w14:paraId="63E951BA" w14:textId="4FA492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17,588</w:t>
            </w:r>
          </w:p>
        </w:tc>
        <w:tc>
          <w:tcPr>
            <w:tcW w:w="360" w:type="pct"/>
            <w:tcBorders>
              <w:top w:val="nil"/>
              <w:left w:val="nil"/>
              <w:bottom w:val="nil"/>
              <w:right w:val="nil"/>
            </w:tcBorders>
            <w:shd w:val="clear" w:color="auto" w:fill="auto"/>
            <w:noWrap/>
            <w:hideMark/>
          </w:tcPr>
          <w:p w14:paraId="08F13433" w14:textId="7ADCDF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144.7</w:t>
            </w:r>
          </w:p>
        </w:tc>
        <w:tc>
          <w:tcPr>
            <w:tcW w:w="414" w:type="pct"/>
            <w:tcBorders>
              <w:top w:val="nil"/>
              <w:left w:val="nil"/>
              <w:bottom w:val="nil"/>
              <w:right w:val="single" w:sz="12" w:space="0" w:color="auto"/>
            </w:tcBorders>
            <w:shd w:val="clear" w:color="auto" w:fill="auto"/>
            <w:noWrap/>
            <w:hideMark/>
          </w:tcPr>
          <w:p w14:paraId="286C4406" w14:textId="799A9D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19,664</w:t>
            </w:r>
          </w:p>
        </w:tc>
        <w:tc>
          <w:tcPr>
            <w:tcW w:w="353" w:type="pct"/>
            <w:tcBorders>
              <w:top w:val="nil"/>
              <w:left w:val="single" w:sz="12" w:space="0" w:color="auto"/>
              <w:bottom w:val="nil"/>
              <w:right w:val="nil"/>
            </w:tcBorders>
            <w:shd w:val="clear" w:color="auto" w:fill="auto"/>
            <w:noWrap/>
            <w:hideMark/>
          </w:tcPr>
          <w:p w14:paraId="5C7A5632" w14:textId="56BB838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85.8</w:t>
            </w:r>
          </w:p>
        </w:tc>
        <w:tc>
          <w:tcPr>
            <w:tcW w:w="406" w:type="pct"/>
            <w:tcBorders>
              <w:top w:val="nil"/>
              <w:left w:val="nil"/>
              <w:bottom w:val="nil"/>
              <w:right w:val="single" w:sz="4" w:space="0" w:color="auto"/>
            </w:tcBorders>
            <w:shd w:val="clear" w:color="auto" w:fill="auto"/>
            <w:noWrap/>
            <w:hideMark/>
          </w:tcPr>
          <w:p w14:paraId="5C49A8F5" w14:textId="395A85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11,329</w:t>
            </w:r>
          </w:p>
        </w:tc>
        <w:tc>
          <w:tcPr>
            <w:tcW w:w="354" w:type="pct"/>
            <w:tcBorders>
              <w:top w:val="nil"/>
              <w:left w:val="nil"/>
              <w:bottom w:val="nil"/>
              <w:right w:val="nil"/>
            </w:tcBorders>
            <w:shd w:val="clear" w:color="auto" w:fill="auto"/>
            <w:noWrap/>
            <w:hideMark/>
          </w:tcPr>
          <w:p w14:paraId="10E3B552" w14:textId="5FAFE4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0AAFB700" w14:textId="273395C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17,623</w:t>
            </w:r>
          </w:p>
        </w:tc>
        <w:tc>
          <w:tcPr>
            <w:tcW w:w="360" w:type="pct"/>
            <w:tcBorders>
              <w:top w:val="nil"/>
              <w:left w:val="nil"/>
              <w:bottom w:val="nil"/>
              <w:right w:val="nil"/>
            </w:tcBorders>
            <w:shd w:val="clear" w:color="auto" w:fill="auto"/>
            <w:noWrap/>
            <w:hideMark/>
          </w:tcPr>
          <w:p w14:paraId="120C34EC" w14:textId="2960EBF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149.9</w:t>
            </w:r>
          </w:p>
        </w:tc>
        <w:tc>
          <w:tcPr>
            <w:tcW w:w="414" w:type="pct"/>
            <w:tcBorders>
              <w:top w:val="nil"/>
              <w:left w:val="nil"/>
              <w:bottom w:val="nil"/>
              <w:right w:val="single" w:sz="12" w:space="0" w:color="auto"/>
            </w:tcBorders>
            <w:shd w:val="clear" w:color="auto" w:fill="auto"/>
            <w:noWrap/>
            <w:hideMark/>
          </w:tcPr>
          <w:p w14:paraId="795704DE" w14:textId="29D4E80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20,094</w:t>
            </w:r>
          </w:p>
        </w:tc>
      </w:tr>
      <w:tr w:rsidR="00BE19A9" w:rsidRPr="00BE19A9" w14:paraId="3BE771E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6EA657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103</w:t>
            </w:r>
          </w:p>
        </w:tc>
        <w:tc>
          <w:tcPr>
            <w:tcW w:w="353" w:type="pct"/>
            <w:tcBorders>
              <w:top w:val="nil"/>
              <w:left w:val="single" w:sz="12" w:space="0" w:color="auto"/>
              <w:bottom w:val="nil"/>
              <w:right w:val="nil"/>
            </w:tcBorders>
            <w:shd w:val="clear" w:color="auto" w:fill="auto"/>
            <w:noWrap/>
            <w:hideMark/>
          </w:tcPr>
          <w:p w14:paraId="79448FE7" w14:textId="17AF988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90.5</w:t>
            </w:r>
          </w:p>
        </w:tc>
        <w:tc>
          <w:tcPr>
            <w:tcW w:w="406" w:type="pct"/>
            <w:tcBorders>
              <w:top w:val="nil"/>
              <w:left w:val="nil"/>
              <w:bottom w:val="nil"/>
              <w:right w:val="single" w:sz="4" w:space="0" w:color="auto"/>
            </w:tcBorders>
            <w:shd w:val="clear" w:color="auto" w:fill="auto"/>
            <w:noWrap/>
            <w:hideMark/>
          </w:tcPr>
          <w:p w14:paraId="565177CB" w14:textId="2B825C2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11,983</w:t>
            </w:r>
          </w:p>
        </w:tc>
        <w:tc>
          <w:tcPr>
            <w:tcW w:w="354" w:type="pct"/>
            <w:tcBorders>
              <w:top w:val="nil"/>
              <w:left w:val="nil"/>
              <w:bottom w:val="nil"/>
              <w:right w:val="nil"/>
            </w:tcBorders>
            <w:shd w:val="clear" w:color="auto" w:fill="auto"/>
            <w:noWrap/>
            <w:hideMark/>
          </w:tcPr>
          <w:p w14:paraId="0E6D8FB9" w14:textId="309B72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130.9</w:t>
            </w:r>
          </w:p>
        </w:tc>
        <w:tc>
          <w:tcPr>
            <w:tcW w:w="407" w:type="pct"/>
            <w:tcBorders>
              <w:top w:val="nil"/>
              <w:left w:val="nil"/>
              <w:bottom w:val="nil"/>
              <w:right w:val="single" w:sz="4" w:space="0" w:color="auto"/>
            </w:tcBorders>
            <w:shd w:val="clear" w:color="auto" w:fill="auto"/>
            <w:noWrap/>
            <w:hideMark/>
          </w:tcPr>
          <w:p w14:paraId="1C2F720B" w14:textId="2DA30DD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17,328</w:t>
            </w:r>
          </w:p>
        </w:tc>
        <w:tc>
          <w:tcPr>
            <w:tcW w:w="360" w:type="pct"/>
            <w:tcBorders>
              <w:top w:val="nil"/>
              <w:left w:val="nil"/>
              <w:bottom w:val="nil"/>
              <w:right w:val="nil"/>
            </w:tcBorders>
            <w:shd w:val="clear" w:color="auto" w:fill="auto"/>
            <w:noWrap/>
            <w:hideMark/>
          </w:tcPr>
          <w:p w14:paraId="6336CE8F" w14:textId="784BD34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145.3</w:t>
            </w:r>
          </w:p>
        </w:tc>
        <w:tc>
          <w:tcPr>
            <w:tcW w:w="414" w:type="pct"/>
            <w:tcBorders>
              <w:top w:val="nil"/>
              <w:left w:val="nil"/>
              <w:bottom w:val="nil"/>
              <w:right w:val="single" w:sz="12" w:space="0" w:color="auto"/>
            </w:tcBorders>
            <w:shd w:val="clear" w:color="auto" w:fill="auto"/>
            <w:noWrap/>
            <w:hideMark/>
          </w:tcPr>
          <w:p w14:paraId="489F377D" w14:textId="4039836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19,549</w:t>
            </w:r>
          </w:p>
        </w:tc>
        <w:tc>
          <w:tcPr>
            <w:tcW w:w="353" w:type="pct"/>
            <w:tcBorders>
              <w:top w:val="nil"/>
              <w:left w:val="single" w:sz="12" w:space="0" w:color="auto"/>
              <w:bottom w:val="nil"/>
              <w:right w:val="nil"/>
            </w:tcBorders>
            <w:shd w:val="clear" w:color="auto" w:fill="auto"/>
            <w:noWrap/>
            <w:hideMark/>
          </w:tcPr>
          <w:p w14:paraId="1F2093B3" w14:textId="1D2798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86.8</w:t>
            </w:r>
          </w:p>
        </w:tc>
        <w:tc>
          <w:tcPr>
            <w:tcW w:w="406" w:type="pct"/>
            <w:tcBorders>
              <w:top w:val="nil"/>
              <w:left w:val="nil"/>
              <w:bottom w:val="nil"/>
              <w:right w:val="single" w:sz="4" w:space="0" w:color="auto"/>
            </w:tcBorders>
            <w:shd w:val="clear" w:color="auto" w:fill="auto"/>
            <w:noWrap/>
            <w:hideMark/>
          </w:tcPr>
          <w:p w14:paraId="3FCEF2F9" w14:textId="4B3A87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11,342</w:t>
            </w:r>
          </w:p>
        </w:tc>
        <w:tc>
          <w:tcPr>
            <w:tcW w:w="354" w:type="pct"/>
            <w:tcBorders>
              <w:top w:val="nil"/>
              <w:left w:val="nil"/>
              <w:bottom w:val="nil"/>
              <w:right w:val="nil"/>
            </w:tcBorders>
            <w:shd w:val="clear" w:color="auto" w:fill="auto"/>
            <w:noWrap/>
            <w:hideMark/>
          </w:tcPr>
          <w:p w14:paraId="014C1619" w14:textId="2060B8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133.5</w:t>
            </w:r>
          </w:p>
        </w:tc>
        <w:tc>
          <w:tcPr>
            <w:tcW w:w="407" w:type="pct"/>
            <w:tcBorders>
              <w:top w:val="nil"/>
              <w:left w:val="nil"/>
              <w:bottom w:val="nil"/>
              <w:right w:val="single" w:sz="4" w:space="0" w:color="auto"/>
            </w:tcBorders>
            <w:shd w:val="clear" w:color="auto" w:fill="auto"/>
            <w:noWrap/>
            <w:hideMark/>
          </w:tcPr>
          <w:p w14:paraId="5EF8762D" w14:textId="3362A1C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17,437</w:t>
            </w:r>
          </w:p>
        </w:tc>
        <w:tc>
          <w:tcPr>
            <w:tcW w:w="360" w:type="pct"/>
            <w:tcBorders>
              <w:top w:val="nil"/>
              <w:left w:val="nil"/>
              <w:bottom w:val="nil"/>
              <w:right w:val="nil"/>
            </w:tcBorders>
            <w:shd w:val="clear" w:color="auto" w:fill="auto"/>
            <w:noWrap/>
            <w:hideMark/>
          </w:tcPr>
          <w:p w14:paraId="7CDA85EB" w14:textId="1DA607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150.4</w:t>
            </w:r>
          </w:p>
        </w:tc>
        <w:tc>
          <w:tcPr>
            <w:tcW w:w="414" w:type="pct"/>
            <w:tcBorders>
              <w:top w:val="nil"/>
              <w:left w:val="nil"/>
              <w:bottom w:val="nil"/>
              <w:right w:val="single" w:sz="12" w:space="0" w:color="auto"/>
            </w:tcBorders>
            <w:shd w:val="clear" w:color="auto" w:fill="auto"/>
            <w:noWrap/>
            <w:hideMark/>
          </w:tcPr>
          <w:p w14:paraId="6650916A" w14:textId="188DCA0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19,936</w:t>
            </w:r>
          </w:p>
        </w:tc>
      </w:tr>
      <w:tr w:rsidR="00BE19A9" w:rsidRPr="00BE19A9" w14:paraId="3C8BC282"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908FE4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104</w:t>
            </w:r>
          </w:p>
        </w:tc>
        <w:tc>
          <w:tcPr>
            <w:tcW w:w="353" w:type="pct"/>
            <w:tcBorders>
              <w:top w:val="nil"/>
              <w:left w:val="single" w:sz="12" w:space="0" w:color="auto"/>
              <w:bottom w:val="nil"/>
              <w:right w:val="nil"/>
            </w:tcBorders>
            <w:shd w:val="clear" w:color="auto" w:fill="auto"/>
            <w:noWrap/>
            <w:hideMark/>
          </w:tcPr>
          <w:p w14:paraId="290F204A" w14:textId="05ED51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91.1</w:t>
            </w:r>
          </w:p>
        </w:tc>
        <w:tc>
          <w:tcPr>
            <w:tcW w:w="406" w:type="pct"/>
            <w:tcBorders>
              <w:top w:val="nil"/>
              <w:left w:val="nil"/>
              <w:bottom w:val="nil"/>
              <w:right w:val="single" w:sz="4" w:space="0" w:color="auto"/>
            </w:tcBorders>
            <w:shd w:val="clear" w:color="auto" w:fill="auto"/>
            <w:noWrap/>
            <w:hideMark/>
          </w:tcPr>
          <w:p w14:paraId="44568974" w14:textId="4A799C7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11,941</w:t>
            </w:r>
          </w:p>
        </w:tc>
        <w:tc>
          <w:tcPr>
            <w:tcW w:w="354" w:type="pct"/>
            <w:tcBorders>
              <w:top w:val="nil"/>
              <w:left w:val="nil"/>
              <w:bottom w:val="nil"/>
              <w:right w:val="nil"/>
            </w:tcBorders>
            <w:shd w:val="clear" w:color="auto" w:fill="auto"/>
            <w:noWrap/>
            <w:hideMark/>
          </w:tcPr>
          <w:p w14:paraId="46E4076C" w14:textId="04C5B2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130.5</w:t>
            </w:r>
          </w:p>
        </w:tc>
        <w:tc>
          <w:tcPr>
            <w:tcW w:w="407" w:type="pct"/>
            <w:tcBorders>
              <w:top w:val="nil"/>
              <w:left w:val="nil"/>
              <w:bottom w:val="nil"/>
              <w:right w:val="single" w:sz="4" w:space="0" w:color="auto"/>
            </w:tcBorders>
            <w:shd w:val="clear" w:color="auto" w:fill="auto"/>
            <w:hideMark/>
          </w:tcPr>
          <w:p w14:paraId="34FDA3BC" w14:textId="53F0C7A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17,105</w:t>
            </w:r>
          </w:p>
        </w:tc>
        <w:tc>
          <w:tcPr>
            <w:tcW w:w="360" w:type="pct"/>
            <w:tcBorders>
              <w:top w:val="nil"/>
              <w:left w:val="nil"/>
              <w:bottom w:val="nil"/>
              <w:right w:val="nil"/>
            </w:tcBorders>
            <w:shd w:val="clear" w:color="auto" w:fill="auto"/>
            <w:noWrap/>
            <w:hideMark/>
          </w:tcPr>
          <w:p w14:paraId="017F338D" w14:textId="4F22052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145.8</w:t>
            </w:r>
          </w:p>
        </w:tc>
        <w:tc>
          <w:tcPr>
            <w:tcW w:w="414" w:type="pct"/>
            <w:tcBorders>
              <w:top w:val="nil"/>
              <w:left w:val="nil"/>
              <w:bottom w:val="nil"/>
              <w:right w:val="single" w:sz="12" w:space="0" w:color="auto"/>
            </w:tcBorders>
            <w:shd w:val="clear" w:color="auto" w:fill="auto"/>
            <w:hideMark/>
          </w:tcPr>
          <w:p w14:paraId="07E949F2" w14:textId="5BE88E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19,428</w:t>
            </w:r>
          </w:p>
        </w:tc>
        <w:tc>
          <w:tcPr>
            <w:tcW w:w="353" w:type="pct"/>
            <w:tcBorders>
              <w:top w:val="nil"/>
              <w:left w:val="single" w:sz="12" w:space="0" w:color="auto"/>
              <w:bottom w:val="nil"/>
              <w:right w:val="nil"/>
            </w:tcBorders>
            <w:shd w:val="clear" w:color="auto" w:fill="auto"/>
            <w:noWrap/>
            <w:hideMark/>
          </w:tcPr>
          <w:p w14:paraId="1BC6725A" w14:textId="2A7DF57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87.8</w:t>
            </w:r>
          </w:p>
        </w:tc>
        <w:tc>
          <w:tcPr>
            <w:tcW w:w="406" w:type="pct"/>
            <w:tcBorders>
              <w:top w:val="nil"/>
              <w:left w:val="nil"/>
              <w:bottom w:val="nil"/>
              <w:right w:val="single" w:sz="4" w:space="0" w:color="auto"/>
            </w:tcBorders>
            <w:shd w:val="clear" w:color="auto" w:fill="auto"/>
            <w:noWrap/>
            <w:hideMark/>
          </w:tcPr>
          <w:p w14:paraId="271DB6D5" w14:textId="0DE5EB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11,351</w:t>
            </w:r>
          </w:p>
        </w:tc>
        <w:tc>
          <w:tcPr>
            <w:tcW w:w="354" w:type="pct"/>
            <w:tcBorders>
              <w:top w:val="nil"/>
              <w:left w:val="nil"/>
              <w:bottom w:val="nil"/>
              <w:right w:val="nil"/>
            </w:tcBorders>
            <w:shd w:val="clear" w:color="auto" w:fill="auto"/>
            <w:noWrap/>
            <w:hideMark/>
          </w:tcPr>
          <w:p w14:paraId="39FBDA31" w14:textId="6C5FB34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133.8</w:t>
            </w:r>
          </w:p>
        </w:tc>
        <w:tc>
          <w:tcPr>
            <w:tcW w:w="407" w:type="pct"/>
            <w:tcBorders>
              <w:top w:val="nil"/>
              <w:left w:val="nil"/>
              <w:bottom w:val="nil"/>
              <w:right w:val="single" w:sz="4" w:space="0" w:color="auto"/>
            </w:tcBorders>
            <w:shd w:val="clear" w:color="auto" w:fill="auto"/>
            <w:hideMark/>
          </w:tcPr>
          <w:p w14:paraId="0DEE4C9A" w14:textId="453C513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17,299</w:t>
            </w:r>
          </w:p>
        </w:tc>
        <w:tc>
          <w:tcPr>
            <w:tcW w:w="360" w:type="pct"/>
            <w:tcBorders>
              <w:top w:val="nil"/>
              <w:left w:val="nil"/>
              <w:bottom w:val="nil"/>
              <w:right w:val="nil"/>
            </w:tcBorders>
            <w:shd w:val="clear" w:color="auto" w:fill="auto"/>
            <w:noWrap/>
            <w:hideMark/>
          </w:tcPr>
          <w:p w14:paraId="09FD73FC" w14:textId="701EAE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150.8</w:t>
            </w:r>
          </w:p>
        </w:tc>
        <w:tc>
          <w:tcPr>
            <w:tcW w:w="414" w:type="pct"/>
            <w:tcBorders>
              <w:top w:val="nil"/>
              <w:left w:val="nil"/>
              <w:bottom w:val="nil"/>
              <w:right w:val="single" w:sz="12" w:space="0" w:color="auto"/>
            </w:tcBorders>
            <w:shd w:val="clear" w:color="auto" w:fill="auto"/>
            <w:hideMark/>
          </w:tcPr>
          <w:p w14:paraId="5B573B53" w14:textId="61F8E33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19,776</w:t>
            </w:r>
          </w:p>
        </w:tc>
      </w:tr>
      <w:tr w:rsidR="00BE19A9" w:rsidRPr="00BE19A9" w14:paraId="0CE85E0B" w14:textId="77777777" w:rsidTr="008D1D66">
        <w:trPr>
          <w:cantSplit/>
        </w:trPr>
        <w:tc>
          <w:tcPr>
            <w:tcW w:w="413" w:type="pct"/>
            <w:tcBorders>
              <w:top w:val="nil"/>
              <w:left w:val="single" w:sz="12" w:space="0" w:color="auto"/>
              <w:bottom w:val="single" w:sz="12" w:space="0" w:color="auto"/>
              <w:right w:val="single" w:sz="12" w:space="0" w:color="auto"/>
            </w:tcBorders>
            <w:shd w:val="clear" w:color="auto" w:fill="auto"/>
            <w:vAlign w:val="center"/>
            <w:hideMark/>
          </w:tcPr>
          <w:p w14:paraId="58B1C985"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105</w:t>
            </w:r>
          </w:p>
        </w:tc>
        <w:tc>
          <w:tcPr>
            <w:tcW w:w="353" w:type="pct"/>
            <w:tcBorders>
              <w:top w:val="nil"/>
              <w:left w:val="single" w:sz="12" w:space="0" w:color="auto"/>
              <w:bottom w:val="single" w:sz="12" w:space="0" w:color="auto"/>
              <w:right w:val="nil"/>
            </w:tcBorders>
            <w:shd w:val="clear" w:color="auto" w:fill="auto"/>
            <w:noWrap/>
            <w:hideMark/>
          </w:tcPr>
          <w:p w14:paraId="378CDA6B" w14:textId="47E609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91.6</w:t>
            </w:r>
          </w:p>
        </w:tc>
        <w:tc>
          <w:tcPr>
            <w:tcW w:w="406" w:type="pct"/>
            <w:tcBorders>
              <w:top w:val="nil"/>
              <w:left w:val="nil"/>
              <w:bottom w:val="single" w:sz="12" w:space="0" w:color="auto"/>
              <w:right w:val="single" w:sz="4" w:space="0" w:color="auto"/>
            </w:tcBorders>
            <w:shd w:val="clear" w:color="auto" w:fill="auto"/>
            <w:noWrap/>
            <w:hideMark/>
          </w:tcPr>
          <w:p w14:paraId="31A41250" w14:textId="6584D9D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11,891</w:t>
            </w:r>
          </w:p>
        </w:tc>
        <w:tc>
          <w:tcPr>
            <w:tcW w:w="354" w:type="pct"/>
            <w:tcBorders>
              <w:top w:val="nil"/>
              <w:left w:val="nil"/>
              <w:bottom w:val="single" w:sz="12" w:space="0" w:color="auto"/>
              <w:right w:val="nil"/>
            </w:tcBorders>
            <w:shd w:val="clear" w:color="auto" w:fill="auto"/>
            <w:noWrap/>
            <w:hideMark/>
          </w:tcPr>
          <w:p w14:paraId="7E5F5FED" w14:textId="718D46C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130.5</w:t>
            </w:r>
          </w:p>
        </w:tc>
        <w:tc>
          <w:tcPr>
            <w:tcW w:w="407" w:type="pct"/>
            <w:tcBorders>
              <w:top w:val="nil"/>
              <w:left w:val="nil"/>
              <w:bottom w:val="single" w:sz="12" w:space="0" w:color="auto"/>
              <w:right w:val="single" w:sz="4" w:space="0" w:color="auto"/>
            </w:tcBorders>
            <w:shd w:val="clear" w:color="auto" w:fill="auto"/>
            <w:hideMark/>
          </w:tcPr>
          <w:p w14:paraId="2BEFF146" w14:textId="5B164AB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16,933</w:t>
            </w:r>
          </w:p>
        </w:tc>
        <w:tc>
          <w:tcPr>
            <w:tcW w:w="360" w:type="pct"/>
            <w:tcBorders>
              <w:top w:val="nil"/>
              <w:left w:val="nil"/>
              <w:bottom w:val="single" w:sz="12" w:space="0" w:color="auto"/>
              <w:right w:val="nil"/>
            </w:tcBorders>
            <w:shd w:val="clear" w:color="auto" w:fill="auto"/>
            <w:noWrap/>
            <w:hideMark/>
          </w:tcPr>
          <w:p w14:paraId="2F07CCBE" w14:textId="3FF96D2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146.3</w:t>
            </w:r>
          </w:p>
        </w:tc>
        <w:tc>
          <w:tcPr>
            <w:tcW w:w="414" w:type="pct"/>
            <w:tcBorders>
              <w:top w:val="nil"/>
              <w:left w:val="nil"/>
              <w:bottom w:val="single" w:sz="12" w:space="0" w:color="auto"/>
              <w:right w:val="single" w:sz="12" w:space="0" w:color="auto"/>
            </w:tcBorders>
            <w:shd w:val="clear" w:color="auto" w:fill="auto"/>
            <w:hideMark/>
          </w:tcPr>
          <w:p w14:paraId="59466558" w14:textId="5186696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19,304</w:t>
            </w:r>
          </w:p>
        </w:tc>
        <w:tc>
          <w:tcPr>
            <w:tcW w:w="353" w:type="pct"/>
            <w:tcBorders>
              <w:top w:val="nil"/>
              <w:left w:val="single" w:sz="12" w:space="0" w:color="auto"/>
              <w:bottom w:val="single" w:sz="12" w:space="0" w:color="auto"/>
              <w:right w:val="nil"/>
            </w:tcBorders>
            <w:shd w:val="clear" w:color="auto" w:fill="auto"/>
            <w:noWrap/>
            <w:hideMark/>
          </w:tcPr>
          <w:p w14:paraId="7CAAD661" w14:textId="27C5978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88.6</w:t>
            </w:r>
          </w:p>
        </w:tc>
        <w:tc>
          <w:tcPr>
            <w:tcW w:w="406" w:type="pct"/>
            <w:tcBorders>
              <w:top w:val="nil"/>
              <w:left w:val="nil"/>
              <w:bottom w:val="single" w:sz="12" w:space="0" w:color="auto"/>
              <w:right w:val="single" w:sz="4" w:space="0" w:color="auto"/>
            </w:tcBorders>
            <w:shd w:val="clear" w:color="auto" w:fill="auto"/>
            <w:noWrap/>
            <w:hideMark/>
          </w:tcPr>
          <w:p w14:paraId="40EF3948" w14:textId="339B810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11,344</w:t>
            </w:r>
          </w:p>
        </w:tc>
        <w:tc>
          <w:tcPr>
            <w:tcW w:w="354" w:type="pct"/>
            <w:tcBorders>
              <w:top w:val="nil"/>
              <w:left w:val="nil"/>
              <w:bottom w:val="single" w:sz="12" w:space="0" w:color="auto"/>
              <w:right w:val="nil"/>
            </w:tcBorders>
            <w:shd w:val="clear" w:color="auto" w:fill="auto"/>
            <w:noWrap/>
            <w:hideMark/>
          </w:tcPr>
          <w:p w14:paraId="34754451" w14:textId="2907CAC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134.5</w:t>
            </w:r>
          </w:p>
        </w:tc>
        <w:tc>
          <w:tcPr>
            <w:tcW w:w="407" w:type="pct"/>
            <w:tcBorders>
              <w:top w:val="nil"/>
              <w:left w:val="nil"/>
              <w:bottom w:val="single" w:sz="12" w:space="0" w:color="auto"/>
              <w:right w:val="single" w:sz="4" w:space="0" w:color="auto"/>
            </w:tcBorders>
            <w:shd w:val="clear" w:color="auto" w:fill="auto"/>
            <w:hideMark/>
          </w:tcPr>
          <w:p w14:paraId="11CAA401" w14:textId="605342D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17,221</w:t>
            </w:r>
          </w:p>
        </w:tc>
        <w:tc>
          <w:tcPr>
            <w:tcW w:w="360" w:type="pct"/>
            <w:tcBorders>
              <w:top w:val="nil"/>
              <w:left w:val="nil"/>
              <w:bottom w:val="single" w:sz="12" w:space="0" w:color="auto"/>
              <w:right w:val="nil"/>
            </w:tcBorders>
            <w:shd w:val="clear" w:color="auto" w:fill="auto"/>
            <w:noWrap/>
            <w:hideMark/>
          </w:tcPr>
          <w:p w14:paraId="26028644" w14:textId="6617182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151.2</w:t>
            </w:r>
          </w:p>
        </w:tc>
        <w:tc>
          <w:tcPr>
            <w:tcW w:w="414" w:type="pct"/>
            <w:tcBorders>
              <w:top w:val="nil"/>
              <w:left w:val="nil"/>
              <w:bottom w:val="single" w:sz="12" w:space="0" w:color="auto"/>
              <w:right w:val="single" w:sz="12" w:space="0" w:color="auto"/>
            </w:tcBorders>
            <w:shd w:val="clear" w:color="auto" w:fill="auto"/>
            <w:hideMark/>
          </w:tcPr>
          <w:p w14:paraId="49E5B89E" w14:textId="5E38AC0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19,615</w:t>
            </w:r>
          </w:p>
        </w:tc>
      </w:tr>
      <w:tr w:rsidR="00BE19A9" w:rsidRPr="00BE19A9" w14:paraId="7C6E2497" w14:textId="77777777" w:rsidTr="008D1D66">
        <w:trPr>
          <w:cantSplit/>
        </w:trPr>
        <w:tc>
          <w:tcPr>
            <w:tcW w:w="413" w:type="pct"/>
            <w:tcBorders>
              <w:top w:val="single" w:sz="12" w:space="0" w:color="auto"/>
              <w:left w:val="single" w:sz="12" w:space="0" w:color="auto"/>
              <w:bottom w:val="nil"/>
              <w:right w:val="single" w:sz="12" w:space="0" w:color="auto"/>
            </w:tcBorders>
            <w:shd w:val="clear" w:color="000000" w:fill="F2F2F2"/>
            <w:noWrap/>
            <w:vAlign w:val="center"/>
            <w:hideMark/>
          </w:tcPr>
          <w:p w14:paraId="496C7AE7" w14:textId="77777777" w:rsidR="00D919A5" w:rsidRPr="00BE19A9" w:rsidRDefault="00D919A5" w:rsidP="00D919A5">
            <w:pPr>
              <w:spacing w:after="0"/>
              <w:jc w:val="center"/>
              <w:rPr>
                <w:rFonts w:asciiTheme="minorHAnsi" w:hAnsiTheme="minorHAnsi" w:cstheme="minorHAnsi"/>
                <w:b/>
                <w:bCs/>
              </w:rPr>
            </w:pP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61B3BE84" w14:textId="026FE59D"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4, 5, 6 </w:t>
            </w:r>
            <w:r w:rsidR="00A3488A" w:rsidRPr="00BE19A9">
              <w:rPr>
                <w:rFonts w:asciiTheme="minorHAnsi" w:hAnsiTheme="minorHAnsi" w:cstheme="minorHAnsi"/>
                <w:b/>
                <w:bCs/>
              </w:rPr>
              <w:t xml:space="preserve">– </w:t>
            </w:r>
            <w:r w:rsidR="009E5CF4" w:rsidRPr="00BE19A9">
              <w:rPr>
                <w:rFonts w:asciiTheme="minorHAnsi" w:hAnsiTheme="minorHAnsi" w:cstheme="minorHAnsi"/>
                <w:b/>
                <w:bCs/>
              </w:rPr>
              <w:t>w</w:t>
            </w:r>
            <w:r w:rsidRPr="00BE19A9">
              <w:rPr>
                <w:rFonts w:asciiTheme="minorHAnsi" w:hAnsiTheme="minorHAnsi" w:cstheme="minorHAnsi"/>
                <w:b/>
                <w:bCs/>
              </w:rPr>
              <w:t xml:space="preserve">ith </w:t>
            </w:r>
            <w:proofErr w:type="spellStart"/>
            <w:r w:rsidRPr="00BE19A9">
              <w:rPr>
                <w:rFonts w:asciiTheme="minorHAnsi" w:hAnsiTheme="minorHAnsi" w:cstheme="minorHAnsi"/>
                <w:b/>
                <w:bCs/>
              </w:rPr>
              <w:t>ESBS</w:t>
            </w:r>
            <w:proofErr w:type="spellEnd"/>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47A0BC8C" w14:textId="19C875DB" w:rsidR="00D919A5" w:rsidRPr="00BE19A9" w:rsidRDefault="00D919A5" w:rsidP="009E5CF4">
            <w:pPr>
              <w:spacing w:after="0"/>
              <w:jc w:val="center"/>
              <w:rPr>
                <w:rFonts w:asciiTheme="minorHAnsi" w:hAnsiTheme="minorHAnsi" w:cstheme="minorHAnsi"/>
                <w:b/>
                <w:bCs/>
              </w:rPr>
            </w:pPr>
            <w:r w:rsidRPr="00BE19A9">
              <w:rPr>
                <w:rFonts w:asciiTheme="minorHAnsi" w:hAnsiTheme="minorHAnsi" w:cstheme="minorHAnsi"/>
                <w:b/>
                <w:bCs/>
              </w:rPr>
              <w:t xml:space="preserve">LGS Units 4, 5, 6 </w:t>
            </w:r>
            <w:r w:rsidR="00A3488A" w:rsidRPr="00BE19A9">
              <w:rPr>
                <w:rFonts w:asciiTheme="minorHAnsi" w:hAnsiTheme="minorHAnsi" w:cstheme="minorHAnsi"/>
                <w:b/>
                <w:bCs/>
              </w:rPr>
              <w:t xml:space="preserve">– </w:t>
            </w:r>
            <w:r w:rsidRPr="00BE19A9">
              <w:rPr>
                <w:rFonts w:asciiTheme="minorHAnsi" w:hAnsiTheme="minorHAnsi" w:cstheme="minorHAnsi"/>
                <w:b/>
                <w:bCs/>
              </w:rPr>
              <w:t xml:space="preserve">No </w:t>
            </w:r>
            <w:proofErr w:type="spellStart"/>
            <w:r w:rsidRPr="00BE19A9">
              <w:rPr>
                <w:rFonts w:asciiTheme="minorHAnsi" w:hAnsiTheme="minorHAnsi" w:cstheme="minorHAnsi"/>
                <w:b/>
                <w:bCs/>
              </w:rPr>
              <w:t>ESBS</w:t>
            </w:r>
            <w:proofErr w:type="spellEnd"/>
          </w:p>
        </w:tc>
      </w:tr>
      <w:tr w:rsidR="00BE19A9" w:rsidRPr="00BE19A9" w14:paraId="4C365B94" w14:textId="77777777" w:rsidTr="008D1D66">
        <w:trPr>
          <w:cantSplit/>
        </w:trPr>
        <w:tc>
          <w:tcPr>
            <w:tcW w:w="413" w:type="pct"/>
            <w:tcBorders>
              <w:top w:val="single" w:sz="12" w:space="0" w:color="auto"/>
              <w:left w:val="single" w:sz="12" w:space="0" w:color="auto"/>
              <w:bottom w:val="nil"/>
              <w:right w:val="single" w:sz="12" w:space="0" w:color="auto"/>
            </w:tcBorders>
            <w:shd w:val="clear" w:color="auto" w:fill="auto"/>
            <w:vAlign w:val="center"/>
            <w:hideMark/>
          </w:tcPr>
          <w:p w14:paraId="287EBDFA"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85</w:t>
            </w:r>
          </w:p>
        </w:tc>
        <w:tc>
          <w:tcPr>
            <w:tcW w:w="353" w:type="pct"/>
            <w:tcBorders>
              <w:top w:val="single" w:sz="12" w:space="0" w:color="auto"/>
              <w:left w:val="single" w:sz="12" w:space="0" w:color="auto"/>
              <w:bottom w:val="nil"/>
              <w:right w:val="nil"/>
            </w:tcBorders>
            <w:shd w:val="clear" w:color="auto" w:fill="auto"/>
            <w:noWrap/>
            <w:hideMark/>
          </w:tcPr>
          <w:p w14:paraId="214AE2E2" w14:textId="129CBA8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88.1</w:t>
            </w:r>
          </w:p>
        </w:tc>
        <w:tc>
          <w:tcPr>
            <w:tcW w:w="406" w:type="pct"/>
            <w:tcBorders>
              <w:top w:val="single" w:sz="12" w:space="0" w:color="auto"/>
              <w:left w:val="nil"/>
              <w:bottom w:val="nil"/>
              <w:right w:val="single" w:sz="4" w:space="0" w:color="auto"/>
            </w:tcBorders>
            <w:shd w:val="clear" w:color="auto" w:fill="auto"/>
            <w:noWrap/>
            <w:hideMark/>
          </w:tcPr>
          <w:p w14:paraId="50EEC161" w14:textId="7C0BA9E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14,446</w:t>
            </w:r>
          </w:p>
        </w:tc>
        <w:tc>
          <w:tcPr>
            <w:tcW w:w="354" w:type="pct"/>
            <w:tcBorders>
              <w:top w:val="single" w:sz="12" w:space="0" w:color="auto"/>
              <w:left w:val="nil"/>
              <w:bottom w:val="nil"/>
              <w:right w:val="nil"/>
            </w:tcBorders>
            <w:shd w:val="clear" w:color="auto" w:fill="auto"/>
            <w:noWrap/>
            <w:hideMark/>
          </w:tcPr>
          <w:p w14:paraId="727D98CD" w14:textId="2FBCAF7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113.1</w:t>
            </w:r>
          </w:p>
        </w:tc>
        <w:tc>
          <w:tcPr>
            <w:tcW w:w="407" w:type="pct"/>
            <w:tcBorders>
              <w:top w:val="single" w:sz="12" w:space="0" w:color="auto"/>
              <w:left w:val="nil"/>
              <w:bottom w:val="nil"/>
              <w:right w:val="single" w:sz="4" w:space="0" w:color="auto"/>
            </w:tcBorders>
            <w:shd w:val="clear" w:color="auto" w:fill="auto"/>
            <w:noWrap/>
            <w:hideMark/>
          </w:tcPr>
          <w:p w14:paraId="575BE642" w14:textId="69180D7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18,533</w:t>
            </w:r>
          </w:p>
        </w:tc>
        <w:tc>
          <w:tcPr>
            <w:tcW w:w="360" w:type="pct"/>
            <w:tcBorders>
              <w:top w:val="single" w:sz="12" w:space="0" w:color="auto"/>
              <w:left w:val="nil"/>
              <w:bottom w:val="nil"/>
              <w:right w:val="nil"/>
            </w:tcBorders>
            <w:shd w:val="clear" w:color="auto" w:fill="auto"/>
            <w:noWrap/>
            <w:hideMark/>
          </w:tcPr>
          <w:p w14:paraId="7B9D607E" w14:textId="286C08B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129.4</w:t>
            </w:r>
          </w:p>
        </w:tc>
        <w:tc>
          <w:tcPr>
            <w:tcW w:w="414" w:type="pct"/>
            <w:tcBorders>
              <w:top w:val="single" w:sz="12" w:space="0" w:color="auto"/>
              <w:left w:val="nil"/>
              <w:bottom w:val="nil"/>
              <w:right w:val="single" w:sz="12" w:space="0" w:color="auto"/>
            </w:tcBorders>
            <w:shd w:val="clear" w:color="auto" w:fill="auto"/>
            <w:noWrap/>
            <w:hideMark/>
          </w:tcPr>
          <w:p w14:paraId="5F8BBEE7" w14:textId="6E791C2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21,904</w:t>
            </w:r>
          </w:p>
        </w:tc>
        <w:tc>
          <w:tcPr>
            <w:tcW w:w="353" w:type="pct"/>
            <w:tcBorders>
              <w:top w:val="single" w:sz="12" w:space="0" w:color="auto"/>
              <w:left w:val="single" w:sz="12" w:space="0" w:color="auto"/>
              <w:bottom w:val="nil"/>
              <w:right w:val="nil"/>
            </w:tcBorders>
            <w:shd w:val="clear" w:color="auto" w:fill="auto"/>
            <w:noWrap/>
            <w:hideMark/>
          </w:tcPr>
          <w:p w14:paraId="0F278AF3" w14:textId="68B846D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89.5</w:t>
            </w:r>
          </w:p>
        </w:tc>
        <w:tc>
          <w:tcPr>
            <w:tcW w:w="406" w:type="pct"/>
            <w:tcBorders>
              <w:top w:val="single" w:sz="12" w:space="0" w:color="auto"/>
              <w:left w:val="nil"/>
              <w:bottom w:val="nil"/>
              <w:right w:val="single" w:sz="4" w:space="0" w:color="auto"/>
            </w:tcBorders>
            <w:shd w:val="clear" w:color="auto" w:fill="auto"/>
            <w:noWrap/>
            <w:hideMark/>
          </w:tcPr>
          <w:p w14:paraId="7B0A3662" w14:textId="06EC264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14,348</w:t>
            </w:r>
          </w:p>
        </w:tc>
        <w:tc>
          <w:tcPr>
            <w:tcW w:w="354" w:type="pct"/>
            <w:tcBorders>
              <w:top w:val="single" w:sz="12" w:space="0" w:color="auto"/>
              <w:left w:val="nil"/>
              <w:bottom w:val="nil"/>
              <w:right w:val="nil"/>
            </w:tcBorders>
            <w:shd w:val="clear" w:color="auto" w:fill="auto"/>
            <w:noWrap/>
            <w:hideMark/>
          </w:tcPr>
          <w:p w14:paraId="51D550F3" w14:textId="7B7D775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121.0</w:t>
            </w:r>
          </w:p>
        </w:tc>
        <w:tc>
          <w:tcPr>
            <w:tcW w:w="407" w:type="pct"/>
            <w:tcBorders>
              <w:top w:val="single" w:sz="12" w:space="0" w:color="auto"/>
              <w:left w:val="nil"/>
              <w:bottom w:val="nil"/>
              <w:right w:val="single" w:sz="4" w:space="0" w:color="auto"/>
            </w:tcBorders>
            <w:shd w:val="clear" w:color="auto" w:fill="auto"/>
            <w:noWrap/>
            <w:hideMark/>
          </w:tcPr>
          <w:p w14:paraId="7F8F6426" w14:textId="0F80F4F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19,385</w:t>
            </w:r>
          </w:p>
        </w:tc>
        <w:tc>
          <w:tcPr>
            <w:tcW w:w="360" w:type="pct"/>
            <w:tcBorders>
              <w:top w:val="single" w:sz="12" w:space="0" w:color="auto"/>
              <w:left w:val="nil"/>
              <w:bottom w:val="nil"/>
              <w:right w:val="nil"/>
            </w:tcBorders>
            <w:shd w:val="clear" w:color="auto" w:fill="auto"/>
            <w:noWrap/>
            <w:hideMark/>
          </w:tcPr>
          <w:p w14:paraId="3B01F8E5" w14:textId="786A97C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130.8</w:t>
            </w:r>
          </w:p>
        </w:tc>
        <w:tc>
          <w:tcPr>
            <w:tcW w:w="414" w:type="pct"/>
            <w:tcBorders>
              <w:top w:val="single" w:sz="12" w:space="0" w:color="auto"/>
              <w:left w:val="nil"/>
              <w:bottom w:val="nil"/>
              <w:right w:val="single" w:sz="12" w:space="0" w:color="auto"/>
            </w:tcBorders>
            <w:shd w:val="clear" w:color="auto" w:fill="auto"/>
            <w:noWrap/>
            <w:hideMark/>
          </w:tcPr>
          <w:p w14:paraId="55B64308" w14:textId="57CD077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21,320</w:t>
            </w:r>
          </w:p>
        </w:tc>
      </w:tr>
      <w:tr w:rsidR="00BE19A9" w:rsidRPr="00BE19A9" w14:paraId="35BE209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C64162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86</w:t>
            </w:r>
          </w:p>
        </w:tc>
        <w:tc>
          <w:tcPr>
            <w:tcW w:w="353" w:type="pct"/>
            <w:tcBorders>
              <w:top w:val="nil"/>
              <w:left w:val="single" w:sz="12" w:space="0" w:color="auto"/>
              <w:bottom w:val="nil"/>
              <w:right w:val="nil"/>
            </w:tcBorders>
            <w:shd w:val="clear" w:color="auto" w:fill="auto"/>
            <w:noWrap/>
            <w:hideMark/>
          </w:tcPr>
          <w:p w14:paraId="06B2CAC3" w14:textId="387DA28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89.1</w:t>
            </w:r>
          </w:p>
        </w:tc>
        <w:tc>
          <w:tcPr>
            <w:tcW w:w="406" w:type="pct"/>
            <w:tcBorders>
              <w:top w:val="nil"/>
              <w:left w:val="nil"/>
              <w:bottom w:val="nil"/>
              <w:right w:val="single" w:sz="4" w:space="0" w:color="auto"/>
            </w:tcBorders>
            <w:shd w:val="clear" w:color="auto" w:fill="auto"/>
            <w:noWrap/>
            <w:hideMark/>
          </w:tcPr>
          <w:p w14:paraId="1419403B" w14:textId="7D153F6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14,428</w:t>
            </w:r>
          </w:p>
        </w:tc>
        <w:tc>
          <w:tcPr>
            <w:tcW w:w="354" w:type="pct"/>
            <w:tcBorders>
              <w:top w:val="nil"/>
              <w:left w:val="nil"/>
              <w:bottom w:val="nil"/>
              <w:right w:val="nil"/>
            </w:tcBorders>
            <w:shd w:val="clear" w:color="auto" w:fill="auto"/>
            <w:noWrap/>
            <w:hideMark/>
          </w:tcPr>
          <w:p w14:paraId="27C1E36A" w14:textId="02BFAC5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113.0</w:t>
            </w:r>
          </w:p>
        </w:tc>
        <w:tc>
          <w:tcPr>
            <w:tcW w:w="407" w:type="pct"/>
            <w:tcBorders>
              <w:top w:val="nil"/>
              <w:left w:val="nil"/>
              <w:bottom w:val="nil"/>
              <w:right w:val="single" w:sz="4" w:space="0" w:color="auto"/>
            </w:tcBorders>
            <w:shd w:val="clear" w:color="auto" w:fill="auto"/>
            <w:noWrap/>
            <w:hideMark/>
          </w:tcPr>
          <w:p w14:paraId="543E1407" w14:textId="32BB12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18,299</w:t>
            </w:r>
          </w:p>
        </w:tc>
        <w:tc>
          <w:tcPr>
            <w:tcW w:w="360" w:type="pct"/>
            <w:tcBorders>
              <w:top w:val="nil"/>
              <w:left w:val="nil"/>
              <w:bottom w:val="nil"/>
              <w:right w:val="nil"/>
            </w:tcBorders>
            <w:shd w:val="clear" w:color="auto" w:fill="auto"/>
            <w:noWrap/>
            <w:hideMark/>
          </w:tcPr>
          <w:p w14:paraId="6C93250F" w14:textId="6DDAF27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130.8</w:t>
            </w:r>
          </w:p>
        </w:tc>
        <w:tc>
          <w:tcPr>
            <w:tcW w:w="414" w:type="pct"/>
            <w:tcBorders>
              <w:top w:val="nil"/>
              <w:left w:val="nil"/>
              <w:bottom w:val="nil"/>
              <w:right w:val="single" w:sz="12" w:space="0" w:color="auto"/>
            </w:tcBorders>
            <w:shd w:val="clear" w:color="auto" w:fill="auto"/>
            <w:noWrap/>
            <w:hideMark/>
          </w:tcPr>
          <w:p w14:paraId="6401AC74" w14:textId="78EEC0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2F41CFA9" w14:textId="6F9B7A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90.3</w:t>
            </w:r>
          </w:p>
        </w:tc>
        <w:tc>
          <w:tcPr>
            <w:tcW w:w="406" w:type="pct"/>
            <w:tcBorders>
              <w:top w:val="nil"/>
              <w:left w:val="nil"/>
              <w:bottom w:val="nil"/>
              <w:right w:val="single" w:sz="4" w:space="0" w:color="auto"/>
            </w:tcBorders>
            <w:shd w:val="clear" w:color="auto" w:fill="auto"/>
            <w:noWrap/>
            <w:hideMark/>
          </w:tcPr>
          <w:p w14:paraId="0AC840FE" w14:textId="4EB54DD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14,288</w:t>
            </w:r>
          </w:p>
        </w:tc>
        <w:tc>
          <w:tcPr>
            <w:tcW w:w="354" w:type="pct"/>
            <w:tcBorders>
              <w:top w:val="nil"/>
              <w:left w:val="nil"/>
              <w:bottom w:val="nil"/>
              <w:right w:val="nil"/>
            </w:tcBorders>
            <w:shd w:val="clear" w:color="auto" w:fill="auto"/>
            <w:noWrap/>
            <w:hideMark/>
          </w:tcPr>
          <w:p w14:paraId="3F720566" w14:textId="39E5CF3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121.3</w:t>
            </w:r>
          </w:p>
        </w:tc>
        <w:tc>
          <w:tcPr>
            <w:tcW w:w="407" w:type="pct"/>
            <w:tcBorders>
              <w:top w:val="nil"/>
              <w:left w:val="nil"/>
              <w:bottom w:val="nil"/>
              <w:right w:val="single" w:sz="4" w:space="0" w:color="auto"/>
            </w:tcBorders>
            <w:shd w:val="clear" w:color="auto" w:fill="auto"/>
            <w:noWrap/>
            <w:hideMark/>
          </w:tcPr>
          <w:p w14:paraId="1445EB94" w14:textId="1FCAB6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19,204</w:t>
            </w:r>
          </w:p>
        </w:tc>
        <w:tc>
          <w:tcPr>
            <w:tcW w:w="360" w:type="pct"/>
            <w:tcBorders>
              <w:top w:val="nil"/>
              <w:left w:val="nil"/>
              <w:bottom w:val="nil"/>
              <w:right w:val="nil"/>
            </w:tcBorders>
            <w:shd w:val="clear" w:color="auto" w:fill="auto"/>
            <w:noWrap/>
            <w:hideMark/>
          </w:tcPr>
          <w:p w14:paraId="596B5838" w14:textId="29840E9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132.4</w:t>
            </w:r>
          </w:p>
        </w:tc>
        <w:tc>
          <w:tcPr>
            <w:tcW w:w="414" w:type="pct"/>
            <w:tcBorders>
              <w:top w:val="nil"/>
              <w:left w:val="nil"/>
              <w:bottom w:val="nil"/>
              <w:right w:val="single" w:sz="12" w:space="0" w:color="auto"/>
            </w:tcBorders>
            <w:shd w:val="clear" w:color="auto" w:fill="auto"/>
            <w:noWrap/>
            <w:hideMark/>
          </w:tcPr>
          <w:p w14:paraId="062432D1" w14:textId="3E85EF6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21,333</w:t>
            </w:r>
          </w:p>
        </w:tc>
      </w:tr>
      <w:tr w:rsidR="00BE19A9" w:rsidRPr="00BE19A9" w14:paraId="21CD94E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59F42DB2"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87</w:t>
            </w:r>
          </w:p>
        </w:tc>
        <w:tc>
          <w:tcPr>
            <w:tcW w:w="353" w:type="pct"/>
            <w:tcBorders>
              <w:top w:val="nil"/>
              <w:left w:val="single" w:sz="12" w:space="0" w:color="auto"/>
              <w:bottom w:val="nil"/>
              <w:right w:val="nil"/>
            </w:tcBorders>
            <w:shd w:val="clear" w:color="auto" w:fill="auto"/>
            <w:noWrap/>
            <w:hideMark/>
          </w:tcPr>
          <w:p w14:paraId="0789E966" w14:textId="59EF89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90.1</w:t>
            </w:r>
          </w:p>
        </w:tc>
        <w:tc>
          <w:tcPr>
            <w:tcW w:w="406" w:type="pct"/>
            <w:tcBorders>
              <w:top w:val="nil"/>
              <w:left w:val="nil"/>
              <w:bottom w:val="nil"/>
              <w:right w:val="single" w:sz="4" w:space="0" w:color="auto"/>
            </w:tcBorders>
            <w:shd w:val="clear" w:color="auto" w:fill="auto"/>
            <w:noWrap/>
            <w:hideMark/>
          </w:tcPr>
          <w:p w14:paraId="50CB9877" w14:textId="00A32BD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14,409</w:t>
            </w:r>
          </w:p>
        </w:tc>
        <w:tc>
          <w:tcPr>
            <w:tcW w:w="354" w:type="pct"/>
            <w:tcBorders>
              <w:top w:val="nil"/>
              <w:left w:val="nil"/>
              <w:bottom w:val="nil"/>
              <w:right w:val="nil"/>
            </w:tcBorders>
            <w:shd w:val="clear" w:color="auto" w:fill="auto"/>
            <w:noWrap/>
            <w:hideMark/>
          </w:tcPr>
          <w:p w14:paraId="2DA4DFBA" w14:textId="4BC635B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113.0</w:t>
            </w:r>
          </w:p>
        </w:tc>
        <w:tc>
          <w:tcPr>
            <w:tcW w:w="407" w:type="pct"/>
            <w:tcBorders>
              <w:top w:val="nil"/>
              <w:left w:val="nil"/>
              <w:bottom w:val="nil"/>
              <w:right w:val="single" w:sz="4" w:space="0" w:color="auto"/>
            </w:tcBorders>
            <w:shd w:val="clear" w:color="auto" w:fill="auto"/>
            <w:noWrap/>
            <w:hideMark/>
          </w:tcPr>
          <w:p w14:paraId="2927BBE3" w14:textId="29BF24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18,077</w:t>
            </w:r>
          </w:p>
        </w:tc>
        <w:tc>
          <w:tcPr>
            <w:tcW w:w="360" w:type="pct"/>
            <w:tcBorders>
              <w:top w:val="nil"/>
              <w:left w:val="nil"/>
              <w:bottom w:val="nil"/>
              <w:right w:val="nil"/>
            </w:tcBorders>
            <w:shd w:val="clear" w:color="auto" w:fill="auto"/>
            <w:noWrap/>
            <w:hideMark/>
          </w:tcPr>
          <w:p w14:paraId="745FBAB8" w14:textId="5DBC2E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132.2</w:t>
            </w:r>
          </w:p>
        </w:tc>
        <w:tc>
          <w:tcPr>
            <w:tcW w:w="414" w:type="pct"/>
            <w:tcBorders>
              <w:top w:val="nil"/>
              <w:left w:val="nil"/>
              <w:bottom w:val="nil"/>
              <w:right w:val="single" w:sz="12" w:space="0" w:color="auto"/>
            </w:tcBorders>
            <w:shd w:val="clear" w:color="auto" w:fill="auto"/>
            <w:noWrap/>
            <w:hideMark/>
          </w:tcPr>
          <w:p w14:paraId="178B1B15" w14:textId="0AA9161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4E9AC061" w14:textId="5975E0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91.0</w:t>
            </w:r>
          </w:p>
        </w:tc>
        <w:tc>
          <w:tcPr>
            <w:tcW w:w="406" w:type="pct"/>
            <w:tcBorders>
              <w:top w:val="nil"/>
              <w:left w:val="nil"/>
              <w:bottom w:val="nil"/>
              <w:right w:val="single" w:sz="4" w:space="0" w:color="auto"/>
            </w:tcBorders>
            <w:shd w:val="clear" w:color="auto" w:fill="auto"/>
            <w:noWrap/>
            <w:hideMark/>
          </w:tcPr>
          <w:p w14:paraId="21D33B95" w14:textId="3750DF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14,232</w:t>
            </w:r>
          </w:p>
        </w:tc>
        <w:tc>
          <w:tcPr>
            <w:tcW w:w="354" w:type="pct"/>
            <w:tcBorders>
              <w:top w:val="nil"/>
              <w:left w:val="nil"/>
              <w:bottom w:val="nil"/>
              <w:right w:val="nil"/>
            </w:tcBorders>
            <w:shd w:val="clear" w:color="auto" w:fill="auto"/>
            <w:noWrap/>
            <w:hideMark/>
          </w:tcPr>
          <w:p w14:paraId="3FA17DA6" w14:textId="3DB5B07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121.7</w:t>
            </w:r>
          </w:p>
        </w:tc>
        <w:tc>
          <w:tcPr>
            <w:tcW w:w="407" w:type="pct"/>
            <w:tcBorders>
              <w:top w:val="nil"/>
              <w:left w:val="nil"/>
              <w:bottom w:val="nil"/>
              <w:right w:val="single" w:sz="4" w:space="0" w:color="auto"/>
            </w:tcBorders>
            <w:shd w:val="clear" w:color="auto" w:fill="auto"/>
            <w:noWrap/>
            <w:hideMark/>
          </w:tcPr>
          <w:p w14:paraId="315E1DD3" w14:textId="4628616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19,032</w:t>
            </w:r>
          </w:p>
        </w:tc>
        <w:tc>
          <w:tcPr>
            <w:tcW w:w="360" w:type="pct"/>
            <w:tcBorders>
              <w:top w:val="nil"/>
              <w:left w:val="nil"/>
              <w:bottom w:val="nil"/>
              <w:right w:val="nil"/>
            </w:tcBorders>
            <w:shd w:val="clear" w:color="auto" w:fill="auto"/>
            <w:noWrap/>
            <w:hideMark/>
          </w:tcPr>
          <w:p w14:paraId="02AAFD4D" w14:textId="17FB638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134.0</w:t>
            </w:r>
          </w:p>
        </w:tc>
        <w:tc>
          <w:tcPr>
            <w:tcW w:w="414" w:type="pct"/>
            <w:tcBorders>
              <w:top w:val="nil"/>
              <w:left w:val="nil"/>
              <w:bottom w:val="nil"/>
              <w:right w:val="single" w:sz="12" w:space="0" w:color="auto"/>
            </w:tcBorders>
            <w:shd w:val="clear" w:color="auto" w:fill="auto"/>
            <w:noWrap/>
            <w:hideMark/>
          </w:tcPr>
          <w:p w14:paraId="74C417AF" w14:textId="1AD30DD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21,343</w:t>
            </w:r>
          </w:p>
        </w:tc>
      </w:tr>
      <w:tr w:rsidR="00BE19A9" w:rsidRPr="00BE19A9" w14:paraId="1756BAB5"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6D73EB5"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88</w:t>
            </w:r>
          </w:p>
        </w:tc>
        <w:tc>
          <w:tcPr>
            <w:tcW w:w="353" w:type="pct"/>
            <w:tcBorders>
              <w:top w:val="nil"/>
              <w:left w:val="single" w:sz="12" w:space="0" w:color="auto"/>
              <w:bottom w:val="nil"/>
              <w:right w:val="nil"/>
            </w:tcBorders>
            <w:shd w:val="clear" w:color="auto" w:fill="auto"/>
            <w:noWrap/>
            <w:hideMark/>
          </w:tcPr>
          <w:p w14:paraId="6A8D9432" w14:textId="44D0AD9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91.0</w:t>
            </w:r>
          </w:p>
        </w:tc>
        <w:tc>
          <w:tcPr>
            <w:tcW w:w="406" w:type="pct"/>
            <w:tcBorders>
              <w:top w:val="nil"/>
              <w:left w:val="nil"/>
              <w:bottom w:val="nil"/>
              <w:right w:val="single" w:sz="4" w:space="0" w:color="auto"/>
            </w:tcBorders>
            <w:shd w:val="clear" w:color="auto" w:fill="auto"/>
            <w:noWrap/>
            <w:hideMark/>
          </w:tcPr>
          <w:p w14:paraId="547B3853" w14:textId="0595765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14,389</w:t>
            </w:r>
          </w:p>
        </w:tc>
        <w:tc>
          <w:tcPr>
            <w:tcW w:w="354" w:type="pct"/>
            <w:tcBorders>
              <w:top w:val="nil"/>
              <w:left w:val="nil"/>
              <w:bottom w:val="nil"/>
              <w:right w:val="nil"/>
            </w:tcBorders>
            <w:shd w:val="clear" w:color="auto" w:fill="auto"/>
            <w:noWrap/>
            <w:hideMark/>
          </w:tcPr>
          <w:p w14:paraId="162CB327" w14:textId="62690D8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113.2</w:t>
            </w:r>
          </w:p>
        </w:tc>
        <w:tc>
          <w:tcPr>
            <w:tcW w:w="407" w:type="pct"/>
            <w:tcBorders>
              <w:top w:val="nil"/>
              <w:left w:val="nil"/>
              <w:bottom w:val="nil"/>
              <w:right w:val="single" w:sz="4" w:space="0" w:color="auto"/>
            </w:tcBorders>
            <w:shd w:val="clear" w:color="auto" w:fill="auto"/>
            <w:noWrap/>
            <w:hideMark/>
          </w:tcPr>
          <w:p w14:paraId="4BE1A154" w14:textId="65E5E1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17,903</w:t>
            </w:r>
          </w:p>
        </w:tc>
        <w:tc>
          <w:tcPr>
            <w:tcW w:w="360" w:type="pct"/>
            <w:tcBorders>
              <w:top w:val="nil"/>
              <w:left w:val="nil"/>
              <w:bottom w:val="nil"/>
              <w:right w:val="nil"/>
            </w:tcBorders>
            <w:shd w:val="clear" w:color="auto" w:fill="auto"/>
            <w:noWrap/>
            <w:hideMark/>
          </w:tcPr>
          <w:p w14:paraId="29F6FC44" w14:textId="7FB1FCC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14" w:type="pct"/>
            <w:tcBorders>
              <w:top w:val="nil"/>
              <w:left w:val="nil"/>
              <w:bottom w:val="nil"/>
              <w:right w:val="single" w:sz="12" w:space="0" w:color="auto"/>
            </w:tcBorders>
            <w:shd w:val="clear" w:color="auto" w:fill="auto"/>
            <w:noWrap/>
            <w:hideMark/>
          </w:tcPr>
          <w:p w14:paraId="03389400" w14:textId="78EBAF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2C926891" w14:textId="67F5666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91.7</w:t>
            </w:r>
          </w:p>
        </w:tc>
        <w:tc>
          <w:tcPr>
            <w:tcW w:w="406" w:type="pct"/>
            <w:tcBorders>
              <w:top w:val="nil"/>
              <w:left w:val="nil"/>
              <w:bottom w:val="nil"/>
              <w:right w:val="single" w:sz="4" w:space="0" w:color="auto"/>
            </w:tcBorders>
            <w:shd w:val="clear" w:color="auto" w:fill="auto"/>
            <w:noWrap/>
            <w:hideMark/>
          </w:tcPr>
          <w:p w14:paraId="07C24EBC" w14:textId="65BC36F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14,175</w:t>
            </w:r>
          </w:p>
        </w:tc>
        <w:tc>
          <w:tcPr>
            <w:tcW w:w="354" w:type="pct"/>
            <w:tcBorders>
              <w:top w:val="nil"/>
              <w:left w:val="nil"/>
              <w:bottom w:val="nil"/>
              <w:right w:val="nil"/>
            </w:tcBorders>
            <w:shd w:val="clear" w:color="auto" w:fill="auto"/>
            <w:noWrap/>
            <w:hideMark/>
          </w:tcPr>
          <w:p w14:paraId="4453346D" w14:textId="0985E79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122.6</w:t>
            </w:r>
          </w:p>
        </w:tc>
        <w:tc>
          <w:tcPr>
            <w:tcW w:w="407" w:type="pct"/>
            <w:tcBorders>
              <w:top w:val="nil"/>
              <w:left w:val="nil"/>
              <w:bottom w:val="nil"/>
              <w:right w:val="single" w:sz="4" w:space="0" w:color="auto"/>
            </w:tcBorders>
            <w:shd w:val="clear" w:color="auto" w:fill="auto"/>
            <w:noWrap/>
            <w:hideMark/>
          </w:tcPr>
          <w:p w14:paraId="470F00EE" w14:textId="4DBF1E4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18,939</w:t>
            </w:r>
          </w:p>
        </w:tc>
        <w:tc>
          <w:tcPr>
            <w:tcW w:w="360" w:type="pct"/>
            <w:tcBorders>
              <w:top w:val="nil"/>
              <w:left w:val="nil"/>
              <w:bottom w:val="nil"/>
              <w:right w:val="nil"/>
            </w:tcBorders>
            <w:shd w:val="clear" w:color="auto" w:fill="auto"/>
            <w:noWrap/>
            <w:hideMark/>
          </w:tcPr>
          <w:p w14:paraId="25A3814E" w14:textId="7B638AF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135.6</w:t>
            </w:r>
          </w:p>
        </w:tc>
        <w:tc>
          <w:tcPr>
            <w:tcW w:w="414" w:type="pct"/>
            <w:tcBorders>
              <w:top w:val="nil"/>
              <w:left w:val="nil"/>
              <w:bottom w:val="nil"/>
              <w:right w:val="single" w:sz="12" w:space="0" w:color="auto"/>
            </w:tcBorders>
            <w:shd w:val="clear" w:color="auto" w:fill="auto"/>
            <w:noWrap/>
            <w:hideMark/>
          </w:tcPr>
          <w:p w14:paraId="0CA454D2" w14:textId="4E66C9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21,341</w:t>
            </w:r>
          </w:p>
        </w:tc>
      </w:tr>
      <w:tr w:rsidR="00BE19A9" w:rsidRPr="00BE19A9" w14:paraId="3E38AB2B"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54570FE"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89</w:t>
            </w:r>
          </w:p>
        </w:tc>
        <w:tc>
          <w:tcPr>
            <w:tcW w:w="353" w:type="pct"/>
            <w:tcBorders>
              <w:top w:val="nil"/>
              <w:left w:val="single" w:sz="12" w:space="0" w:color="auto"/>
              <w:bottom w:val="nil"/>
              <w:right w:val="nil"/>
            </w:tcBorders>
            <w:shd w:val="clear" w:color="auto" w:fill="auto"/>
            <w:noWrap/>
            <w:hideMark/>
          </w:tcPr>
          <w:p w14:paraId="040CA5CE" w14:textId="008118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92.0</w:t>
            </w:r>
          </w:p>
        </w:tc>
        <w:tc>
          <w:tcPr>
            <w:tcW w:w="406" w:type="pct"/>
            <w:tcBorders>
              <w:top w:val="nil"/>
              <w:left w:val="nil"/>
              <w:bottom w:val="nil"/>
              <w:right w:val="single" w:sz="4" w:space="0" w:color="auto"/>
            </w:tcBorders>
            <w:shd w:val="clear" w:color="auto" w:fill="auto"/>
            <w:noWrap/>
            <w:hideMark/>
          </w:tcPr>
          <w:p w14:paraId="7441881B" w14:textId="1739305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14,375</w:t>
            </w:r>
          </w:p>
        </w:tc>
        <w:tc>
          <w:tcPr>
            <w:tcW w:w="354" w:type="pct"/>
            <w:tcBorders>
              <w:top w:val="nil"/>
              <w:left w:val="nil"/>
              <w:bottom w:val="nil"/>
              <w:right w:val="nil"/>
            </w:tcBorders>
            <w:shd w:val="clear" w:color="auto" w:fill="auto"/>
            <w:noWrap/>
            <w:hideMark/>
          </w:tcPr>
          <w:p w14:paraId="110F5D76" w14:textId="6361CAD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113.7</w:t>
            </w:r>
          </w:p>
        </w:tc>
        <w:tc>
          <w:tcPr>
            <w:tcW w:w="407" w:type="pct"/>
            <w:tcBorders>
              <w:top w:val="nil"/>
              <w:left w:val="nil"/>
              <w:bottom w:val="nil"/>
              <w:right w:val="single" w:sz="4" w:space="0" w:color="auto"/>
            </w:tcBorders>
            <w:shd w:val="clear" w:color="auto" w:fill="auto"/>
            <w:noWrap/>
            <w:hideMark/>
          </w:tcPr>
          <w:p w14:paraId="15812FD7" w14:textId="2F9D6F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17,773</w:t>
            </w:r>
          </w:p>
        </w:tc>
        <w:tc>
          <w:tcPr>
            <w:tcW w:w="360" w:type="pct"/>
            <w:tcBorders>
              <w:top w:val="nil"/>
              <w:left w:val="nil"/>
              <w:bottom w:val="nil"/>
              <w:right w:val="nil"/>
            </w:tcBorders>
            <w:shd w:val="clear" w:color="auto" w:fill="auto"/>
            <w:noWrap/>
            <w:hideMark/>
          </w:tcPr>
          <w:p w14:paraId="181518E2" w14:textId="18F4C39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135.2</w:t>
            </w:r>
          </w:p>
        </w:tc>
        <w:tc>
          <w:tcPr>
            <w:tcW w:w="414" w:type="pct"/>
            <w:tcBorders>
              <w:top w:val="nil"/>
              <w:left w:val="nil"/>
              <w:bottom w:val="nil"/>
              <w:right w:val="single" w:sz="12" w:space="0" w:color="auto"/>
            </w:tcBorders>
            <w:shd w:val="clear" w:color="auto" w:fill="auto"/>
            <w:noWrap/>
            <w:hideMark/>
          </w:tcPr>
          <w:p w14:paraId="7C685E67" w14:textId="1BD3DC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4AFAA07C" w14:textId="4988989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92.5</w:t>
            </w:r>
          </w:p>
        </w:tc>
        <w:tc>
          <w:tcPr>
            <w:tcW w:w="406" w:type="pct"/>
            <w:tcBorders>
              <w:top w:val="nil"/>
              <w:left w:val="nil"/>
              <w:bottom w:val="nil"/>
              <w:right w:val="single" w:sz="4" w:space="0" w:color="auto"/>
            </w:tcBorders>
            <w:shd w:val="clear" w:color="auto" w:fill="auto"/>
            <w:noWrap/>
            <w:hideMark/>
          </w:tcPr>
          <w:p w14:paraId="0BEB93AF" w14:textId="241E98F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14,126</w:t>
            </w:r>
          </w:p>
        </w:tc>
        <w:tc>
          <w:tcPr>
            <w:tcW w:w="354" w:type="pct"/>
            <w:tcBorders>
              <w:top w:val="nil"/>
              <w:left w:val="nil"/>
              <w:bottom w:val="nil"/>
              <w:right w:val="nil"/>
            </w:tcBorders>
            <w:shd w:val="clear" w:color="auto" w:fill="auto"/>
            <w:noWrap/>
            <w:hideMark/>
          </w:tcPr>
          <w:p w14:paraId="678D63DC" w14:textId="2418F5E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124.0</w:t>
            </w:r>
          </w:p>
        </w:tc>
        <w:tc>
          <w:tcPr>
            <w:tcW w:w="407" w:type="pct"/>
            <w:tcBorders>
              <w:top w:val="nil"/>
              <w:left w:val="nil"/>
              <w:bottom w:val="nil"/>
              <w:right w:val="single" w:sz="4" w:space="0" w:color="auto"/>
            </w:tcBorders>
            <w:shd w:val="clear" w:color="auto" w:fill="auto"/>
            <w:noWrap/>
            <w:hideMark/>
          </w:tcPr>
          <w:p w14:paraId="363CCD1C" w14:textId="2DC9B07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18,944</w:t>
            </w:r>
          </w:p>
        </w:tc>
        <w:tc>
          <w:tcPr>
            <w:tcW w:w="360" w:type="pct"/>
            <w:tcBorders>
              <w:top w:val="nil"/>
              <w:left w:val="nil"/>
              <w:bottom w:val="nil"/>
              <w:right w:val="nil"/>
            </w:tcBorders>
            <w:shd w:val="clear" w:color="auto" w:fill="auto"/>
            <w:noWrap/>
            <w:hideMark/>
          </w:tcPr>
          <w:p w14:paraId="55956B03" w14:textId="0E93AB1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137.3</w:t>
            </w:r>
          </w:p>
        </w:tc>
        <w:tc>
          <w:tcPr>
            <w:tcW w:w="414" w:type="pct"/>
            <w:tcBorders>
              <w:top w:val="nil"/>
              <w:left w:val="nil"/>
              <w:bottom w:val="nil"/>
              <w:right w:val="single" w:sz="12" w:space="0" w:color="auto"/>
            </w:tcBorders>
            <w:shd w:val="clear" w:color="auto" w:fill="auto"/>
            <w:noWrap/>
            <w:hideMark/>
          </w:tcPr>
          <w:p w14:paraId="603722A3" w14:textId="0D7D38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21,331</w:t>
            </w:r>
          </w:p>
        </w:tc>
      </w:tr>
      <w:tr w:rsidR="00BE19A9" w:rsidRPr="00BE19A9" w14:paraId="29EAE215"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F0B764D"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90</w:t>
            </w:r>
          </w:p>
        </w:tc>
        <w:tc>
          <w:tcPr>
            <w:tcW w:w="353" w:type="pct"/>
            <w:tcBorders>
              <w:top w:val="nil"/>
              <w:left w:val="single" w:sz="12" w:space="0" w:color="auto"/>
              <w:bottom w:val="nil"/>
              <w:right w:val="nil"/>
            </w:tcBorders>
            <w:shd w:val="clear" w:color="auto" w:fill="auto"/>
            <w:noWrap/>
            <w:hideMark/>
          </w:tcPr>
          <w:p w14:paraId="15C62E1C" w14:textId="0DF43226"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92.9</w:t>
            </w:r>
          </w:p>
        </w:tc>
        <w:tc>
          <w:tcPr>
            <w:tcW w:w="406" w:type="pct"/>
            <w:tcBorders>
              <w:top w:val="nil"/>
              <w:left w:val="nil"/>
              <w:bottom w:val="nil"/>
              <w:right w:val="single" w:sz="4" w:space="0" w:color="auto"/>
            </w:tcBorders>
            <w:shd w:val="clear" w:color="auto" w:fill="auto"/>
            <w:noWrap/>
            <w:hideMark/>
          </w:tcPr>
          <w:p w14:paraId="6EE39C3F" w14:textId="364FDB8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14,360</w:t>
            </w:r>
          </w:p>
        </w:tc>
        <w:tc>
          <w:tcPr>
            <w:tcW w:w="354" w:type="pct"/>
            <w:tcBorders>
              <w:top w:val="nil"/>
              <w:left w:val="nil"/>
              <w:bottom w:val="nil"/>
              <w:right w:val="nil"/>
            </w:tcBorders>
            <w:shd w:val="clear" w:color="auto" w:fill="auto"/>
            <w:noWrap/>
            <w:hideMark/>
          </w:tcPr>
          <w:p w14:paraId="2CEDFFF2" w14:textId="3845942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114.5</w:t>
            </w:r>
          </w:p>
        </w:tc>
        <w:tc>
          <w:tcPr>
            <w:tcW w:w="407" w:type="pct"/>
            <w:tcBorders>
              <w:top w:val="nil"/>
              <w:left w:val="nil"/>
              <w:bottom w:val="nil"/>
              <w:right w:val="single" w:sz="4" w:space="0" w:color="auto"/>
            </w:tcBorders>
            <w:shd w:val="clear" w:color="auto" w:fill="auto"/>
            <w:noWrap/>
            <w:hideMark/>
          </w:tcPr>
          <w:p w14:paraId="41809F7C" w14:textId="1707DDD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17,696</w:t>
            </w:r>
          </w:p>
        </w:tc>
        <w:tc>
          <w:tcPr>
            <w:tcW w:w="360" w:type="pct"/>
            <w:tcBorders>
              <w:top w:val="nil"/>
              <w:left w:val="nil"/>
              <w:bottom w:val="nil"/>
              <w:right w:val="nil"/>
            </w:tcBorders>
            <w:shd w:val="clear" w:color="auto" w:fill="auto"/>
            <w:noWrap/>
            <w:hideMark/>
          </w:tcPr>
          <w:p w14:paraId="7E733734" w14:textId="6276F3D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136.8</w:t>
            </w:r>
          </w:p>
        </w:tc>
        <w:tc>
          <w:tcPr>
            <w:tcW w:w="414" w:type="pct"/>
            <w:tcBorders>
              <w:top w:val="nil"/>
              <w:left w:val="nil"/>
              <w:bottom w:val="nil"/>
              <w:right w:val="single" w:sz="12" w:space="0" w:color="auto"/>
            </w:tcBorders>
            <w:shd w:val="clear" w:color="auto" w:fill="auto"/>
            <w:noWrap/>
            <w:hideMark/>
          </w:tcPr>
          <w:p w14:paraId="2519B9F5" w14:textId="24CEC43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66FFAD6A" w14:textId="03FFBFA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93.3</w:t>
            </w:r>
          </w:p>
        </w:tc>
        <w:tc>
          <w:tcPr>
            <w:tcW w:w="406" w:type="pct"/>
            <w:tcBorders>
              <w:top w:val="nil"/>
              <w:left w:val="nil"/>
              <w:bottom w:val="nil"/>
              <w:right w:val="single" w:sz="4" w:space="0" w:color="auto"/>
            </w:tcBorders>
            <w:shd w:val="clear" w:color="auto" w:fill="auto"/>
            <w:noWrap/>
            <w:hideMark/>
          </w:tcPr>
          <w:p w14:paraId="79ACAB4C" w14:textId="1E0693B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14,082</w:t>
            </w:r>
          </w:p>
        </w:tc>
        <w:tc>
          <w:tcPr>
            <w:tcW w:w="354" w:type="pct"/>
            <w:tcBorders>
              <w:top w:val="nil"/>
              <w:left w:val="nil"/>
              <w:bottom w:val="nil"/>
              <w:right w:val="nil"/>
            </w:tcBorders>
            <w:shd w:val="clear" w:color="auto" w:fill="auto"/>
            <w:noWrap/>
            <w:hideMark/>
          </w:tcPr>
          <w:p w14:paraId="7034831C" w14:textId="600A839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126.0</w:t>
            </w:r>
          </w:p>
        </w:tc>
        <w:tc>
          <w:tcPr>
            <w:tcW w:w="407" w:type="pct"/>
            <w:tcBorders>
              <w:top w:val="nil"/>
              <w:left w:val="nil"/>
              <w:bottom w:val="nil"/>
              <w:right w:val="single" w:sz="4" w:space="0" w:color="auto"/>
            </w:tcBorders>
            <w:shd w:val="clear" w:color="auto" w:fill="auto"/>
            <w:noWrap/>
            <w:hideMark/>
          </w:tcPr>
          <w:p w14:paraId="2996B6CB" w14:textId="27F873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19,016</w:t>
            </w:r>
          </w:p>
        </w:tc>
        <w:tc>
          <w:tcPr>
            <w:tcW w:w="360" w:type="pct"/>
            <w:tcBorders>
              <w:top w:val="nil"/>
              <w:left w:val="nil"/>
              <w:bottom w:val="nil"/>
              <w:right w:val="nil"/>
            </w:tcBorders>
            <w:shd w:val="clear" w:color="auto" w:fill="auto"/>
            <w:noWrap/>
            <w:hideMark/>
          </w:tcPr>
          <w:p w14:paraId="15EF59B3" w14:textId="2280FBA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139.0</w:t>
            </w:r>
          </w:p>
        </w:tc>
        <w:tc>
          <w:tcPr>
            <w:tcW w:w="414" w:type="pct"/>
            <w:tcBorders>
              <w:top w:val="nil"/>
              <w:left w:val="nil"/>
              <w:bottom w:val="nil"/>
              <w:right w:val="single" w:sz="12" w:space="0" w:color="auto"/>
            </w:tcBorders>
            <w:shd w:val="clear" w:color="auto" w:fill="auto"/>
            <w:noWrap/>
            <w:hideMark/>
          </w:tcPr>
          <w:p w14:paraId="1A50D43D" w14:textId="495301E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21,323</w:t>
            </w:r>
          </w:p>
        </w:tc>
      </w:tr>
      <w:tr w:rsidR="00BE19A9" w:rsidRPr="00BE19A9" w14:paraId="503C40BE"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2F002C4"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91</w:t>
            </w:r>
          </w:p>
        </w:tc>
        <w:tc>
          <w:tcPr>
            <w:tcW w:w="353" w:type="pct"/>
            <w:tcBorders>
              <w:top w:val="nil"/>
              <w:left w:val="single" w:sz="12" w:space="0" w:color="auto"/>
              <w:bottom w:val="nil"/>
              <w:right w:val="nil"/>
            </w:tcBorders>
            <w:shd w:val="clear" w:color="auto" w:fill="auto"/>
            <w:noWrap/>
            <w:hideMark/>
          </w:tcPr>
          <w:p w14:paraId="3CA6E974" w14:textId="7B856C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93.9</w:t>
            </w:r>
          </w:p>
        </w:tc>
        <w:tc>
          <w:tcPr>
            <w:tcW w:w="406" w:type="pct"/>
            <w:tcBorders>
              <w:top w:val="nil"/>
              <w:left w:val="nil"/>
              <w:bottom w:val="nil"/>
              <w:right w:val="single" w:sz="4" w:space="0" w:color="auto"/>
            </w:tcBorders>
            <w:shd w:val="clear" w:color="auto" w:fill="auto"/>
            <w:noWrap/>
            <w:hideMark/>
          </w:tcPr>
          <w:p w14:paraId="6A56CF38" w14:textId="4DCDB12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14,346</w:t>
            </w:r>
          </w:p>
        </w:tc>
        <w:tc>
          <w:tcPr>
            <w:tcW w:w="354" w:type="pct"/>
            <w:tcBorders>
              <w:top w:val="nil"/>
              <w:left w:val="nil"/>
              <w:bottom w:val="nil"/>
              <w:right w:val="nil"/>
            </w:tcBorders>
            <w:shd w:val="clear" w:color="auto" w:fill="auto"/>
            <w:noWrap/>
            <w:hideMark/>
          </w:tcPr>
          <w:p w14:paraId="1F588D82" w14:textId="3E899B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115.5</w:t>
            </w:r>
          </w:p>
        </w:tc>
        <w:tc>
          <w:tcPr>
            <w:tcW w:w="407" w:type="pct"/>
            <w:tcBorders>
              <w:top w:val="nil"/>
              <w:left w:val="nil"/>
              <w:bottom w:val="nil"/>
              <w:right w:val="single" w:sz="4" w:space="0" w:color="auto"/>
            </w:tcBorders>
            <w:shd w:val="clear" w:color="auto" w:fill="auto"/>
            <w:noWrap/>
            <w:hideMark/>
          </w:tcPr>
          <w:p w14:paraId="233978DD" w14:textId="2E44E4B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17,639</w:t>
            </w:r>
          </w:p>
        </w:tc>
        <w:tc>
          <w:tcPr>
            <w:tcW w:w="360" w:type="pct"/>
            <w:tcBorders>
              <w:top w:val="nil"/>
              <w:left w:val="nil"/>
              <w:bottom w:val="nil"/>
              <w:right w:val="nil"/>
            </w:tcBorders>
            <w:shd w:val="clear" w:color="auto" w:fill="auto"/>
            <w:noWrap/>
            <w:hideMark/>
          </w:tcPr>
          <w:p w14:paraId="6EDE7872" w14:textId="668E6C0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138.3</w:t>
            </w:r>
          </w:p>
        </w:tc>
        <w:tc>
          <w:tcPr>
            <w:tcW w:w="414" w:type="pct"/>
            <w:tcBorders>
              <w:top w:val="nil"/>
              <w:left w:val="nil"/>
              <w:bottom w:val="nil"/>
              <w:right w:val="single" w:sz="12" w:space="0" w:color="auto"/>
            </w:tcBorders>
            <w:shd w:val="clear" w:color="auto" w:fill="auto"/>
            <w:noWrap/>
            <w:hideMark/>
          </w:tcPr>
          <w:p w14:paraId="67BF9629" w14:textId="655B7FD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3BF0A0B3" w14:textId="691DCA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94.1</w:t>
            </w:r>
          </w:p>
        </w:tc>
        <w:tc>
          <w:tcPr>
            <w:tcW w:w="406" w:type="pct"/>
            <w:tcBorders>
              <w:top w:val="nil"/>
              <w:left w:val="nil"/>
              <w:bottom w:val="nil"/>
              <w:right w:val="single" w:sz="4" w:space="0" w:color="auto"/>
            </w:tcBorders>
            <w:shd w:val="clear" w:color="auto" w:fill="auto"/>
            <w:noWrap/>
            <w:hideMark/>
          </w:tcPr>
          <w:p w14:paraId="1951CBE5" w14:textId="188250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14,042</w:t>
            </w:r>
          </w:p>
        </w:tc>
        <w:tc>
          <w:tcPr>
            <w:tcW w:w="354" w:type="pct"/>
            <w:tcBorders>
              <w:top w:val="nil"/>
              <w:left w:val="nil"/>
              <w:bottom w:val="nil"/>
              <w:right w:val="nil"/>
            </w:tcBorders>
            <w:shd w:val="clear" w:color="auto" w:fill="auto"/>
            <w:noWrap/>
            <w:hideMark/>
          </w:tcPr>
          <w:p w14:paraId="7207D400" w14:textId="13672A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127.9</w:t>
            </w:r>
          </w:p>
        </w:tc>
        <w:tc>
          <w:tcPr>
            <w:tcW w:w="407" w:type="pct"/>
            <w:tcBorders>
              <w:top w:val="nil"/>
              <w:left w:val="nil"/>
              <w:bottom w:val="nil"/>
              <w:right w:val="single" w:sz="4" w:space="0" w:color="auto"/>
            </w:tcBorders>
            <w:shd w:val="clear" w:color="auto" w:fill="auto"/>
            <w:noWrap/>
            <w:hideMark/>
          </w:tcPr>
          <w:p w14:paraId="315CEC9A" w14:textId="58B946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19,085</w:t>
            </w:r>
          </w:p>
        </w:tc>
        <w:tc>
          <w:tcPr>
            <w:tcW w:w="360" w:type="pct"/>
            <w:tcBorders>
              <w:top w:val="nil"/>
              <w:left w:val="nil"/>
              <w:bottom w:val="nil"/>
              <w:right w:val="nil"/>
            </w:tcBorders>
            <w:shd w:val="clear" w:color="auto" w:fill="auto"/>
            <w:noWrap/>
            <w:hideMark/>
          </w:tcPr>
          <w:p w14:paraId="54ED994D" w14:textId="18C00CC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140.8</w:t>
            </w:r>
          </w:p>
        </w:tc>
        <w:tc>
          <w:tcPr>
            <w:tcW w:w="414" w:type="pct"/>
            <w:tcBorders>
              <w:top w:val="nil"/>
              <w:left w:val="nil"/>
              <w:bottom w:val="nil"/>
              <w:right w:val="single" w:sz="12" w:space="0" w:color="auto"/>
            </w:tcBorders>
            <w:shd w:val="clear" w:color="auto" w:fill="auto"/>
            <w:noWrap/>
            <w:hideMark/>
          </w:tcPr>
          <w:p w14:paraId="3A1EF225" w14:textId="05AF94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21,319</w:t>
            </w:r>
          </w:p>
        </w:tc>
      </w:tr>
      <w:tr w:rsidR="00BE19A9" w:rsidRPr="00BE19A9" w14:paraId="3E23A620"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28CA7E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92</w:t>
            </w:r>
          </w:p>
        </w:tc>
        <w:tc>
          <w:tcPr>
            <w:tcW w:w="353" w:type="pct"/>
            <w:tcBorders>
              <w:top w:val="nil"/>
              <w:left w:val="single" w:sz="12" w:space="0" w:color="auto"/>
              <w:bottom w:val="nil"/>
              <w:right w:val="nil"/>
            </w:tcBorders>
            <w:shd w:val="clear" w:color="auto" w:fill="auto"/>
            <w:noWrap/>
            <w:hideMark/>
          </w:tcPr>
          <w:p w14:paraId="5912B59D" w14:textId="327A19C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94.9</w:t>
            </w:r>
          </w:p>
        </w:tc>
        <w:tc>
          <w:tcPr>
            <w:tcW w:w="406" w:type="pct"/>
            <w:tcBorders>
              <w:top w:val="nil"/>
              <w:left w:val="nil"/>
              <w:bottom w:val="nil"/>
              <w:right w:val="single" w:sz="4" w:space="0" w:color="auto"/>
            </w:tcBorders>
            <w:shd w:val="clear" w:color="auto" w:fill="auto"/>
            <w:noWrap/>
            <w:hideMark/>
          </w:tcPr>
          <w:p w14:paraId="3DCE40AC" w14:textId="20F6035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14,338</w:t>
            </w:r>
          </w:p>
        </w:tc>
        <w:tc>
          <w:tcPr>
            <w:tcW w:w="354" w:type="pct"/>
            <w:tcBorders>
              <w:top w:val="nil"/>
              <w:left w:val="nil"/>
              <w:bottom w:val="nil"/>
              <w:right w:val="nil"/>
            </w:tcBorders>
            <w:shd w:val="clear" w:color="auto" w:fill="auto"/>
            <w:noWrap/>
            <w:hideMark/>
          </w:tcPr>
          <w:p w14:paraId="2C93CAE5" w14:textId="1F1A414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116.2</w:t>
            </w:r>
          </w:p>
        </w:tc>
        <w:tc>
          <w:tcPr>
            <w:tcW w:w="407" w:type="pct"/>
            <w:tcBorders>
              <w:top w:val="nil"/>
              <w:left w:val="nil"/>
              <w:bottom w:val="nil"/>
              <w:right w:val="single" w:sz="4" w:space="0" w:color="auto"/>
            </w:tcBorders>
            <w:shd w:val="clear" w:color="auto" w:fill="auto"/>
            <w:noWrap/>
            <w:hideMark/>
          </w:tcPr>
          <w:p w14:paraId="3CDB86D0" w14:textId="598B745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17,558</w:t>
            </w:r>
          </w:p>
        </w:tc>
        <w:tc>
          <w:tcPr>
            <w:tcW w:w="360" w:type="pct"/>
            <w:tcBorders>
              <w:top w:val="nil"/>
              <w:left w:val="nil"/>
              <w:bottom w:val="nil"/>
              <w:right w:val="nil"/>
            </w:tcBorders>
            <w:shd w:val="clear" w:color="auto" w:fill="auto"/>
            <w:noWrap/>
            <w:hideMark/>
          </w:tcPr>
          <w:p w14:paraId="4CCFA850" w14:textId="07AA49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139.7</w:t>
            </w:r>
          </w:p>
        </w:tc>
        <w:tc>
          <w:tcPr>
            <w:tcW w:w="414" w:type="pct"/>
            <w:tcBorders>
              <w:top w:val="nil"/>
              <w:left w:val="nil"/>
              <w:bottom w:val="nil"/>
              <w:right w:val="single" w:sz="12" w:space="0" w:color="auto"/>
            </w:tcBorders>
            <w:shd w:val="clear" w:color="auto" w:fill="auto"/>
            <w:noWrap/>
            <w:hideMark/>
          </w:tcPr>
          <w:p w14:paraId="5578DB3B" w14:textId="2CD21F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187F3BEE" w14:textId="3902AD3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95.0</w:t>
            </w:r>
          </w:p>
        </w:tc>
        <w:tc>
          <w:tcPr>
            <w:tcW w:w="406" w:type="pct"/>
            <w:tcBorders>
              <w:top w:val="nil"/>
              <w:left w:val="nil"/>
              <w:bottom w:val="nil"/>
              <w:right w:val="single" w:sz="4" w:space="0" w:color="auto"/>
            </w:tcBorders>
            <w:shd w:val="clear" w:color="auto" w:fill="auto"/>
            <w:noWrap/>
            <w:hideMark/>
          </w:tcPr>
          <w:p w14:paraId="642AD69A" w14:textId="73EFF7B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14,004</w:t>
            </w:r>
          </w:p>
        </w:tc>
        <w:tc>
          <w:tcPr>
            <w:tcW w:w="354" w:type="pct"/>
            <w:tcBorders>
              <w:top w:val="nil"/>
              <w:left w:val="nil"/>
              <w:bottom w:val="nil"/>
              <w:right w:val="nil"/>
            </w:tcBorders>
            <w:shd w:val="clear" w:color="auto" w:fill="auto"/>
            <w:noWrap/>
            <w:hideMark/>
          </w:tcPr>
          <w:p w14:paraId="5A77B42D" w14:textId="6AD1905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129.5</w:t>
            </w:r>
          </w:p>
        </w:tc>
        <w:tc>
          <w:tcPr>
            <w:tcW w:w="407" w:type="pct"/>
            <w:tcBorders>
              <w:top w:val="nil"/>
              <w:left w:val="nil"/>
              <w:bottom w:val="nil"/>
              <w:right w:val="single" w:sz="4" w:space="0" w:color="auto"/>
            </w:tcBorders>
            <w:shd w:val="clear" w:color="auto" w:fill="auto"/>
            <w:noWrap/>
            <w:hideMark/>
          </w:tcPr>
          <w:p w14:paraId="3D480135" w14:textId="453316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19,105</w:t>
            </w:r>
          </w:p>
        </w:tc>
        <w:tc>
          <w:tcPr>
            <w:tcW w:w="360" w:type="pct"/>
            <w:tcBorders>
              <w:top w:val="nil"/>
              <w:left w:val="nil"/>
              <w:bottom w:val="nil"/>
              <w:right w:val="nil"/>
            </w:tcBorders>
            <w:shd w:val="clear" w:color="auto" w:fill="auto"/>
            <w:noWrap/>
            <w:hideMark/>
          </w:tcPr>
          <w:p w14:paraId="0E632673" w14:textId="2AD1FA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142.4</w:t>
            </w:r>
          </w:p>
        </w:tc>
        <w:tc>
          <w:tcPr>
            <w:tcW w:w="414" w:type="pct"/>
            <w:tcBorders>
              <w:top w:val="nil"/>
              <w:left w:val="nil"/>
              <w:bottom w:val="nil"/>
              <w:right w:val="single" w:sz="12" w:space="0" w:color="auto"/>
            </w:tcBorders>
            <w:shd w:val="clear" w:color="auto" w:fill="auto"/>
            <w:noWrap/>
            <w:hideMark/>
          </w:tcPr>
          <w:p w14:paraId="0CC6B53D" w14:textId="2355BC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21,319</w:t>
            </w:r>
          </w:p>
        </w:tc>
      </w:tr>
      <w:tr w:rsidR="00BE19A9" w:rsidRPr="00BE19A9" w14:paraId="5C8B4B6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78A8DF9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93</w:t>
            </w:r>
          </w:p>
        </w:tc>
        <w:tc>
          <w:tcPr>
            <w:tcW w:w="353" w:type="pct"/>
            <w:tcBorders>
              <w:top w:val="nil"/>
              <w:left w:val="single" w:sz="12" w:space="0" w:color="auto"/>
              <w:bottom w:val="nil"/>
              <w:right w:val="nil"/>
            </w:tcBorders>
            <w:shd w:val="clear" w:color="auto" w:fill="auto"/>
            <w:noWrap/>
            <w:hideMark/>
          </w:tcPr>
          <w:p w14:paraId="0197302E" w14:textId="24FC185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95.9</w:t>
            </w:r>
          </w:p>
        </w:tc>
        <w:tc>
          <w:tcPr>
            <w:tcW w:w="406" w:type="pct"/>
            <w:tcBorders>
              <w:top w:val="nil"/>
              <w:left w:val="nil"/>
              <w:bottom w:val="nil"/>
              <w:right w:val="single" w:sz="4" w:space="0" w:color="auto"/>
            </w:tcBorders>
            <w:shd w:val="clear" w:color="auto" w:fill="auto"/>
            <w:noWrap/>
            <w:hideMark/>
          </w:tcPr>
          <w:p w14:paraId="201FF35C" w14:textId="640AAC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14,331</w:t>
            </w:r>
          </w:p>
        </w:tc>
        <w:tc>
          <w:tcPr>
            <w:tcW w:w="354" w:type="pct"/>
            <w:tcBorders>
              <w:top w:val="nil"/>
              <w:left w:val="nil"/>
              <w:bottom w:val="nil"/>
              <w:right w:val="nil"/>
            </w:tcBorders>
            <w:shd w:val="clear" w:color="auto" w:fill="auto"/>
            <w:noWrap/>
            <w:hideMark/>
          </w:tcPr>
          <w:p w14:paraId="04C7CF11" w14:textId="0C5C2A5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116.9</w:t>
            </w:r>
          </w:p>
        </w:tc>
        <w:tc>
          <w:tcPr>
            <w:tcW w:w="407" w:type="pct"/>
            <w:tcBorders>
              <w:top w:val="nil"/>
              <w:left w:val="nil"/>
              <w:bottom w:val="nil"/>
              <w:right w:val="single" w:sz="4" w:space="0" w:color="auto"/>
            </w:tcBorders>
            <w:shd w:val="clear" w:color="auto" w:fill="auto"/>
            <w:noWrap/>
            <w:hideMark/>
          </w:tcPr>
          <w:p w14:paraId="005F7876" w14:textId="7A9D6C4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17,459</w:t>
            </w:r>
          </w:p>
        </w:tc>
        <w:tc>
          <w:tcPr>
            <w:tcW w:w="360" w:type="pct"/>
            <w:tcBorders>
              <w:top w:val="nil"/>
              <w:left w:val="nil"/>
              <w:bottom w:val="nil"/>
              <w:right w:val="nil"/>
            </w:tcBorders>
            <w:shd w:val="clear" w:color="auto" w:fill="auto"/>
            <w:noWrap/>
            <w:hideMark/>
          </w:tcPr>
          <w:p w14:paraId="699D0851" w14:textId="2F783CE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141.1</w:t>
            </w:r>
          </w:p>
        </w:tc>
        <w:tc>
          <w:tcPr>
            <w:tcW w:w="414" w:type="pct"/>
            <w:tcBorders>
              <w:top w:val="nil"/>
              <w:left w:val="nil"/>
              <w:bottom w:val="nil"/>
              <w:right w:val="single" w:sz="12" w:space="0" w:color="auto"/>
            </w:tcBorders>
            <w:shd w:val="clear" w:color="auto" w:fill="auto"/>
            <w:noWrap/>
            <w:hideMark/>
          </w:tcPr>
          <w:p w14:paraId="4854EB86" w14:textId="662F92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7CDC46EC" w14:textId="5D3708E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95.8</w:t>
            </w:r>
          </w:p>
        </w:tc>
        <w:tc>
          <w:tcPr>
            <w:tcW w:w="406" w:type="pct"/>
            <w:tcBorders>
              <w:top w:val="nil"/>
              <w:left w:val="nil"/>
              <w:bottom w:val="nil"/>
              <w:right w:val="single" w:sz="4" w:space="0" w:color="auto"/>
            </w:tcBorders>
            <w:shd w:val="clear" w:color="auto" w:fill="auto"/>
            <w:noWrap/>
            <w:hideMark/>
          </w:tcPr>
          <w:p w14:paraId="2999C45F" w14:textId="2F2983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13,969</w:t>
            </w:r>
          </w:p>
        </w:tc>
        <w:tc>
          <w:tcPr>
            <w:tcW w:w="354" w:type="pct"/>
            <w:tcBorders>
              <w:top w:val="nil"/>
              <w:left w:val="nil"/>
              <w:bottom w:val="nil"/>
              <w:right w:val="nil"/>
            </w:tcBorders>
            <w:shd w:val="clear" w:color="auto" w:fill="auto"/>
            <w:noWrap/>
            <w:hideMark/>
          </w:tcPr>
          <w:p w14:paraId="0B0F3513" w14:textId="1B00460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130.8</w:t>
            </w:r>
          </w:p>
        </w:tc>
        <w:tc>
          <w:tcPr>
            <w:tcW w:w="407" w:type="pct"/>
            <w:tcBorders>
              <w:top w:val="nil"/>
              <w:left w:val="nil"/>
              <w:bottom w:val="nil"/>
              <w:right w:val="single" w:sz="4" w:space="0" w:color="auto"/>
            </w:tcBorders>
            <w:shd w:val="clear" w:color="auto" w:fill="auto"/>
            <w:noWrap/>
            <w:hideMark/>
          </w:tcPr>
          <w:p w14:paraId="6173D518" w14:textId="462D6FC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19,077</w:t>
            </w:r>
          </w:p>
        </w:tc>
        <w:tc>
          <w:tcPr>
            <w:tcW w:w="360" w:type="pct"/>
            <w:tcBorders>
              <w:top w:val="nil"/>
              <w:left w:val="nil"/>
              <w:bottom w:val="nil"/>
              <w:right w:val="nil"/>
            </w:tcBorders>
            <w:shd w:val="clear" w:color="auto" w:fill="auto"/>
            <w:noWrap/>
            <w:hideMark/>
          </w:tcPr>
          <w:p w14:paraId="33C2E697" w14:textId="31132F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144.1</w:t>
            </w:r>
          </w:p>
        </w:tc>
        <w:tc>
          <w:tcPr>
            <w:tcW w:w="414" w:type="pct"/>
            <w:tcBorders>
              <w:top w:val="nil"/>
              <w:left w:val="nil"/>
              <w:bottom w:val="nil"/>
              <w:right w:val="single" w:sz="12" w:space="0" w:color="auto"/>
            </w:tcBorders>
            <w:shd w:val="clear" w:color="auto" w:fill="auto"/>
            <w:noWrap/>
            <w:hideMark/>
          </w:tcPr>
          <w:p w14:paraId="571505C5" w14:textId="1397846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21,324</w:t>
            </w:r>
          </w:p>
        </w:tc>
      </w:tr>
      <w:tr w:rsidR="00BE19A9" w:rsidRPr="00BE19A9" w14:paraId="68692538"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6D7A8E5"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94</w:t>
            </w:r>
          </w:p>
        </w:tc>
        <w:tc>
          <w:tcPr>
            <w:tcW w:w="353" w:type="pct"/>
            <w:tcBorders>
              <w:top w:val="nil"/>
              <w:left w:val="single" w:sz="12" w:space="0" w:color="auto"/>
              <w:bottom w:val="nil"/>
              <w:right w:val="nil"/>
            </w:tcBorders>
            <w:shd w:val="clear" w:color="auto" w:fill="auto"/>
            <w:noWrap/>
            <w:hideMark/>
          </w:tcPr>
          <w:p w14:paraId="7A773F2A" w14:textId="7FF4C13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96.9</w:t>
            </w:r>
          </w:p>
        </w:tc>
        <w:tc>
          <w:tcPr>
            <w:tcW w:w="406" w:type="pct"/>
            <w:tcBorders>
              <w:top w:val="nil"/>
              <w:left w:val="nil"/>
              <w:bottom w:val="nil"/>
              <w:right w:val="single" w:sz="4" w:space="0" w:color="auto"/>
            </w:tcBorders>
            <w:shd w:val="clear" w:color="auto" w:fill="auto"/>
            <w:noWrap/>
            <w:hideMark/>
          </w:tcPr>
          <w:p w14:paraId="4BBF36A0" w14:textId="34A181D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14,329</w:t>
            </w:r>
          </w:p>
        </w:tc>
        <w:tc>
          <w:tcPr>
            <w:tcW w:w="354" w:type="pct"/>
            <w:tcBorders>
              <w:top w:val="nil"/>
              <w:left w:val="nil"/>
              <w:bottom w:val="nil"/>
              <w:right w:val="nil"/>
            </w:tcBorders>
            <w:shd w:val="clear" w:color="auto" w:fill="auto"/>
            <w:noWrap/>
            <w:hideMark/>
          </w:tcPr>
          <w:p w14:paraId="019F8872" w14:textId="77DF9A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117.4</w:t>
            </w:r>
          </w:p>
        </w:tc>
        <w:tc>
          <w:tcPr>
            <w:tcW w:w="407" w:type="pct"/>
            <w:tcBorders>
              <w:top w:val="nil"/>
              <w:left w:val="nil"/>
              <w:bottom w:val="nil"/>
              <w:right w:val="single" w:sz="4" w:space="0" w:color="auto"/>
            </w:tcBorders>
            <w:shd w:val="clear" w:color="auto" w:fill="auto"/>
            <w:noWrap/>
            <w:hideMark/>
          </w:tcPr>
          <w:p w14:paraId="60423B9A" w14:textId="57E7DFB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17,355</w:t>
            </w:r>
          </w:p>
        </w:tc>
        <w:tc>
          <w:tcPr>
            <w:tcW w:w="360" w:type="pct"/>
            <w:tcBorders>
              <w:top w:val="nil"/>
              <w:left w:val="nil"/>
              <w:bottom w:val="nil"/>
              <w:right w:val="nil"/>
            </w:tcBorders>
            <w:shd w:val="clear" w:color="auto" w:fill="auto"/>
            <w:noWrap/>
            <w:hideMark/>
          </w:tcPr>
          <w:p w14:paraId="67F57A01" w14:textId="66DE076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142.5</w:t>
            </w:r>
          </w:p>
        </w:tc>
        <w:tc>
          <w:tcPr>
            <w:tcW w:w="414" w:type="pct"/>
            <w:tcBorders>
              <w:top w:val="nil"/>
              <w:left w:val="nil"/>
              <w:bottom w:val="nil"/>
              <w:right w:val="single" w:sz="12" w:space="0" w:color="auto"/>
            </w:tcBorders>
            <w:shd w:val="clear" w:color="auto" w:fill="auto"/>
            <w:noWrap/>
            <w:hideMark/>
          </w:tcPr>
          <w:p w14:paraId="4F5675B8" w14:textId="1F5E851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21,904</w:t>
            </w:r>
          </w:p>
        </w:tc>
        <w:tc>
          <w:tcPr>
            <w:tcW w:w="353" w:type="pct"/>
            <w:tcBorders>
              <w:top w:val="nil"/>
              <w:left w:val="single" w:sz="12" w:space="0" w:color="auto"/>
              <w:bottom w:val="nil"/>
              <w:right w:val="nil"/>
            </w:tcBorders>
            <w:shd w:val="clear" w:color="auto" w:fill="auto"/>
            <w:noWrap/>
            <w:hideMark/>
          </w:tcPr>
          <w:p w14:paraId="42EEE943" w14:textId="1C9C0BB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96.6</w:t>
            </w:r>
          </w:p>
        </w:tc>
        <w:tc>
          <w:tcPr>
            <w:tcW w:w="406" w:type="pct"/>
            <w:tcBorders>
              <w:top w:val="nil"/>
              <w:left w:val="nil"/>
              <w:bottom w:val="nil"/>
              <w:right w:val="single" w:sz="4" w:space="0" w:color="auto"/>
            </w:tcBorders>
            <w:shd w:val="clear" w:color="auto" w:fill="auto"/>
            <w:noWrap/>
            <w:hideMark/>
          </w:tcPr>
          <w:p w14:paraId="62778BE0" w14:textId="31D067E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13,939</w:t>
            </w:r>
          </w:p>
        </w:tc>
        <w:tc>
          <w:tcPr>
            <w:tcW w:w="354" w:type="pct"/>
            <w:tcBorders>
              <w:top w:val="nil"/>
              <w:left w:val="nil"/>
              <w:bottom w:val="nil"/>
              <w:right w:val="nil"/>
            </w:tcBorders>
            <w:shd w:val="clear" w:color="auto" w:fill="auto"/>
            <w:noWrap/>
            <w:hideMark/>
          </w:tcPr>
          <w:p w14:paraId="1F3DF6BB" w14:textId="59AF734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131.8</w:t>
            </w:r>
          </w:p>
        </w:tc>
        <w:tc>
          <w:tcPr>
            <w:tcW w:w="407" w:type="pct"/>
            <w:tcBorders>
              <w:top w:val="nil"/>
              <w:left w:val="nil"/>
              <w:bottom w:val="nil"/>
              <w:right w:val="single" w:sz="4" w:space="0" w:color="auto"/>
            </w:tcBorders>
            <w:shd w:val="clear" w:color="auto" w:fill="auto"/>
            <w:noWrap/>
            <w:hideMark/>
          </w:tcPr>
          <w:p w14:paraId="272F1C0F" w14:textId="3A2F8A6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19,015</w:t>
            </w:r>
          </w:p>
        </w:tc>
        <w:tc>
          <w:tcPr>
            <w:tcW w:w="360" w:type="pct"/>
            <w:tcBorders>
              <w:top w:val="nil"/>
              <w:left w:val="nil"/>
              <w:bottom w:val="nil"/>
              <w:right w:val="nil"/>
            </w:tcBorders>
            <w:shd w:val="clear" w:color="auto" w:fill="auto"/>
            <w:noWrap/>
            <w:hideMark/>
          </w:tcPr>
          <w:p w14:paraId="555420CC" w14:textId="01B44EC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145.7</w:t>
            </w:r>
          </w:p>
        </w:tc>
        <w:tc>
          <w:tcPr>
            <w:tcW w:w="414" w:type="pct"/>
            <w:tcBorders>
              <w:top w:val="nil"/>
              <w:left w:val="nil"/>
              <w:bottom w:val="nil"/>
              <w:right w:val="single" w:sz="12" w:space="0" w:color="auto"/>
            </w:tcBorders>
            <w:shd w:val="clear" w:color="auto" w:fill="auto"/>
            <w:noWrap/>
            <w:hideMark/>
          </w:tcPr>
          <w:p w14:paraId="177B188A" w14:textId="48E762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21,329</w:t>
            </w:r>
          </w:p>
        </w:tc>
      </w:tr>
      <w:tr w:rsidR="00BE19A9" w:rsidRPr="00BE19A9" w14:paraId="5B533B09"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4C5D34D"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95</w:t>
            </w:r>
          </w:p>
        </w:tc>
        <w:tc>
          <w:tcPr>
            <w:tcW w:w="353" w:type="pct"/>
            <w:tcBorders>
              <w:top w:val="nil"/>
              <w:left w:val="single" w:sz="12" w:space="0" w:color="auto"/>
              <w:bottom w:val="nil"/>
              <w:right w:val="nil"/>
            </w:tcBorders>
            <w:shd w:val="clear" w:color="auto" w:fill="auto"/>
            <w:noWrap/>
            <w:hideMark/>
          </w:tcPr>
          <w:p w14:paraId="5447F169" w14:textId="7C10AD8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98.0</w:t>
            </w:r>
          </w:p>
        </w:tc>
        <w:tc>
          <w:tcPr>
            <w:tcW w:w="406" w:type="pct"/>
            <w:tcBorders>
              <w:top w:val="nil"/>
              <w:left w:val="nil"/>
              <w:bottom w:val="nil"/>
              <w:right w:val="single" w:sz="4" w:space="0" w:color="auto"/>
            </w:tcBorders>
            <w:shd w:val="clear" w:color="auto" w:fill="auto"/>
            <w:noWrap/>
            <w:hideMark/>
          </w:tcPr>
          <w:p w14:paraId="67052B13" w14:textId="0957CC5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14,334</w:t>
            </w:r>
          </w:p>
        </w:tc>
        <w:tc>
          <w:tcPr>
            <w:tcW w:w="354" w:type="pct"/>
            <w:tcBorders>
              <w:top w:val="nil"/>
              <w:left w:val="nil"/>
              <w:bottom w:val="nil"/>
              <w:right w:val="nil"/>
            </w:tcBorders>
            <w:shd w:val="clear" w:color="auto" w:fill="auto"/>
            <w:noWrap/>
            <w:hideMark/>
          </w:tcPr>
          <w:p w14:paraId="4C526140" w14:textId="78CD3B6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117.9</w:t>
            </w:r>
          </w:p>
        </w:tc>
        <w:tc>
          <w:tcPr>
            <w:tcW w:w="407" w:type="pct"/>
            <w:tcBorders>
              <w:top w:val="nil"/>
              <w:left w:val="nil"/>
              <w:bottom w:val="nil"/>
              <w:right w:val="single" w:sz="4" w:space="0" w:color="auto"/>
            </w:tcBorders>
            <w:shd w:val="clear" w:color="auto" w:fill="auto"/>
            <w:noWrap/>
            <w:hideMark/>
          </w:tcPr>
          <w:p w14:paraId="0F69BCEE" w14:textId="1EF8FAE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17,250</w:t>
            </w:r>
          </w:p>
        </w:tc>
        <w:tc>
          <w:tcPr>
            <w:tcW w:w="360" w:type="pct"/>
            <w:tcBorders>
              <w:top w:val="nil"/>
              <w:left w:val="nil"/>
              <w:bottom w:val="nil"/>
              <w:right w:val="nil"/>
            </w:tcBorders>
            <w:shd w:val="clear" w:color="auto" w:fill="auto"/>
            <w:noWrap/>
            <w:hideMark/>
          </w:tcPr>
          <w:p w14:paraId="6681A06B" w14:textId="3131515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143.8</w:t>
            </w:r>
          </w:p>
        </w:tc>
        <w:tc>
          <w:tcPr>
            <w:tcW w:w="414" w:type="pct"/>
            <w:tcBorders>
              <w:top w:val="nil"/>
              <w:left w:val="nil"/>
              <w:bottom w:val="nil"/>
              <w:right w:val="single" w:sz="12" w:space="0" w:color="auto"/>
            </w:tcBorders>
            <w:shd w:val="clear" w:color="auto" w:fill="auto"/>
            <w:noWrap/>
            <w:hideMark/>
          </w:tcPr>
          <w:p w14:paraId="15F41E49" w14:textId="5543E1B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21,905</w:t>
            </w:r>
          </w:p>
        </w:tc>
        <w:tc>
          <w:tcPr>
            <w:tcW w:w="353" w:type="pct"/>
            <w:tcBorders>
              <w:top w:val="nil"/>
              <w:left w:val="single" w:sz="12" w:space="0" w:color="auto"/>
              <w:bottom w:val="nil"/>
              <w:right w:val="nil"/>
            </w:tcBorders>
            <w:shd w:val="clear" w:color="auto" w:fill="auto"/>
            <w:noWrap/>
            <w:hideMark/>
          </w:tcPr>
          <w:p w14:paraId="513AA232" w14:textId="490CCC6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97.6</w:t>
            </w:r>
          </w:p>
        </w:tc>
        <w:tc>
          <w:tcPr>
            <w:tcW w:w="406" w:type="pct"/>
            <w:tcBorders>
              <w:top w:val="nil"/>
              <w:left w:val="nil"/>
              <w:bottom w:val="nil"/>
              <w:right w:val="single" w:sz="4" w:space="0" w:color="auto"/>
            </w:tcBorders>
            <w:shd w:val="clear" w:color="auto" w:fill="auto"/>
            <w:noWrap/>
            <w:hideMark/>
          </w:tcPr>
          <w:p w14:paraId="516D4389" w14:textId="1893622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13,920</w:t>
            </w:r>
          </w:p>
        </w:tc>
        <w:tc>
          <w:tcPr>
            <w:tcW w:w="354" w:type="pct"/>
            <w:tcBorders>
              <w:top w:val="nil"/>
              <w:left w:val="nil"/>
              <w:bottom w:val="nil"/>
              <w:right w:val="nil"/>
            </w:tcBorders>
            <w:shd w:val="clear" w:color="auto" w:fill="auto"/>
            <w:noWrap/>
            <w:hideMark/>
          </w:tcPr>
          <w:p w14:paraId="67C4C3C5" w14:textId="0BA47FE2"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132.6</w:t>
            </w:r>
          </w:p>
        </w:tc>
        <w:tc>
          <w:tcPr>
            <w:tcW w:w="407" w:type="pct"/>
            <w:tcBorders>
              <w:top w:val="nil"/>
              <w:left w:val="nil"/>
              <w:bottom w:val="nil"/>
              <w:right w:val="single" w:sz="4" w:space="0" w:color="auto"/>
            </w:tcBorders>
            <w:shd w:val="clear" w:color="auto" w:fill="auto"/>
            <w:noWrap/>
            <w:hideMark/>
          </w:tcPr>
          <w:p w14:paraId="02975714" w14:textId="39FD34C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18,919</w:t>
            </w:r>
          </w:p>
        </w:tc>
        <w:tc>
          <w:tcPr>
            <w:tcW w:w="360" w:type="pct"/>
            <w:tcBorders>
              <w:top w:val="nil"/>
              <w:left w:val="nil"/>
              <w:bottom w:val="nil"/>
              <w:right w:val="nil"/>
            </w:tcBorders>
            <w:shd w:val="clear" w:color="auto" w:fill="auto"/>
            <w:noWrap/>
            <w:hideMark/>
          </w:tcPr>
          <w:p w14:paraId="02F44D12" w14:textId="0340675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147.2</w:t>
            </w:r>
          </w:p>
        </w:tc>
        <w:tc>
          <w:tcPr>
            <w:tcW w:w="414" w:type="pct"/>
            <w:tcBorders>
              <w:top w:val="nil"/>
              <w:left w:val="nil"/>
              <w:bottom w:val="nil"/>
              <w:right w:val="single" w:sz="12" w:space="0" w:color="auto"/>
            </w:tcBorders>
            <w:shd w:val="clear" w:color="auto" w:fill="auto"/>
            <w:noWrap/>
            <w:hideMark/>
          </w:tcPr>
          <w:p w14:paraId="713D64DC" w14:textId="20B2CC9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21,335</w:t>
            </w:r>
          </w:p>
        </w:tc>
      </w:tr>
      <w:tr w:rsidR="00BE19A9" w:rsidRPr="00BE19A9" w14:paraId="0D0D118B"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30CA8DB"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96</w:t>
            </w:r>
          </w:p>
        </w:tc>
        <w:tc>
          <w:tcPr>
            <w:tcW w:w="353" w:type="pct"/>
            <w:tcBorders>
              <w:top w:val="nil"/>
              <w:left w:val="single" w:sz="12" w:space="0" w:color="auto"/>
              <w:bottom w:val="nil"/>
              <w:right w:val="nil"/>
            </w:tcBorders>
            <w:shd w:val="clear" w:color="auto" w:fill="auto"/>
            <w:noWrap/>
            <w:hideMark/>
          </w:tcPr>
          <w:p w14:paraId="37B69235" w14:textId="6F889E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99.1</w:t>
            </w:r>
          </w:p>
        </w:tc>
        <w:tc>
          <w:tcPr>
            <w:tcW w:w="406" w:type="pct"/>
            <w:tcBorders>
              <w:top w:val="nil"/>
              <w:left w:val="nil"/>
              <w:bottom w:val="nil"/>
              <w:right w:val="single" w:sz="4" w:space="0" w:color="auto"/>
            </w:tcBorders>
            <w:shd w:val="clear" w:color="auto" w:fill="auto"/>
            <w:noWrap/>
            <w:hideMark/>
          </w:tcPr>
          <w:p w14:paraId="7213BB04" w14:textId="012387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14,345</w:t>
            </w:r>
          </w:p>
        </w:tc>
        <w:tc>
          <w:tcPr>
            <w:tcW w:w="354" w:type="pct"/>
            <w:tcBorders>
              <w:top w:val="nil"/>
              <w:left w:val="nil"/>
              <w:bottom w:val="nil"/>
              <w:right w:val="nil"/>
            </w:tcBorders>
            <w:shd w:val="clear" w:color="auto" w:fill="auto"/>
            <w:noWrap/>
            <w:hideMark/>
          </w:tcPr>
          <w:p w14:paraId="79FA7865" w14:textId="7A74D48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118.3</w:t>
            </w:r>
          </w:p>
        </w:tc>
        <w:tc>
          <w:tcPr>
            <w:tcW w:w="407" w:type="pct"/>
            <w:tcBorders>
              <w:top w:val="nil"/>
              <w:left w:val="nil"/>
              <w:bottom w:val="nil"/>
              <w:right w:val="single" w:sz="4" w:space="0" w:color="auto"/>
            </w:tcBorders>
            <w:shd w:val="clear" w:color="auto" w:fill="auto"/>
            <w:noWrap/>
            <w:hideMark/>
          </w:tcPr>
          <w:p w14:paraId="18E9A2EB" w14:textId="51B994C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17,129</w:t>
            </w:r>
          </w:p>
        </w:tc>
        <w:tc>
          <w:tcPr>
            <w:tcW w:w="360" w:type="pct"/>
            <w:tcBorders>
              <w:top w:val="nil"/>
              <w:left w:val="nil"/>
              <w:bottom w:val="nil"/>
              <w:right w:val="nil"/>
            </w:tcBorders>
            <w:shd w:val="clear" w:color="auto" w:fill="auto"/>
            <w:noWrap/>
            <w:hideMark/>
          </w:tcPr>
          <w:p w14:paraId="561BDE52" w14:textId="122375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145.1</w:t>
            </w:r>
          </w:p>
        </w:tc>
        <w:tc>
          <w:tcPr>
            <w:tcW w:w="414" w:type="pct"/>
            <w:tcBorders>
              <w:top w:val="nil"/>
              <w:left w:val="nil"/>
              <w:bottom w:val="nil"/>
              <w:right w:val="single" w:sz="12" w:space="0" w:color="auto"/>
            </w:tcBorders>
            <w:shd w:val="clear" w:color="auto" w:fill="auto"/>
            <w:noWrap/>
            <w:hideMark/>
          </w:tcPr>
          <w:p w14:paraId="062CDE89" w14:textId="523E93D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21,906</w:t>
            </w:r>
          </w:p>
        </w:tc>
        <w:tc>
          <w:tcPr>
            <w:tcW w:w="353" w:type="pct"/>
            <w:tcBorders>
              <w:top w:val="nil"/>
              <w:left w:val="single" w:sz="12" w:space="0" w:color="auto"/>
              <w:bottom w:val="nil"/>
              <w:right w:val="nil"/>
            </w:tcBorders>
            <w:shd w:val="clear" w:color="auto" w:fill="auto"/>
            <w:noWrap/>
            <w:hideMark/>
          </w:tcPr>
          <w:p w14:paraId="0261F315" w14:textId="0B2683C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98.5</w:t>
            </w:r>
          </w:p>
        </w:tc>
        <w:tc>
          <w:tcPr>
            <w:tcW w:w="406" w:type="pct"/>
            <w:tcBorders>
              <w:top w:val="nil"/>
              <w:left w:val="nil"/>
              <w:bottom w:val="nil"/>
              <w:right w:val="single" w:sz="4" w:space="0" w:color="auto"/>
            </w:tcBorders>
            <w:shd w:val="clear" w:color="auto" w:fill="auto"/>
            <w:noWrap/>
            <w:hideMark/>
          </w:tcPr>
          <w:p w14:paraId="02B720C8" w14:textId="131DD88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13,907</w:t>
            </w:r>
          </w:p>
        </w:tc>
        <w:tc>
          <w:tcPr>
            <w:tcW w:w="354" w:type="pct"/>
            <w:tcBorders>
              <w:top w:val="nil"/>
              <w:left w:val="nil"/>
              <w:bottom w:val="nil"/>
              <w:right w:val="nil"/>
            </w:tcBorders>
            <w:shd w:val="clear" w:color="auto" w:fill="auto"/>
            <w:noWrap/>
            <w:hideMark/>
          </w:tcPr>
          <w:p w14:paraId="46715C52" w14:textId="2CCAD7F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133.1</w:t>
            </w:r>
          </w:p>
        </w:tc>
        <w:tc>
          <w:tcPr>
            <w:tcW w:w="407" w:type="pct"/>
            <w:tcBorders>
              <w:top w:val="nil"/>
              <w:left w:val="nil"/>
              <w:bottom w:val="nil"/>
              <w:right w:val="single" w:sz="4" w:space="0" w:color="auto"/>
            </w:tcBorders>
            <w:shd w:val="clear" w:color="auto" w:fill="auto"/>
            <w:noWrap/>
            <w:hideMark/>
          </w:tcPr>
          <w:p w14:paraId="05EF8117" w14:textId="4B2DEE5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18,787</w:t>
            </w:r>
          </w:p>
        </w:tc>
        <w:tc>
          <w:tcPr>
            <w:tcW w:w="360" w:type="pct"/>
            <w:tcBorders>
              <w:top w:val="nil"/>
              <w:left w:val="nil"/>
              <w:bottom w:val="nil"/>
              <w:right w:val="nil"/>
            </w:tcBorders>
            <w:shd w:val="clear" w:color="auto" w:fill="auto"/>
            <w:noWrap/>
            <w:hideMark/>
          </w:tcPr>
          <w:p w14:paraId="5038103E" w14:textId="4CACBFB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148.7</w:t>
            </w:r>
          </w:p>
        </w:tc>
        <w:tc>
          <w:tcPr>
            <w:tcW w:w="414" w:type="pct"/>
            <w:tcBorders>
              <w:top w:val="nil"/>
              <w:left w:val="nil"/>
              <w:bottom w:val="nil"/>
              <w:right w:val="single" w:sz="12" w:space="0" w:color="auto"/>
            </w:tcBorders>
            <w:shd w:val="clear" w:color="auto" w:fill="auto"/>
            <w:noWrap/>
            <w:hideMark/>
          </w:tcPr>
          <w:p w14:paraId="11D3FFE8" w14:textId="253E452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21,340</w:t>
            </w:r>
          </w:p>
        </w:tc>
      </w:tr>
      <w:tr w:rsidR="00BE19A9" w:rsidRPr="00BE19A9" w14:paraId="22FB3B8F"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4966C60E"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97</w:t>
            </w:r>
          </w:p>
        </w:tc>
        <w:tc>
          <w:tcPr>
            <w:tcW w:w="353" w:type="pct"/>
            <w:tcBorders>
              <w:top w:val="nil"/>
              <w:left w:val="single" w:sz="12" w:space="0" w:color="auto"/>
              <w:bottom w:val="nil"/>
              <w:right w:val="nil"/>
            </w:tcBorders>
            <w:shd w:val="clear" w:color="auto" w:fill="auto"/>
            <w:noWrap/>
            <w:hideMark/>
          </w:tcPr>
          <w:p w14:paraId="06C8E8A5" w14:textId="64842A2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100.2</w:t>
            </w:r>
          </w:p>
        </w:tc>
        <w:tc>
          <w:tcPr>
            <w:tcW w:w="406" w:type="pct"/>
            <w:tcBorders>
              <w:top w:val="nil"/>
              <w:left w:val="nil"/>
              <w:bottom w:val="nil"/>
              <w:right w:val="single" w:sz="4" w:space="0" w:color="auto"/>
            </w:tcBorders>
            <w:shd w:val="clear" w:color="auto" w:fill="auto"/>
            <w:noWrap/>
            <w:hideMark/>
          </w:tcPr>
          <w:p w14:paraId="6491C872" w14:textId="1C3BC7E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14,354</w:t>
            </w:r>
          </w:p>
        </w:tc>
        <w:tc>
          <w:tcPr>
            <w:tcW w:w="354" w:type="pct"/>
            <w:tcBorders>
              <w:top w:val="nil"/>
              <w:left w:val="nil"/>
              <w:bottom w:val="nil"/>
              <w:right w:val="nil"/>
            </w:tcBorders>
            <w:shd w:val="clear" w:color="auto" w:fill="auto"/>
            <w:noWrap/>
            <w:hideMark/>
          </w:tcPr>
          <w:p w14:paraId="47C3BAB2" w14:textId="58EA5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118.5</w:t>
            </w:r>
          </w:p>
        </w:tc>
        <w:tc>
          <w:tcPr>
            <w:tcW w:w="407" w:type="pct"/>
            <w:tcBorders>
              <w:top w:val="nil"/>
              <w:left w:val="nil"/>
              <w:bottom w:val="nil"/>
              <w:right w:val="single" w:sz="4" w:space="0" w:color="auto"/>
            </w:tcBorders>
            <w:shd w:val="clear" w:color="auto" w:fill="auto"/>
            <w:noWrap/>
            <w:hideMark/>
          </w:tcPr>
          <w:p w14:paraId="3ADE0D1D" w14:textId="7CCD31F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16,974</w:t>
            </w:r>
          </w:p>
        </w:tc>
        <w:tc>
          <w:tcPr>
            <w:tcW w:w="360" w:type="pct"/>
            <w:tcBorders>
              <w:top w:val="nil"/>
              <w:left w:val="nil"/>
              <w:bottom w:val="nil"/>
              <w:right w:val="nil"/>
            </w:tcBorders>
            <w:shd w:val="clear" w:color="auto" w:fill="auto"/>
            <w:noWrap/>
            <w:hideMark/>
          </w:tcPr>
          <w:p w14:paraId="73A9F231" w14:textId="4D41DAC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146.4</w:t>
            </w:r>
          </w:p>
        </w:tc>
        <w:tc>
          <w:tcPr>
            <w:tcW w:w="414" w:type="pct"/>
            <w:tcBorders>
              <w:top w:val="nil"/>
              <w:left w:val="nil"/>
              <w:bottom w:val="nil"/>
              <w:right w:val="single" w:sz="12" w:space="0" w:color="auto"/>
            </w:tcBorders>
            <w:shd w:val="clear" w:color="auto" w:fill="auto"/>
            <w:noWrap/>
            <w:hideMark/>
          </w:tcPr>
          <w:p w14:paraId="59BD27C7" w14:textId="21F5D91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21,903</w:t>
            </w:r>
          </w:p>
        </w:tc>
        <w:tc>
          <w:tcPr>
            <w:tcW w:w="353" w:type="pct"/>
            <w:tcBorders>
              <w:top w:val="nil"/>
              <w:left w:val="single" w:sz="12" w:space="0" w:color="auto"/>
              <w:bottom w:val="nil"/>
              <w:right w:val="nil"/>
            </w:tcBorders>
            <w:shd w:val="clear" w:color="auto" w:fill="auto"/>
            <w:noWrap/>
            <w:hideMark/>
          </w:tcPr>
          <w:p w14:paraId="48ABDF60" w14:textId="6643606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99.5</w:t>
            </w:r>
          </w:p>
        </w:tc>
        <w:tc>
          <w:tcPr>
            <w:tcW w:w="406" w:type="pct"/>
            <w:tcBorders>
              <w:top w:val="nil"/>
              <w:left w:val="nil"/>
              <w:bottom w:val="nil"/>
              <w:right w:val="single" w:sz="4" w:space="0" w:color="auto"/>
            </w:tcBorders>
            <w:shd w:val="clear" w:color="auto" w:fill="auto"/>
            <w:noWrap/>
            <w:hideMark/>
          </w:tcPr>
          <w:p w14:paraId="04A536CD" w14:textId="2FAE8E9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13,887</w:t>
            </w:r>
          </w:p>
        </w:tc>
        <w:tc>
          <w:tcPr>
            <w:tcW w:w="354" w:type="pct"/>
            <w:tcBorders>
              <w:top w:val="nil"/>
              <w:left w:val="nil"/>
              <w:bottom w:val="nil"/>
              <w:right w:val="nil"/>
            </w:tcBorders>
            <w:shd w:val="clear" w:color="auto" w:fill="auto"/>
            <w:noWrap/>
            <w:hideMark/>
          </w:tcPr>
          <w:p w14:paraId="5134108B" w14:textId="7BA892B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133.4</w:t>
            </w:r>
          </w:p>
        </w:tc>
        <w:tc>
          <w:tcPr>
            <w:tcW w:w="407" w:type="pct"/>
            <w:tcBorders>
              <w:top w:val="nil"/>
              <w:left w:val="nil"/>
              <w:bottom w:val="nil"/>
              <w:right w:val="single" w:sz="4" w:space="0" w:color="auto"/>
            </w:tcBorders>
            <w:shd w:val="clear" w:color="auto" w:fill="auto"/>
            <w:noWrap/>
            <w:hideMark/>
          </w:tcPr>
          <w:p w14:paraId="556B7591" w14:textId="06F0F84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18,630</w:t>
            </w:r>
          </w:p>
        </w:tc>
        <w:tc>
          <w:tcPr>
            <w:tcW w:w="360" w:type="pct"/>
            <w:tcBorders>
              <w:top w:val="nil"/>
              <w:left w:val="nil"/>
              <w:bottom w:val="nil"/>
              <w:right w:val="nil"/>
            </w:tcBorders>
            <w:shd w:val="clear" w:color="auto" w:fill="auto"/>
            <w:noWrap/>
            <w:hideMark/>
          </w:tcPr>
          <w:p w14:paraId="168A2A0C" w14:textId="3468A8D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150.1</w:t>
            </w:r>
          </w:p>
        </w:tc>
        <w:tc>
          <w:tcPr>
            <w:tcW w:w="414" w:type="pct"/>
            <w:tcBorders>
              <w:top w:val="nil"/>
              <w:left w:val="nil"/>
              <w:bottom w:val="nil"/>
              <w:right w:val="single" w:sz="12" w:space="0" w:color="auto"/>
            </w:tcBorders>
            <w:shd w:val="clear" w:color="auto" w:fill="auto"/>
            <w:noWrap/>
            <w:hideMark/>
          </w:tcPr>
          <w:p w14:paraId="4D7BD730" w14:textId="12D959F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21,347</w:t>
            </w:r>
          </w:p>
        </w:tc>
      </w:tr>
      <w:tr w:rsidR="00BE19A9" w:rsidRPr="00BE19A9" w14:paraId="31E09D2C"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B289EB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98</w:t>
            </w:r>
          </w:p>
        </w:tc>
        <w:tc>
          <w:tcPr>
            <w:tcW w:w="353" w:type="pct"/>
            <w:tcBorders>
              <w:top w:val="nil"/>
              <w:left w:val="single" w:sz="12" w:space="0" w:color="auto"/>
              <w:bottom w:val="nil"/>
              <w:right w:val="nil"/>
            </w:tcBorders>
            <w:shd w:val="clear" w:color="auto" w:fill="auto"/>
            <w:noWrap/>
            <w:hideMark/>
          </w:tcPr>
          <w:p w14:paraId="005E7E93" w14:textId="33B6C39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101.2</w:t>
            </w:r>
          </w:p>
        </w:tc>
        <w:tc>
          <w:tcPr>
            <w:tcW w:w="406" w:type="pct"/>
            <w:tcBorders>
              <w:top w:val="nil"/>
              <w:left w:val="nil"/>
              <w:bottom w:val="nil"/>
              <w:right w:val="single" w:sz="4" w:space="0" w:color="auto"/>
            </w:tcBorders>
            <w:shd w:val="clear" w:color="auto" w:fill="auto"/>
            <w:noWrap/>
            <w:hideMark/>
          </w:tcPr>
          <w:p w14:paraId="442A6C93" w14:textId="32A7EC1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14,349</w:t>
            </w:r>
          </w:p>
        </w:tc>
        <w:tc>
          <w:tcPr>
            <w:tcW w:w="354" w:type="pct"/>
            <w:tcBorders>
              <w:top w:val="nil"/>
              <w:left w:val="nil"/>
              <w:bottom w:val="nil"/>
              <w:right w:val="nil"/>
            </w:tcBorders>
            <w:shd w:val="clear" w:color="auto" w:fill="auto"/>
            <w:noWrap/>
            <w:hideMark/>
          </w:tcPr>
          <w:p w14:paraId="2A940C76" w14:textId="2B90780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118.5</w:t>
            </w:r>
          </w:p>
        </w:tc>
        <w:tc>
          <w:tcPr>
            <w:tcW w:w="407" w:type="pct"/>
            <w:tcBorders>
              <w:top w:val="nil"/>
              <w:left w:val="nil"/>
              <w:bottom w:val="nil"/>
              <w:right w:val="single" w:sz="4" w:space="0" w:color="auto"/>
            </w:tcBorders>
            <w:shd w:val="clear" w:color="auto" w:fill="auto"/>
            <w:noWrap/>
            <w:hideMark/>
          </w:tcPr>
          <w:p w14:paraId="0CAED08E" w14:textId="741051F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16,789</w:t>
            </w:r>
          </w:p>
        </w:tc>
        <w:tc>
          <w:tcPr>
            <w:tcW w:w="360" w:type="pct"/>
            <w:tcBorders>
              <w:top w:val="nil"/>
              <w:left w:val="nil"/>
              <w:bottom w:val="nil"/>
              <w:right w:val="nil"/>
            </w:tcBorders>
            <w:shd w:val="clear" w:color="auto" w:fill="auto"/>
            <w:noWrap/>
            <w:hideMark/>
          </w:tcPr>
          <w:p w14:paraId="29838837" w14:textId="755E7FD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147.8</w:t>
            </w:r>
          </w:p>
        </w:tc>
        <w:tc>
          <w:tcPr>
            <w:tcW w:w="414" w:type="pct"/>
            <w:tcBorders>
              <w:top w:val="nil"/>
              <w:left w:val="nil"/>
              <w:bottom w:val="nil"/>
              <w:right w:val="single" w:sz="12" w:space="0" w:color="auto"/>
            </w:tcBorders>
            <w:shd w:val="clear" w:color="auto" w:fill="auto"/>
            <w:noWrap/>
            <w:hideMark/>
          </w:tcPr>
          <w:p w14:paraId="360D7B66" w14:textId="7FF2C2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21,909</w:t>
            </w:r>
          </w:p>
        </w:tc>
        <w:tc>
          <w:tcPr>
            <w:tcW w:w="353" w:type="pct"/>
            <w:tcBorders>
              <w:top w:val="nil"/>
              <w:left w:val="single" w:sz="12" w:space="0" w:color="auto"/>
              <w:bottom w:val="nil"/>
              <w:right w:val="nil"/>
            </w:tcBorders>
            <w:shd w:val="clear" w:color="auto" w:fill="auto"/>
            <w:noWrap/>
            <w:hideMark/>
          </w:tcPr>
          <w:p w14:paraId="3E43D497" w14:textId="394E7AF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100.3</w:t>
            </w:r>
          </w:p>
        </w:tc>
        <w:tc>
          <w:tcPr>
            <w:tcW w:w="406" w:type="pct"/>
            <w:tcBorders>
              <w:top w:val="nil"/>
              <w:left w:val="nil"/>
              <w:bottom w:val="nil"/>
              <w:right w:val="single" w:sz="4" w:space="0" w:color="auto"/>
            </w:tcBorders>
            <w:shd w:val="clear" w:color="auto" w:fill="auto"/>
            <w:noWrap/>
            <w:hideMark/>
          </w:tcPr>
          <w:p w14:paraId="4B3F8B35" w14:textId="2D324FB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13,848</w:t>
            </w:r>
          </w:p>
        </w:tc>
        <w:tc>
          <w:tcPr>
            <w:tcW w:w="354" w:type="pct"/>
            <w:tcBorders>
              <w:top w:val="nil"/>
              <w:left w:val="nil"/>
              <w:bottom w:val="nil"/>
              <w:right w:val="nil"/>
            </w:tcBorders>
            <w:shd w:val="clear" w:color="auto" w:fill="auto"/>
            <w:noWrap/>
            <w:hideMark/>
          </w:tcPr>
          <w:p w14:paraId="5FCC4EBD" w14:textId="163F292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133.7</w:t>
            </w:r>
          </w:p>
        </w:tc>
        <w:tc>
          <w:tcPr>
            <w:tcW w:w="407" w:type="pct"/>
            <w:tcBorders>
              <w:top w:val="nil"/>
              <w:left w:val="nil"/>
              <w:bottom w:val="nil"/>
              <w:right w:val="single" w:sz="4" w:space="0" w:color="auto"/>
            </w:tcBorders>
            <w:shd w:val="clear" w:color="auto" w:fill="auto"/>
            <w:noWrap/>
            <w:hideMark/>
          </w:tcPr>
          <w:p w14:paraId="3BF5845F" w14:textId="00B9D28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18,467</w:t>
            </w:r>
          </w:p>
        </w:tc>
        <w:tc>
          <w:tcPr>
            <w:tcW w:w="360" w:type="pct"/>
            <w:tcBorders>
              <w:top w:val="nil"/>
              <w:left w:val="nil"/>
              <w:bottom w:val="nil"/>
              <w:right w:val="nil"/>
            </w:tcBorders>
            <w:shd w:val="clear" w:color="auto" w:fill="auto"/>
            <w:noWrap/>
            <w:hideMark/>
          </w:tcPr>
          <w:p w14:paraId="54E416F0" w14:textId="5AFC0CF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151.7</w:t>
            </w:r>
          </w:p>
        </w:tc>
        <w:tc>
          <w:tcPr>
            <w:tcW w:w="414" w:type="pct"/>
            <w:tcBorders>
              <w:top w:val="nil"/>
              <w:left w:val="nil"/>
              <w:bottom w:val="nil"/>
              <w:right w:val="single" w:sz="12" w:space="0" w:color="auto"/>
            </w:tcBorders>
            <w:shd w:val="clear" w:color="auto" w:fill="auto"/>
            <w:noWrap/>
            <w:hideMark/>
          </w:tcPr>
          <w:p w14:paraId="4D50DAA4" w14:textId="42B9C8A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21,352</w:t>
            </w:r>
          </w:p>
        </w:tc>
      </w:tr>
      <w:tr w:rsidR="00BE19A9" w:rsidRPr="00BE19A9" w14:paraId="0B4E99DF"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0FA616D"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99</w:t>
            </w:r>
          </w:p>
        </w:tc>
        <w:tc>
          <w:tcPr>
            <w:tcW w:w="353" w:type="pct"/>
            <w:tcBorders>
              <w:top w:val="nil"/>
              <w:left w:val="single" w:sz="12" w:space="0" w:color="auto"/>
              <w:bottom w:val="nil"/>
              <w:right w:val="nil"/>
            </w:tcBorders>
            <w:shd w:val="clear" w:color="auto" w:fill="auto"/>
            <w:noWrap/>
            <w:hideMark/>
          </w:tcPr>
          <w:p w14:paraId="70784E2A" w14:textId="333C867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102.3</w:t>
            </w:r>
          </w:p>
        </w:tc>
        <w:tc>
          <w:tcPr>
            <w:tcW w:w="406" w:type="pct"/>
            <w:tcBorders>
              <w:top w:val="nil"/>
              <w:left w:val="nil"/>
              <w:bottom w:val="nil"/>
              <w:right w:val="single" w:sz="4" w:space="0" w:color="auto"/>
            </w:tcBorders>
            <w:shd w:val="clear" w:color="auto" w:fill="auto"/>
            <w:noWrap/>
            <w:hideMark/>
          </w:tcPr>
          <w:p w14:paraId="525B8A9B" w14:textId="70785BE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14,344</w:t>
            </w:r>
          </w:p>
        </w:tc>
        <w:tc>
          <w:tcPr>
            <w:tcW w:w="354" w:type="pct"/>
            <w:tcBorders>
              <w:top w:val="nil"/>
              <w:left w:val="nil"/>
              <w:bottom w:val="nil"/>
              <w:right w:val="nil"/>
            </w:tcBorders>
            <w:shd w:val="clear" w:color="auto" w:fill="auto"/>
            <w:noWrap/>
            <w:hideMark/>
          </w:tcPr>
          <w:p w14:paraId="1CE14523" w14:textId="31D88EA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120.1</w:t>
            </w:r>
          </w:p>
        </w:tc>
        <w:tc>
          <w:tcPr>
            <w:tcW w:w="407" w:type="pct"/>
            <w:tcBorders>
              <w:top w:val="nil"/>
              <w:left w:val="nil"/>
              <w:bottom w:val="nil"/>
              <w:right w:val="single" w:sz="4" w:space="0" w:color="auto"/>
            </w:tcBorders>
            <w:shd w:val="clear" w:color="auto" w:fill="auto"/>
            <w:noWrap/>
            <w:hideMark/>
          </w:tcPr>
          <w:p w14:paraId="0926079D" w14:textId="098DB29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16,837</w:t>
            </w:r>
          </w:p>
        </w:tc>
        <w:tc>
          <w:tcPr>
            <w:tcW w:w="360" w:type="pct"/>
            <w:tcBorders>
              <w:top w:val="nil"/>
              <w:left w:val="nil"/>
              <w:bottom w:val="nil"/>
              <w:right w:val="nil"/>
            </w:tcBorders>
            <w:shd w:val="clear" w:color="auto" w:fill="auto"/>
            <w:noWrap/>
            <w:hideMark/>
          </w:tcPr>
          <w:p w14:paraId="12FED8D8" w14:textId="36DFEDE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149.6</w:t>
            </w:r>
          </w:p>
        </w:tc>
        <w:tc>
          <w:tcPr>
            <w:tcW w:w="414" w:type="pct"/>
            <w:tcBorders>
              <w:top w:val="nil"/>
              <w:left w:val="nil"/>
              <w:bottom w:val="nil"/>
              <w:right w:val="single" w:sz="12" w:space="0" w:color="auto"/>
            </w:tcBorders>
            <w:shd w:val="clear" w:color="auto" w:fill="auto"/>
            <w:noWrap/>
            <w:hideMark/>
          </w:tcPr>
          <w:p w14:paraId="55D1A2E5" w14:textId="2F8BE71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21,896</w:t>
            </w:r>
          </w:p>
        </w:tc>
        <w:tc>
          <w:tcPr>
            <w:tcW w:w="353" w:type="pct"/>
            <w:tcBorders>
              <w:top w:val="nil"/>
              <w:left w:val="single" w:sz="12" w:space="0" w:color="auto"/>
              <w:bottom w:val="nil"/>
              <w:right w:val="nil"/>
            </w:tcBorders>
            <w:shd w:val="clear" w:color="auto" w:fill="auto"/>
            <w:noWrap/>
            <w:hideMark/>
          </w:tcPr>
          <w:p w14:paraId="66630F85" w14:textId="4288A4A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101.5</w:t>
            </w:r>
          </w:p>
        </w:tc>
        <w:tc>
          <w:tcPr>
            <w:tcW w:w="406" w:type="pct"/>
            <w:tcBorders>
              <w:top w:val="nil"/>
              <w:left w:val="nil"/>
              <w:bottom w:val="nil"/>
              <w:right w:val="single" w:sz="4" w:space="0" w:color="auto"/>
            </w:tcBorders>
            <w:shd w:val="clear" w:color="auto" w:fill="auto"/>
            <w:noWrap/>
            <w:hideMark/>
          </w:tcPr>
          <w:p w14:paraId="0157437A" w14:textId="36062C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13,867</w:t>
            </w:r>
          </w:p>
        </w:tc>
        <w:tc>
          <w:tcPr>
            <w:tcW w:w="354" w:type="pct"/>
            <w:tcBorders>
              <w:top w:val="nil"/>
              <w:left w:val="nil"/>
              <w:bottom w:val="nil"/>
              <w:right w:val="nil"/>
            </w:tcBorders>
            <w:shd w:val="clear" w:color="auto" w:fill="auto"/>
            <w:noWrap/>
            <w:hideMark/>
          </w:tcPr>
          <w:p w14:paraId="0BC450DA" w14:textId="4CB735B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135.4</w:t>
            </w:r>
          </w:p>
        </w:tc>
        <w:tc>
          <w:tcPr>
            <w:tcW w:w="407" w:type="pct"/>
            <w:tcBorders>
              <w:top w:val="nil"/>
              <w:left w:val="nil"/>
              <w:bottom w:val="nil"/>
              <w:right w:val="single" w:sz="4" w:space="0" w:color="auto"/>
            </w:tcBorders>
            <w:shd w:val="clear" w:color="auto" w:fill="auto"/>
            <w:noWrap/>
            <w:hideMark/>
          </w:tcPr>
          <w:p w14:paraId="055E7126" w14:textId="1EB07803"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18,506</w:t>
            </w:r>
          </w:p>
        </w:tc>
        <w:tc>
          <w:tcPr>
            <w:tcW w:w="360" w:type="pct"/>
            <w:tcBorders>
              <w:top w:val="nil"/>
              <w:left w:val="nil"/>
              <w:bottom w:val="nil"/>
              <w:right w:val="nil"/>
            </w:tcBorders>
            <w:shd w:val="clear" w:color="auto" w:fill="auto"/>
            <w:noWrap/>
            <w:hideMark/>
          </w:tcPr>
          <w:p w14:paraId="13277565" w14:textId="4BD330E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153.3</w:t>
            </w:r>
          </w:p>
        </w:tc>
        <w:tc>
          <w:tcPr>
            <w:tcW w:w="414" w:type="pct"/>
            <w:tcBorders>
              <w:top w:val="nil"/>
              <w:left w:val="nil"/>
              <w:bottom w:val="nil"/>
              <w:right w:val="single" w:sz="12" w:space="0" w:color="auto"/>
            </w:tcBorders>
            <w:shd w:val="clear" w:color="auto" w:fill="auto"/>
            <w:noWrap/>
            <w:hideMark/>
          </w:tcPr>
          <w:p w14:paraId="6BCF5075" w14:textId="6BB78E8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21,295</w:t>
            </w:r>
          </w:p>
        </w:tc>
      </w:tr>
      <w:tr w:rsidR="00BE19A9" w:rsidRPr="00BE19A9" w14:paraId="6E31F6AD"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6171B788"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100</w:t>
            </w:r>
          </w:p>
        </w:tc>
        <w:tc>
          <w:tcPr>
            <w:tcW w:w="353" w:type="pct"/>
            <w:tcBorders>
              <w:top w:val="nil"/>
              <w:left w:val="single" w:sz="12" w:space="0" w:color="auto"/>
              <w:bottom w:val="nil"/>
              <w:right w:val="nil"/>
            </w:tcBorders>
            <w:shd w:val="clear" w:color="auto" w:fill="auto"/>
            <w:noWrap/>
            <w:hideMark/>
          </w:tcPr>
          <w:p w14:paraId="629ACD19" w14:textId="70D61B20"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103.3</w:t>
            </w:r>
          </w:p>
        </w:tc>
        <w:tc>
          <w:tcPr>
            <w:tcW w:w="406" w:type="pct"/>
            <w:tcBorders>
              <w:top w:val="nil"/>
              <w:left w:val="nil"/>
              <w:bottom w:val="nil"/>
              <w:right w:val="single" w:sz="4" w:space="0" w:color="auto"/>
            </w:tcBorders>
            <w:shd w:val="clear" w:color="auto" w:fill="auto"/>
            <w:noWrap/>
            <w:hideMark/>
          </w:tcPr>
          <w:p w14:paraId="67BB191D" w14:textId="6311D14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14,333</w:t>
            </w:r>
          </w:p>
        </w:tc>
        <w:tc>
          <w:tcPr>
            <w:tcW w:w="354" w:type="pct"/>
            <w:tcBorders>
              <w:top w:val="nil"/>
              <w:left w:val="nil"/>
              <w:bottom w:val="nil"/>
              <w:right w:val="nil"/>
            </w:tcBorders>
            <w:shd w:val="clear" w:color="auto" w:fill="auto"/>
            <w:noWrap/>
            <w:hideMark/>
          </w:tcPr>
          <w:p w14:paraId="0FBF4FFF" w14:textId="6CC29E3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121.6</w:t>
            </w:r>
          </w:p>
        </w:tc>
        <w:tc>
          <w:tcPr>
            <w:tcW w:w="407" w:type="pct"/>
            <w:tcBorders>
              <w:top w:val="nil"/>
              <w:left w:val="nil"/>
              <w:bottom w:val="nil"/>
              <w:right w:val="single" w:sz="4" w:space="0" w:color="auto"/>
            </w:tcBorders>
            <w:shd w:val="clear" w:color="auto" w:fill="auto"/>
            <w:noWrap/>
            <w:hideMark/>
          </w:tcPr>
          <w:p w14:paraId="396C90AD" w14:textId="3AB992F7"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16,872</w:t>
            </w:r>
          </w:p>
        </w:tc>
        <w:tc>
          <w:tcPr>
            <w:tcW w:w="360" w:type="pct"/>
            <w:tcBorders>
              <w:top w:val="nil"/>
              <w:left w:val="nil"/>
              <w:bottom w:val="nil"/>
              <w:right w:val="nil"/>
            </w:tcBorders>
            <w:shd w:val="clear" w:color="auto" w:fill="auto"/>
            <w:noWrap/>
            <w:hideMark/>
          </w:tcPr>
          <w:p w14:paraId="14F708AE" w14:textId="6C52574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151.4</w:t>
            </w:r>
          </w:p>
        </w:tc>
        <w:tc>
          <w:tcPr>
            <w:tcW w:w="414" w:type="pct"/>
            <w:tcBorders>
              <w:top w:val="nil"/>
              <w:left w:val="nil"/>
              <w:bottom w:val="nil"/>
              <w:right w:val="single" w:sz="12" w:space="0" w:color="auto"/>
            </w:tcBorders>
            <w:shd w:val="clear" w:color="auto" w:fill="auto"/>
            <w:noWrap/>
            <w:hideMark/>
          </w:tcPr>
          <w:p w14:paraId="6414A7CB" w14:textId="2671B471"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21,900</w:t>
            </w:r>
          </w:p>
        </w:tc>
        <w:tc>
          <w:tcPr>
            <w:tcW w:w="353" w:type="pct"/>
            <w:tcBorders>
              <w:top w:val="nil"/>
              <w:left w:val="single" w:sz="12" w:space="0" w:color="auto"/>
              <w:bottom w:val="nil"/>
              <w:right w:val="nil"/>
            </w:tcBorders>
            <w:shd w:val="clear" w:color="auto" w:fill="auto"/>
            <w:noWrap/>
            <w:hideMark/>
          </w:tcPr>
          <w:p w14:paraId="0775F383" w14:textId="48ADD41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102.6</w:t>
            </w:r>
          </w:p>
        </w:tc>
        <w:tc>
          <w:tcPr>
            <w:tcW w:w="406" w:type="pct"/>
            <w:tcBorders>
              <w:top w:val="nil"/>
              <w:left w:val="nil"/>
              <w:bottom w:val="nil"/>
              <w:right w:val="single" w:sz="4" w:space="0" w:color="auto"/>
            </w:tcBorders>
            <w:shd w:val="clear" w:color="auto" w:fill="auto"/>
            <w:noWrap/>
            <w:hideMark/>
          </w:tcPr>
          <w:p w14:paraId="530B971F" w14:textId="1876AE7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13,876</w:t>
            </w:r>
          </w:p>
        </w:tc>
        <w:tc>
          <w:tcPr>
            <w:tcW w:w="354" w:type="pct"/>
            <w:tcBorders>
              <w:top w:val="nil"/>
              <w:left w:val="nil"/>
              <w:bottom w:val="nil"/>
              <w:right w:val="nil"/>
            </w:tcBorders>
            <w:shd w:val="clear" w:color="auto" w:fill="auto"/>
            <w:noWrap/>
            <w:hideMark/>
          </w:tcPr>
          <w:p w14:paraId="7EB15261" w14:textId="10EEC86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137.3</w:t>
            </w:r>
          </w:p>
        </w:tc>
        <w:tc>
          <w:tcPr>
            <w:tcW w:w="407" w:type="pct"/>
            <w:tcBorders>
              <w:top w:val="nil"/>
              <w:left w:val="nil"/>
              <w:bottom w:val="nil"/>
              <w:right w:val="single" w:sz="4" w:space="0" w:color="auto"/>
            </w:tcBorders>
            <w:shd w:val="clear" w:color="auto" w:fill="auto"/>
            <w:noWrap/>
            <w:hideMark/>
          </w:tcPr>
          <w:p w14:paraId="73B2566F" w14:textId="08EE15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18,563</w:t>
            </w:r>
          </w:p>
        </w:tc>
        <w:tc>
          <w:tcPr>
            <w:tcW w:w="360" w:type="pct"/>
            <w:tcBorders>
              <w:top w:val="nil"/>
              <w:left w:val="nil"/>
              <w:bottom w:val="nil"/>
              <w:right w:val="nil"/>
            </w:tcBorders>
            <w:shd w:val="clear" w:color="auto" w:fill="auto"/>
            <w:noWrap/>
            <w:hideMark/>
          </w:tcPr>
          <w:p w14:paraId="1BAAE2A1" w14:textId="767C15C3"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155.0</w:t>
            </w:r>
          </w:p>
        </w:tc>
        <w:tc>
          <w:tcPr>
            <w:tcW w:w="414" w:type="pct"/>
            <w:tcBorders>
              <w:top w:val="nil"/>
              <w:left w:val="nil"/>
              <w:bottom w:val="nil"/>
              <w:right w:val="single" w:sz="12" w:space="0" w:color="auto"/>
            </w:tcBorders>
            <w:shd w:val="clear" w:color="auto" w:fill="auto"/>
            <w:noWrap/>
            <w:hideMark/>
          </w:tcPr>
          <w:p w14:paraId="05C4E92C" w14:textId="07A11999"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21,269</w:t>
            </w:r>
          </w:p>
        </w:tc>
      </w:tr>
      <w:tr w:rsidR="00BE19A9" w:rsidRPr="00BE19A9" w14:paraId="0104B334"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0DD145C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101</w:t>
            </w:r>
          </w:p>
        </w:tc>
        <w:tc>
          <w:tcPr>
            <w:tcW w:w="353" w:type="pct"/>
            <w:tcBorders>
              <w:top w:val="nil"/>
              <w:left w:val="single" w:sz="12" w:space="0" w:color="auto"/>
              <w:bottom w:val="nil"/>
              <w:right w:val="nil"/>
            </w:tcBorders>
            <w:shd w:val="clear" w:color="auto" w:fill="auto"/>
            <w:noWrap/>
            <w:hideMark/>
          </w:tcPr>
          <w:p w14:paraId="306FCC86" w14:textId="545C94A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104.2</w:t>
            </w:r>
          </w:p>
        </w:tc>
        <w:tc>
          <w:tcPr>
            <w:tcW w:w="406" w:type="pct"/>
            <w:tcBorders>
              <w:top w:val="nil"/>
              <w:left w:val="nil"/>
              <w:bottom w:val="nil"/>
              <w:right w:val="single" w:sz="4" w:space="0" w:color="auto"/>
            </w:tcBorders>
            <w:shd w:val="clear" w:color="auto" w:fill="auto"/>
            <w:noWrap/>
            <w:hideMark/>
          </w:tcPr>
          <w:p w14:paraId="4C05FE9B" w14:textId="44D309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14,318</w:t>
            </w:r>
          </w:p>
        </w:tc>
        <w:tc>
          <w:tcPr>
            <w:tcW w:w="354" w:type="pct"/>
            <w:tcBorders>
              <w:top w:val="nil"/>
              <w:left w:val="nil"/>
              <w:bottom w:val="nil"/>
              <w:right w:val="nil"/>
            </w:tcBorders>
            <w:shd w:val="clear" w:color="auto" w:fill="auto"/>
            <w:noWrap/>
            <w:hideMark/>
          </w:tcPr>
          <w:p w14:paraId="1D05568E" w14:textId="65B227C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123.2</w:t>
            </w:r>
          </w:p>
        </w:tc>
        <w:tc>
          <w:tcPr>
            <w:tcW w:w="407" w:type="pct"/>
            <w:tcBorders>
              <w:top w:val="nil"/>
              <w:left w:val="nil"/>
              <w:bottom w:val="nil"/>
              <w:right w:val="single" w:sz="4" w:space="0" w:color="auto"/>
            </w:tcBorders>
            <w:shd w:val="clear" w:color="auto" w:fill="auto"/>
            <w:noWrap/>
            <w:hideMark/>
          </w:tcPr>
          <w:p w14:paraId="70D63BAE" w14:textId="5323022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16,927</w:t>
            </w:r>
          </w:p>
        </w:tc>
        <w:tc>
          <w:tcPr>
            <w:tcW w:w="360" w:type="pct"/>
            <w:tcBorders>
              <w:top w:val="nil"/>
              <w:left w:val="nil"/>
              <w:bottom w:val="nil"/>
              <w:right w:val="nil"/>
            </w:tcBorders>
            <w:shd w:val="clear" w:color="auto" w:fill="auto"/>
            <w:noWrap/>
            <w:hideMark/>
          </w:tcPr>
          <w:p w14:paraId="65BC87F5" w14:textId="4A58CC3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152.5</w:t>
            </w:r>
          </w:p>
        </w:tc>
        <w:tc>
          <w:tcPr>
            <w:tcW w:w="414" w:type="pct"/>
            <w:tcBorders>
              <w:top w:val="nil"/>
              <w:left w:val="nil"/>
              <w:bottom w:val="nil"/>
              <w:right w:val="single" w:sz="12" w:space="0" w:color="auto"/>
            </w:tcBorders>
            <w:shd w:val="clear" w:color="auto" w:fill="auto"/>
            <w:noWrap/>
            <w:hideMark/>
          </w:tcPr>
          <w:p w14:paraId="0CB8A4B0" w14:textId="275140A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21,744</w:t>
            </w:r>
          </w:p>
        </w:tc>
        <w:tc>
          <w:tcPr>
            <w:tcW w:w="353" w:type="pct"/>
            <w:tcBorders>
              <w:top w:val="nil"/>
              <w:left w:val="single" w:sz="12" w:space="0" w:color="auto"/>
              <w:bottom w:val="nil"/>
              <w:right w:val="nil"/>
            </w:tcBorders>
            <w:shd w:val="clear" w:color="auto" w:fill="auto"/>
            <w:noWrap/>
            <w:hideMark/>
          </w:tcPr>
          <w:p w14:paraId="2292AFE2" w14:textId="4A5AB676"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103.8</w:t>
            </w:r>
          </w:p>
        </w:tc>
        <w:tc>
          <w:tcPr>
            <w:tcW w:w="406" w:type="pct"/>
            <w:tcBorders>
              <w:top w:val="nil"/>
              <w:left w:val="nil"/>
              <w:bottom w:val="nil"/>
              <w:right w:val="single" w:sz="4" w:space="0" w:color="auto"/>
            </w:tcBorders>
            <w:shd w:val="clear" w:color="auto" w:fill="auto"/>
            <w:noWrap/>
            <w:hideMark/>
          </w:tcPr>
          <w:p w14:paraId="70723090" w14:textId="1F5CD29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13,884</w:t>
            </w:r>
          </w:p>
        </w:tc>
        <w:tc>
          <w:tcPr>
            <w:tcW w:w="354" w:type="pct"/>
            <w:tcBorders>
              <w:top w:val="nil"/>
              <w:left w:val="nil"/>
              <w:bottom w:val="nil"/>
              <w:right w:val="nil"/>
            </w:tcBorders>
            <w:shd w:val="clear" w:color="auto" w:fill="auto"/>
            <w:noWrap/>
            <w:hideMark/>
          </w:tcPr>
          <w:p w14:paraId="67BDFEBE" w14:textId="6CEC872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139.3</w:t>
            </w:r>
          </w:p>
        </w:tc>
        <w:tc>
          <w:tcPr>
            <w:tcW w:w="407" w:type="pct"/>
            <w:tcBorders>
              <w:top w:val="nil"/>
              <w:left w:val="nil"/>
              <w:bottom w:val="nil"/>
              <w:right w:val="single" w:sz="4" w:space="0" w:color="auto"/>
            </w:tcBorders>
            <w:shd w:val="clear" w:color="auto" w:fill="auto"/>
            <w:noWrap/>
            <w:hideMark/>
          </w:tcPr>
          <w:p w14:paraId="7EE2B7BB" w14:textId="6EA8887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18,640</w:t>
            </w:r>
          </w:p>
        </w:tc>
        <w:tc>
          <w:tcPr>
            <w:tcW w:w="360" w:type="pct"/>
            <w:tcBorders>
              <w:top w:val="nil"/>
              <w:left w:val="nil"/>
              <w:bottom w:val="nil"/>
              <w:right w:val="nil"/>
            </w:tcBorders>
            <w:shd w:val="clear" w:color="auto" w:fill="auto"/>
            <w:noWrap/>
            <w:hideMark/>
          </w:tcPr>
          <w:p w14:paraId="5AAF72AC" w14:textId="72F426A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156.7</w:t>
            </w:r>
          </w:p>
        </w:tc>
        <w:tc>
          <w:tcPr>
            <w:tcW w:w="414" w:type="pct"/>
            <w:tcBorders>
              <w:top w:val="nil"/>
              <w:left w:val="nil"/>
              <w:bottom w:val="nil"/>
              <w:right w:val="single" w:sz="12" w:space="0" w:color="auto"/>
            </w:tcBorders>
            <w:shd w:val="clear" w:color="auto" w:fill="auto"/>
            <w:noWrap/>
            <w:hideMark/>
          </w:tcPr>
          <w:p w14:paraId="17CF2680" w14:textId="13CBA7F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21,246</w:t>
            </w:r>
          </w:p>
        </w:tc>
      </w:tr>
      <w:tr w:rsidR="00BE19A9" w:rsidRPr="00BE19A9" w14:paraId="5824C4EA"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2C5B75EF"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102</w:t>
            </w:r>
          </w:p>
        </w:tc>
        <w:tc>
          <w:tcPr>
            <w:tcW w:w="353" w:type="pct"/>
            <w:tcBorders>
              <w:top w:val="nil"/>
              <w:left w:val="single" w:sz="12" w:space="0" w:color="auto"/>
              <w:bottom w:val="nil"/>
              <w:right w:val="nil"/>
            </w:tcBorders>
            <w:shd w:val="clear" w:color="auto" w:fill="auto"/>
            <w:noWrap/>
            <w:hideMark/>
          </w:tcPr>
          <w:p w14:paraId="4BC81376" w14:textId="0C5A4A3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105.2</w:t>
            </w:r>
          </w:p>
        </w:tc>
        <w:tc>
          <w:tcPr>
            <w:tcW w:w="406" w:type="pct"/>
            <w:tcBorders>
              <w:top w:val="nil"/>
              <w:left w:val="nil"/>
              <w:bottom w:val="nil"/>
              <w:right w:val="single" w:sz="4" w:space="0" w:color="auto"/>
            </w:tcBorders>
            <w:shd w:val="clear" w:color="auto" w:fill="auto"/>
            <w:noWrap/>
            <w:hideMark/>
          </w:tcPr>
          <w:p w14:paraId="559F7FB4" w14:textId="3971B0D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14,311</w:t>
            </w:r>
          </w:p>
        </w:tc>
        <w:tc>
          <w:tcPr>
            <w:tcW w:w="354" w:type="pct"/>
            <w:tcBorders>
              <w:top w:val="nil"/>
              <w:left w:val="nil"/>
              <w:bottom w:val="nil"/>
              <w:right w:val="nil"/>
            </w:tcBorders>
            <w:shd w:val="clear" w:color="auto" w:fill="auto"/>
            <w:noWrap/>
            <w:hideMark/>
          </w:tcPr>
          <w:p w14:paraId="62F2F8DA" w14:textId="3394D1D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125.0</w:t>
            </w:r>
          </w:p>
        </w:tc>
        <w:tc>
          <w:tcPr>
            <w:tcW w:w="407" w:type="pct"/>
            <w:tcBorders>
              <w:top w:val="nil"/>
              <w:left w:val="nil"/>
              <w:bottom w:val="nil"/>
              <w:right w:val="single" w:sz="4" w:space="0" w:color="auto"/>
            </w:tcBorders>
            <w:shd w:val="clear" w:color="auto" w:fill="auto"/>
            <w:noWrap/>
            <w:hideMark/>
          </w:tcPr>
          <w:p w14:paraId="1E41A295" w14:textId="1DC1EB6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16,993</w:t>
            </w:r>
          </w:p>
        </w:tc>
        <w:tc>
          <w:tcPr>
            <w:tcW w:w="360" w:type="pct"/>
            <w:tcBorders>
              <w:top w:val="nil"/>
              <w:left w:val="nil"/>
              <w:bottom w:val="nil"/>
              <w:right w:val="nil"/>
            </w:tcBorders>
            <w:shd w:val="clear" w:color="auto" w:fill="auto"/>
            <w:noWrap/>
            <w:hideMark/>
          </w:tcPr>
          <w:p w14:paraId="5706EA5F" w14:textId="615E4BF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153.9</w:t>
            </w:r>
          </w:p>
        </w:tc>
        <w:tc>
          <w:tcPr>
            <w:tcW w:w="414" w:type="pct"/>
            <w:tcBorders>
              <w:top w:val="nil"/>
              <w:left w:val="nil"/>
              <w:bottom w:val="nil"/>
              <w:right w:val="single" w:sz="12" w:space="0" w:color="auto"/>
            </w:tcBorders>
            <w:shd w:val="clear" w:color="auto" w:fill="auto"/>
            <w:noWrap/>
            <w:hideMark/>
          </w:tcPr>
          <w:p w14:paraId="3F5A19DA" w14:textId="7315245E"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21,686</w:t>
            </w:r>
          </w:p>
        </w:tc>
        <w:tc>
          <w:tcPr>
            <w:tcW w:w="353" w:type="pct"/>
            <w:tcBorders>
              <w:top w:val="nil"/>
              <w:left w:val="single" w:sz="12" w:space="0" w:color="auto"/>
              <w:bottom w:val="nil"/>
              <w:right w:val="nil"/>
            </w:tcBorders>
            <w:shd w:val="clear" w:color="auto" w:fill="auto"/>
            <w:noWrap/>
            <w:hideMark/>
          </w:tcPr>
          <w:p w14:paraId="7E9E83C7" w14:textId="48BF3A58"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104.9</w:t>
            </w:r>
          </w:p>
        </w:tc>
        <w:tc>
          <w:tcPr>
            <w:tcW w:w="406" w:type="pct"/>
            <w:tcBorders>
              <w:top w:val="nil"/>
              <w:left w:val="nil"/>
              <w:bottom w:val="nil"/>
              <w:right w:val="single" w:sz="4" w:space="0" w:color="auto"/>
            </w:tcBorders>
            <w:shd w:val="clear" w:color="auto" w:fill="auto"/>
            <w:noWrap/>
            <w:hideMark/>
          </w:tcPr>
          <w:p w14:paraId="2232635A" w14:textId="62C8478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13,900</w:t>
            </w:r>
          </w:p>
        </w:tc>
        <w:tc>
          <w:tcPr>
            <w:tcW w:w="354" w:type="pct"/>
            <w:tcBorders>
              <w:top w:val="nil"/>
              <w:left w:val="nil"/>
              <w:bottom w:val="nil"/>
              <w:right w:val="nil"/>
            </w:tcBorders>
            <w:shd w:val="clear" w:color="auto" w:fill="auto"/>
            <w:noWrap/>
            <w:hideMark/>
          </w:tcPr>
          <w:p w14:paraId="021A497E" w14:textId="688D4BE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141.2</w:t>
            </w:r>
          </w:p>
        </w:tc>
        <w:tc>
          <w:tcPr>
            <w:tcW w:w="407" w:type="pct"/>
            <w:tcBorders>
              <w:top w:val="nil"/>
              <w:left w:val="nil"/>
              <w:bottom w:val="nil"/>
              <w:right w:val="single" w:sz="4" w:space="0" w:color="auto"/>
            </w:tcBorders>
            <w:shd w:val="clear" w:color="auto" w:fill="auto"/>
            <w:noWrap/>
            <w:hideMark/>
          </w:tcPr>
          <w:p w14:paraId="4582196D" w14:textId="3F44A21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18,707</w:t>
            </w:r>
          </w:p>
        </w:tc>
        <w:tc>
          <w:tcPr>
            <w:tcW w:w="360" w:type="pct"/>
            <w:tcBorders>
              <w:top w:val="nil"/>
              <w:left w:val="nil"/>
              <w:bottom w:val="nil"/>
              <w:right w:val="nil"/>
            </w:tcBorders>
            <w:shd w:val="clear" w:color="auto" w:fill="auto"/>
            <w:noWrap/>
            <w:hideMark/>
          </w:tcPr>
          <w:p w14:paraId="2B163C59" w14:textId="6667D14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158.3</w:t>
            </w:r>
          </w:p>
        </w:tc>
        <w:tc>
          <w:tcPr>
            <w:tcW w:w="414" w:type="pct"/>
            <w:tcBorders>
              <w:top w:val="nil"/>
              <w:left w:val="nil"/>
              <w:bottom w:val="nil"/>
              <w:right w:val="single" w:sz="12" w:space="0" w:color="auto"/>
            </w:tcBorders>
            <w:shd w:val="clear" w:color="auto" w:fill="auto"/>
            <w:noWrap/>
            <w:hideMark/>
          </w:tcPr>
          <w:p w14:paraId="0F15F355" w14:textId="01301B7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r>
      <w:tr w:rsidR="00BE19A9" w:rsidRPr="00BE19A9" w14:paraId="46A4AA6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15A33853"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103</w:t>
            </w:r>
          </w:p>
        </w:tc>
        <w:tc>
          <w:tcPr>
            <w:tcW w:w="353" w:type="pct"/>
            <w:tcBorders>
              <w:top w:val="nil"/>
              <w:left w:val="single" w:sz="12" w:space="0" w:color="auto"/>
              <w:bottom w:val="nil"/>
              <w:right w:val="nil"/>
            </w:tcBorders>
            <w:shd w:val="clear" w:color="auto" w:fill="auto"/>
            <w:noWrap/>
            <w:hideMark/>
          </w:tcPr>
          <w:p w14:paraId="31B49089" w14:textId="4401B0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106.3</w:t>
            </w:r>
          </w:p>
        </w:tc>
        <w:tc>
          <w:tcPr>
            <w:tcW w:w="406" w:type="pct"/>
            <w:tcBorders>
              <w:top w:val="nil"/>
              <w:left w:val="nil"/>
              <w:bottom w:val="nil"/>
              <w:right w:val="single" w:sz="4" w:space="0" w:color="auto"/>
            </w:tcBorders>
            <w:shd w:val="clear" w:color="auto" w:fill="auto"/>
            <w:noWrap/>
            <w:hideMark/>
          </w:tcPr>
          <w:p w14:paraId="77199D13" w14:textId="5CE244A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14,308</w:t>
            </w:r>
          </w:p>
        </w:tc>
        <w:tc>
          <w:tcPr>
            <w:tcW w:w="354" w:type="pct"/>
            <w:tcBorders>
              <w:top w:val="nil"/>
              <w:left w:val="nil"/>
              <w:bottom w:val="nil"/>
              <w:right w:val="nil"/>
            </w:tcBorders>
            <w:shd w:val="clear" w:color="auto" w:fill="auto"/>
            <w:noWrap/>
            <w:hideMark/>
          </w:tcPr>
          <w:p w14:paraId="2CABE2C8" w14:textId="646A431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126.8</w:t>
            </w:r>
          </w:p>
        </w:tc>
        <w:tc>
          <w:tcPr>
            <w:tcW w:w="407" w:type="pct"/>
            <w:tcBorders>
              <w:top w:val="nil"/>
              <w:left w:val="nil"/>
              <w:bottom w:val="nil"/>
              <w:right w:val="single" w:sz="4" w:space="0" w:color="auto"/>
            </w:tcBorders>
            <w:shd w:val="clear" w:color="auto" w:fill="auto"/>
            <w:noWrap/>
            <w:hideMark/>
          </w:tcPr>
          <w:p w14:paraId="5927D651" w14:textId="5661391C"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17,079</w:t>
            </w:r>
          </w:p>
        </w:tc>
        <w:tc>
          <w:tcPr>
            <w:tcW w:w="360" w:type="pct"/>
            <w:tcBorders>
              <w:top w:val="nil"/>
              <w:left w:val="nil"/>
              <w:bottom w:val="nil"/>
              <w:right w:val="nil"/>
            </w:tcBorders>
            <w:shd w:val="clear" w:color="auto" w:fill="auto"/>
            <w:noWrap/>
            <w:hideMark/>
          </w:tcPr>
          <w:p w14:paraId="6855BC16" w14:textId="1946183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155.4</w:t>
            </w:r>
          </w:p>
        </w:tc>
        <w:tc>
          <w:tcPr>
            <w:tcW w:w="414" w:type="pct"/>
            <w:tcBorders>
              <w:top w:val="nil"/>
              <w:left w:val="nil"/>
              <w:bottom w:val="nil"/>
              <w:right w:val="single" w:sz="12" w:space="0" w:color="auto"/>
            </w:tcBorders>
            <w:shd w:val="clear" w:color="auto" w:fill="auto"/>
            <w:noWrap/>
            <w:hideMark/>
          </w:tcPr>
          <w:p w14:paraId="3C1D8FF4" w14:textId="70BB87A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21,642</w:t>
            </w:r>
          </w:p>
        </w:tc>
        <w:tc>
          <w:tcPr>
            <w:tcW w:w="353" w:type="pct"/>
            <w:tcBorders>
              <w:top w:val="nil"/>
              <w:left w:val="single" w:sz="12" w:space="0" w:color="auto"/>
              <w:bottom w:val="nil"/>
              <w:right w:val="nil"/>
            </w:tcBorders>
            <w:shd w:val="clear" w:color="auto" w:fill="auto"/>
            <w:noWrap/>
            <w:hideMark/>
          </w:tcPr>
          <w:p w14:paraId="55285610" w14:textId="565E2FE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106.2</w:t>
            </w:r>
          </w:p>
        </w:tc>
        <w:tc>
          <w:tcPr>
            <w:tcW w:w="406" w:type="pct"/>
            <w:tcBorders>
              <w:top w:val="nil"/>
              <w:left w:val="nil"/>
              <w:bottom w:val="nil"/>
              <w:right w:val="single" w:sz="4" w:space="0" w:color="auto"/>
            </w:tcBorders>
            <w:shd w:val="clear" w:color="auto" w:fill="auto"/>
            <w:noWrap/>
            <w:hideMark/>
          </w:tcPr>
          <w:p w14:paraId="077A762A" w14:textId="1E9655D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13,924</w:t>
            </w:r>
          </w:p>
        </w:tc>
        <w:tc>
          <w:tcPr>
            <w:tcW w:w="354" w:type="pct"/>
            <w:tcBorders>
              <w:top w:val="nil"/>
              <w:left w:val="nil"/>
              <w:bottom w:val="nil"/>
              <w:right w:val="nil"/>
            </w:tcBorders>
            <w:shd w:val="clear" w:color="auto" w:fill="auto"/>
            <w:noWrap/>
            <w:hideMark/>
          </w:tcPr>
          <w:p w14:paraId="0013CE47" w14:textId="291C2D90"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143.0</w:t>
            </w:r>
          </w:p>
        </w:tc>
        <w:tc>
          <w:tcPr>
            <w:tcW w:w="407" w:type="pct"/>
            <w:tcBorders>
              <w:top w:val="nil"/>
              <w:left w:val="nil"/>
              <w:bottom w:val="nil"/>
              <w:right w:val="single" w:sz="4" w:space="0" w:color="auto"/>
            </w:tcBorders>
            <w:shd w:val="clear" w:color="auto" w:fill="auto"/>
            <w:noWrap/>
            <w:hideMark/>
          </w:tcPr>
          <w:p w14:paraId="12DD22EF" w14:textId="3794D39F"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18,754</w:t>
            </w:r>
          </w:p>
        </w:tc>
        <w:tc>
          <w:tcPr>
            <w:tcW w:w="360" w:type="pct"/>
            <w:tcBorders>
              <w:top w:val="nil"/>
              <w:left w:val="nil"/>
              <w:bottom w:val="nil"/>
              <w:right w:val="nil"/>
            </w:tcBorders>
            <w:shd w:val="clear" w:color="auto" w:fill="auto"/>
            <w:noWrap/>
            <w:hideMark/>
          </w:tcPr>
          <w:p w14:paraId="4891D396" w14:textId="5736071A"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160.0</w:t>
            </w:r>
          </w:p>
        </w:tc>
        <w:tc>
          <w:tcPr>
            <w:tcW w:w="414" w:type="pct"/>
            <w:tcBorders>
              <w:top w:val="nil"/>
              <w:left w:val="nil"/>
              <w:bottom w:val="nil"/>
              <w:right w:val="single" w:sz="12" w:space="0" w:color="auto"/>
            </w:tcBorders>
            <w:shd w:val="clear" w:color="auto" w:fill="auto"/>
            <w:noWrap/>
            <w:hideMark/>
          </w:tcPr>
          <w:p w14:paraId="1D6F01CC" w14:textId="04E0C46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21,219</w:t>
            </w:r>
          </w:p>
        </w:tc>
      </w:tr>
      <w:tr w:rsidR="00BE19A9" w:rsidRPr="00BE19A9" w14:paraId="32527721" w14:textId="77777777" w:rsidTr="008D1D66">
        <w:trPr>
          <w:cantSplit/>
        </w:trPr>
        <w:tc>
          <w:tcPr>
            <w:tcW w:w="413" w:type="pct"/>
            <w:tcBorders>
              <w:top w:val="nil"/>
              <w:left w:val="single" w:sz="12" w:space="0" w:color="auto"/>
              <w:bottom w:val="nil"/>
              <w:right w:val="single" w:sz="12" w:space="0" w:color="auto"/>
            </w:tcBorders>
            <w:shd w:val="clear" w:color="auto" w:fill="auto"/>
            <w:vAlign w:val="center"/>
            <w:hideMark/>
          </w:tcPr>
          <w:p w14:paraId="362918B7" w14:textId="77777777" w:rsidR="008D1D66" w:rsidRPr="00BE19A9" w:rsidRDefault="008D1D66" w:rsidP="008D1D66">
            <w:pPr>
              <w:spacing w:after="0"/>
              <w:jc w:val="center"/>
              <w:rPr>
                <w:rFonts w:asciiTheme="minorHAnsi" w:hAnsiTheme="minorHAnsi" w:cstheme="minorHAnsi"/>
              </w:rPr>
            </w:pPr>
            <w:r w:rsidRPr="00BE19A9">
              <w:rPr>
                <w:rFonts w:asciiTheme="minorHAnsi" w:hAnsiTheme="minorHAnsi" w:cstheme="minorHAnsi"/>
              </w:rPr>
              <w:t>104</w:t>
            </w:r>
          </w:p>
        </w:tc>
        <w:tc>
          <w:tcPr>
            <w:tcW w:w="353" w:type="pct"/>
            <w:tcBorders>
              <w:top w:val="nil"/>
              <w:left w:val="single" w:sz="12" w:space="0" w:color="auto"/>
              <w:bottom w:val="nil"/>
              <w:right w:val="nil"/>
            </w:tcBorders>
            <w:shd w:val="clear" w:color="auto" w:fill="auto"/>
            <w:noWrap/>
            <w:hideMark/>
          </w:tcPr>
          <w:p w14:paraId="61A5F746" w14:textId="035EC8E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107.3</w:t>
            </w:r>
          </w:p>
        </w:tc>
        <w:tc>
          <w:tcPr>
            <w:tcW w:w="406" w:type="pct"/>
            <w:tcBorders>
              <w:top w:val="nil"/>
              <w:left w:val="nil"/>
              <w:bottom w:val="nil"/>
              <w:right w:val="single" w:sz="4" w:space="0" w:color="auto"/>
            </w:tcBorders>
            <w:shd w:val="clear" w:color="auto" w:fill="auto"/>
            <w:noWrap/>
            <w:hideMark/>
          </w:tcPr>
          <w:p w14:paraId="370C2D9E" w14:textId="642FA19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14,311</w:t>
            </w:r>
          </w:p>
        </w:tc>
        <w:tc>
          <w:tcPr>
            <w:tcW w:w="354" w:type="pct"/>
            <w:tcBorders>
              <w:top w:val="nil"/>
              <w:left w:val="nil"/>
              <w:bottom w:val="nil"/>
              <w:right w:val="nil"/>
            </w:tcBorders>
            <w:shd w:val="clear" w:color="auto" w:fill="auto"/>
            <w:noWrap/>
            <w:hideMark/>
          </w:tcPr>
          <w:p w14:paraId="693EE388" w14:textId="11C9F77B"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128.8</w:t>
            </w:r>
          </w:p>
        </w:tc>
        <w:tc>
          <w:tcPr>
            <w:tcW w:w="407" w:type="pct"/>
            <w:tcBorders>
              <w:top w:val="nil"/>
              <w:left w:val="nil"/>
              <w:bottom w:val="nil"/>
              <w:right w:val="single" w:sz="4" w:space="0" w:color="auto"/>
            </w:tcBorders>
            <w:shd w:val="clear" w:color="auto" w:fill="auto"/>
            <w:hideMark/>
          </w:tcPr>
          <w:p w14:paraId="2CABD025" w14:textId="71C66F45"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17,175</w:t>
            </w:r>
          </w:p>
        </w:tc>
        <w:tc>
          <w:tcPr>
            <w:tcW w:w="360" w:type="pct"/>
            <w:tcBorders>
              <w:top w:val="nil"/>
              <w:left w:val="nil"/>
              <w:bottom w:val="nil"/>
              <w:right w:val="nil"/>
            </w:tcBorders>
            <w:shd w:val="clear" w:color="auto" w:fill="auto"/>
            <w:noWrap/>
            <w:hideMark/>
          </w:tcPr>
          <w:p w14:paraId="565CD8F5" w14:textId="0C170F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156.8</w:t>
            </w:r>
          </w:p>
        </w:tc>
        <w:tc>
          <w:tcPr>
            <w:tcW w:w="414" w:type="pct"/>
            <w:tcBorders>
              <w:top w:val="nil"/>
              <w:left w:val="nil"/>
              <w:bottom w:val="nil"/>
              <w:right w:val="single" w:sz="12" w:space="0" w:color="auto"/>
            </w:tcBorders>
            <w:shd w:val="clear" w:color="auto" w:fill="auto"/>
            <w:hideMark/>
          </w:tcPr>
          <w:p w14:paraId="42FC0DB7" w14:textId="3027281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21,610</w:t>
            </w:r>
          </w:p>
        </w:tc>
        <w:tc>
          <w:tcPr>
            <w:tcW w:w="353" w:type="pct"/>
            <w:tcBorders>
              <w:top w:val="nil"/>
              <w:left w:val="single" w:sz="12" w:space="0" w:color="auto"/>
              <w:bottom w:val="nil"/>
              <w:right w:val="nil"/>
            </w:tcBorders>
            <w:shd w:val="clear" w:color="auto" w:fill="auto"/>
            <w:noWrap/>
            <w:hideMark/>
          </w:tcPr>
          <w:p w14:paraId="5AA6EFBC" w14:textId="444FCC52"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107.5</w:t>
            </w:r>
          </w:p>
        </w:tc>
        <w:tc>
          <w:tcPr>
            <w:tcW w:w="406" w:type="pct"/>
            <w:tcBorders>
              <w:top w:val="nil"/>
              <w:left w:val="nil"/>
              <w:bottom w:val="nil"/>
              <w:right w:val="single" w:sz="4" w:space="0" w:color="auto"/>
            </w:tcBorders>
            <w:shd w:val="clear" w:color="auto" w:fill="auto"/>
            <w:noWrap/>
            <w:hideMark/>
          </w:tcPr>
          <w:p w14:paraId="5147D95C" w14:textId="6DF85DF4"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13,957</w:t>
            </w:r>
          </w:p>
        </w:tc>
        <w:tc>
          <w:tcPr>
            <w:tcW w:w="354" w:type="pct"/>
            <w:tcBorders>
              <w:top w:val="nil"/>
              <w:left w:val="nil"/>
              <w:bottom w:val="nil"/>
              <w:right w:val="nil"/>
            </w:tcBorders>
            <w:shd w:val="clear" w:color="auto" w:fill="auto"/>
            <w:noWrap/>
            <w:hideMark/>
          </w:tcPr>
          <w:p w14:paraId="4C6A8500" w14:textId="6B27F407"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144.5</w:t>
            </w:r>
          </w:p>
        </w:tc>
        <w:tc>
          <w:tcPr>
            <w:tcW w:w="407" w:type="pct"/>
            <w:tcBorders>
              <w:top w:val="nil"/>
              <w:left w:val="nil"/>
              <w:bottom w:val="nil"/>
              <w:right w:val="single" w:sz="4" w:space="0" w:color="auto"/>
            </w:tcBorders>
            <w:shd w:val="clear" w:color="auto" w:fill="auto"/>
            <w:hideMark/>
          </w:tcPr>
          <w:p w14:paraId="2D7D1E07" w14:textId="32E49D41"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18,768</w:t>
            </w:r>
          </w:p>
        </w:tc>
        <w:tc>
          <w:tcPr>
            <w:tcW w:w="360" w:type="pct"/>
            <w:tcBorders>
              <w:top w:val="nil"/>
              <w:left w:val="nil"/>
              <w:bottom w:val="nil"/>
              <w:right w:val="nil"/>
            </w:tcBorders>
            <w:shd w:val="clear" w:color="auto" w:fill="auto"/>
            <w:noWrap/>
            <w:hideMark/>
          </w:tcPr>
          <w:p w14:paraId="33F5C1E5" w14:textId="2CDA972D"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161.6</w:t>
            </w:r>
          </w:p>
        </w:tc>
        <w:tc>
          <w:tcPr>
            <w:tcW w:w="414" w:type="pct"/>
            <w:tcBorders>
              <w:top w:val="nil"/>
              <w:left w:val="nil"/>
              <w:bottom w:val="nil"/>
              <w:right w:val="single" w:sz="12" w:space="0" w:color="auto"/>
            </w:tcBorders>
            <w:shd w:val="clear" w:color="auto" w:fill="auto"/>
            <w:hideMark/>
          </w:tcPr>
          <w:p w14:paraId="761C2F60" w14:textId="1A9BD899" w:rsidR="008D1D66" w:rsidRPr="00BE19A9" w:rsidRDefault="008D1D66" w:rsidP="008D1D66">
            <w:pPr>
              <w:spacing w:after="0"/>
              <w:jc w:val="center"/>
              <w:rPr>
                <w:rFonts w:asciiTheme="minorHAnsi" w:hAnsiTheme="minorHAnsi" w:cstheme="minorHAnsi"/>
              </w:rPr>
            </w:pPr>
            <w:r w:rsidRPr="00BE19A9">
              <w:rPr>
                <w:rFonts w:ascii="Calibri" w:eastAsiaTheme="minorHAnsi" w:hAnsi="Calibri" w:cs="Calibri"/>
              </w:rPr>
              <w:t>21,225</w:t>
            </w:r>
          </w:p>
        </w:tc>
      </w:tr>
      <w:tr w:rsidR="00BE19A9" w:rsidRPr="00BE19A9" w14:paraId="42140FB0" w14:textId="77777777" w:rsidTr="008D1D66">
        <w:trPr>
          <w:cantSplit/>
        </w:trPr>
        <w:tc>
          <w:tcPr>
            <w:tcW w:w="413" w:type="pct"/>
            <w:tcBorders>
              <w:top w:val="nil"/>
              <w:left w:val="single" w:sz="12" w:space="0" w:color="auto"/>
              <w:bottom w:val="single" w:sz="12" w:space="0" w:color="auto"/>
              <w:right w:val="single" w:sz="12" w:space="0" w:color="auto"/>
            </w:tcBorders>
            <w:shd w:val="clear" w:color="auto" w:fill="auto"/>
            <w:vAlign w:val="center"/>
            <w:hideMark/>
          </w:tcPr>
          <w:p w14:paraId="20B0ED34" w14:textId="77777777" w:rsidR="008D1D66" w:rsidRPr="00BE19A9" w:rsidRDefault="008D1D66" w:rsidP="008D1D66">
            <w:pPr>
              <w:spacing w:after="0"/>
              <w:jc w:val="center"/>
              <w:rPr>
                <w:rFonts w:asciiTheme="minorHAnsi" w:hAnsiTheme="minorHAnsi" w:cstheme="minorHAnsi"/>
                <w:bCs/>
              </w:rPr>
            </w:pPr>
            <w:r w:rsidRPr="00BE19A9">
              <w:rPr>
                <w:rFonts w:asciiTheme="minorHAnsi" w:hAnsiTheme="minorHAnsi" w:cstheme="minorHAnsi"/>
                <w:bCs/>
              </w:rPr>
              <w:t>105</w:t>
            </w:r>
          </w:p>
        </w:tc>
        <w:tc>
          <w:tcPr>
            <w:tcW w:w="353" w:type="pct"/>
            <w:tcBorders>
              <w:top w:val="nil"/>
              <w:left w:val="single" w:sz="12" w:space="0" w:color="auto"/>
              <w:bottom w:val="single" w:sz="12" w:space="0" w:color="auto"/>
              <w:right w:val="nil"/>
            </w:tcBorders>
            <w:shd w:val="clear" w:color="auto" w:fill="auto"/>
            <w:noWrap/>
            <w:hideMark/>
          </w:tcPr>
          <w:p w14:paraId="3E88B0EB" w14:textId="5BD7E4D4"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108.4</w:t>
            </w:r>
          </w:p>
        </w:tc>
        <w:tc>
          <w:tcPr>
            <w:tcW w:w="406" w:type="pct"/>
            <w:tcBorders>
              <w:top w:val="nil"/>
              <w:left w:val="nil"/>
              <w:bottom w:val="single" w:sz="12" w:space="0" w:color="auto"/>
              <w:right w:val="single" w:sz="4" w:space="0" w:color="auto"/>
            </w:tcBorders>
            <w:shd w:val="clear" w:color="auto" w:fill="auto"/>
            <w:noWrap/>
            <w:hideMark/>
          </w:tcPr>
          <w:p w14:paraId="1CF7F6B9" w14:textId="352E92E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14,319</w:t>
            </w:r>
          </w:p>
        </w:tc>
        <w:tc>
          <w:tcPr>
            <w:tcW w:w="354" w:type="pct"/>
            <w:tcBorders>
              <w:top w:val="nil"/>
              <w:left w:val="nil"/>
              <w:bottom w:val="single" w:sz="12" w:space="0" w:color="auto"/>
              <w:right w:val="nil"/>
            </w:tcBorders>
            <w:shd w:val="clear" w:color="auto" w:fill="auto"/>
            <w:noWrap/>
            <w:hideMark/>
          </w:tcPr>
          <w:p w14:paraId="6FC0D864" w14:textId="3387C8F5"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130.8</w:t>
            </w:r>
          </w:p>
        </w:tc>
        <w:tc>
          <w:tcPr>
            <w:tcW w:w="407" w:type="pct"/>
            <w:tcBorders>
              <w:top w:val="nil"/>
              <w:left w:val="nil"/>
              <w:bottom w:val="single" w:sz="12" w:space="0" w:color="auto"/>
              <w:right w:val="single" w:sz="4" w:space="0" w:color="auto"/>
            </w:tcBorders>
            <w:shd w:val="clear" w:color="auto" w:fill="auto"/>
            <w:hideMark/>
          </w:tcPr>
          <w:p w14:paraId="543A7594" w14:textId="41EF9DDE"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17,274</w:t>
            </w:r>
          </w:p>
        </w:tc>
        <w:tc>
          <w:tcPr>
            <w:tcW w:w="360" w:type="pct"/>
            <w:tcBorders>
              <w:top w:val="nil"/>
              <w:left w:val="nil"/>
              <w:bottom w:val="single" w:sz="12" w:space="0" w:color="auto"/>
              <w:right w:val="nil"/>
            </w:tcBorders>
            <w:shd w:val="clear" w:color="auto" w:fill="auto"/>
            <w:noWrap/>
            <w:hideMark/>
          </w:tcPr>
          <w:p w14:paraId="61BD9557" w14:textId="2299357F"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158.3</w:t>
            </w:r>
          </w:p>
        </w:tc>
        <w:tc>
          <w:tcPr>
            <w:tcW w:w="414" w:type="pct"/>
            <w:tcBorders>
              <w:top w:val="nil"/>
              <w:left w:val="nil"/>
              <w:bottom w:val="single" w:sz="12" w:space="0" w:color="auto"/>
              <w:right w:val="single" w:sz="12" w:space="0" w:color="auto"/>
            </w:tcBorders>
            <w:shd w:val="clear" w:color="auto" w:fill="auto"/>
            <w:hideMark/>
          </w:tcPr>
          <w:p w14:paraId="41171DFF" w14:textId="01ACED1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21,586</w:t>
            </w:r>
          </w:p>
        </w:tc>
        <w:tc>
          <w:tcPr>
            <w:tcW w:w="353" w:type="pct"/>
            <w:tcBorders>
              <w:top w:val="nil"/>
              <w:left w:val="single" w:sz="12" w:space="0" w:color="auto"/>
              <w:bottom w:val="single" w:sz="12" w:space="0" w:color="auto"/>
              <w:right w:val="nil"/>
            </w:tcBorders>
            <w:shd w:val="clear" w:color="auto" w:fill="auto"/>
            <w:noWrap/>
            <w:hideMark/>
          </w:tcPr>
          <w:p w14:paraId="2EE68EFD" w14:textId="345B89D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108.8</w:t>
            </w:r>
          </w:p>
        </w:tc>
        <w:tc>
          <w:tcPr>
            <w:tcW w:w="406" w:type="pct"/>
            <w:tcBorders>
              <w:top w:val="nil"/>
              <w:left w:val="nil"/>
              <w:bottom w:val="single" w:sz="12" w:space="0" w:color="auto"/>
              <w:right w:val="single" w:sz="4" w:space="0" w:color="auto"/>
            </w:tcBorders>
            <w:shd w:val="clear" w:color="auto" w:fill="auto"/>
            <w:noWrap/>
            <w:hideMark/>
          </w:tcPr>
          <w:p w14:paraId="5E084119" w14:textId="2D76F86C"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13,993</w:t>
            </w:r>
          </w:p>
        </w:tc>
        <w:tc>
          <w:tcPr>
            <w:tcW w:w="354" w:type="pct"/>
            <w:tcBorders>
              <w:top w:val="nil"/>
              <w:left w:val="nil"/>
              <w:bottom w:val="single" w:sz="12" w:space="0" w:color="auto"/>
              <w:right w:val="nil"/>
            </w:tcBorders>
            <w:shd w:val="clear" w:color="auto" w:fill="auto"/>
            <w:noWrap/>
            <w:hideMark/>
          </w:tcPr>
          <w:p w14:paraId="7DB636F7" w14:textId="4EDAFC78"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146.0</w:t>
            </w:r>
          </w:p>
        </w:tc>
        <w:tc>
          <w:tcPr>
            <w:tcW w:w="407" w:type="pct"/>
            <w:tcBorders>
              <w:top w:val="nil"/>
              <w:left w:val="nil"/>
              <w:bottom w:val="single" w:sz="12" w:space="0" w:color="auto"/>
              <w:right w:val="single" w:sz="4" w:space="0" w:color="auto"/>
            </w:tcBorders>
            <w:shd w:val="clear" w:color="auto" w:fill="auto"/>
            <w:hideMark/>
          </w:tcPr>
          <w:p w14:paraId="5267AE98" w14:textId="227A960B"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18,775</w:t>
            </w:r>
          </w:p>
        </w:tc>
        <w:tc>
          <w:tcPr>
            <w:tcW w:w="360" w:type="pct"/>
            <w:tcBorders>
              <w:top w:val="nil"/>
              <w:left w:val="nil"/>
              <w:bottom w:val="single" w:sz="12" w:space="0" w:color="auto"/>
              <w:right w:val="nil"/>
            </w:tcBorders>
            <w:shd w:val="clear" w:color="auto" w:fill="auto"/>
            <w:noWrap/>
            <w:hideMark/>
          </w:tcPr>
          <w:p w14:paraId="6EA1E9A3" w14:textId="0E8EA2DD"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163.2</w:t>
            </w:r>
          </w:p>
        </w:tc>
        <w:tc>
          <w:tcPr>
            <w:tcW w:w="414" w:type="pct"/>
            <w:tcBorders>
              <w:top w:val="nil"/>
              <w:left w:val="nil"/>
              <w:bottom w:val="single" w:sz="12" w:space="0" w:color="auto"/>
              <w:right w:val="single" w:sz="12" w:space="0" w:color="auto"/>
            </w:tcBorders>
            <w:shd w:val="clear" w:color="auto" w:fill="auto"/>
            <w:hideMark/>
          </w:tcPr>
          <w:p w14:paraId="548D0C0C" w14:textId="62A57B6A" w:rsidR="008D1D66" w:rsidRPr="00BE19A9" w:rsidRDefault="008D1D66" w:rsidP="008D1D66">
            <w:pPr>
              <w:spacing w:after="0"/>
              <w:jc w:val="center"/>
              <w:rPr>
                <w:rFonts w:asciiTheme="minorHAnsi" w:hAnsiTheme="minorHAnsi" w:cstheme="minorHAnsi"/>
                <w:bCs/>
              </w:rPr>
            </w:pPr>
            <w:r w:rsidRPr="00BE19A9">
              <w:rPr>
                <w:rFonts w:ascii="Calibri" w:eastAsiaTheme="minorHAnsi" w:hAnsi="Calibri" w:cs="Calibri"/>
              </w:rPr>
              <w:t>21,240</w:t>
            </w:r>
          </w:p>
        </w:tc>
      </w:tr>
    </w:tbl>
    <w:p w14:paraId="70069612" w14:textId="6BB90969" w:rsidR="00E35651" w:rsidRDefault="000E0276" w:rsidP="00E35651">
      <w:pPr>
        <w:pStyle w:val="ListParagraph"/>
        <w:numPr>
          <w:ilvl w:val="0"/>
          <w:numId w:val="17"/>
        </w:numPr>
        <w:spacing w:after="0"/>
        <w:rPr>
          <w:rFonts w:asciiTheme="minorHAnsi" w:hAnsiTheme="minorHAnsi" w:cstheme="minorHAnsi"/>
        </w:rPr>
      </w:pPr>
      <w:r>
        <w:rPr>
          <w:rFonts w:asciiTheme="minorHAnsi" w:hAnsiTheme="minorHAnsi" w:cstheme="minorHAnsi"/>
          <w:color w:val="000000"/>
        </w:rPr>
        <w:t xml:space="preserve">Values </w:t>
      </w:r>
      <w:r w:rsidR="005F4BC9">
        <w:rPr>
          <w:rFonts w:asciiTheme="minorHAnsi" w:hAnsiTheme="minorHAnsi" w:cstheme="minorHAnsi"/>
          <w:color w:val="000000"/>
        </w:rPr>
        <w:t>from</w:t>
      </w:r>
      <w:r w:rsidR="00D919A5" w:rsidRPr="00677A5E">
        <w:rPr>
          <w:rFonts w:asciiTheme="minorHAnsi" w:hAnsiTheme="minorHAnsi" w:cstheme="minorHAnsi"/>
          <w:color w:val="000000"/>
        </w:rPr>
        <w:t xml:space="preserve"> </w:t>
      </w:r>
      <w:proofErr w:type="spellStart"/>
      <w:r w:rsidR="00D919A5" w:rsidRPr="00677A5E">
        <w:rPr>
          <w:rFonts w:asciiTheme="minorHAnsi" w:hAnsiTheme="minorHAnsi" w:cstheme="minorHAnsi"/>
        </w:rPr>
        <w:t>HD</w:t>
      </w:r>
      <w:r w:rsidR="00D919A5" w:rsidRPr="00BE19A9">
        <w:rPr>
          <w:rFonts w:asciiTheme="minorHAnsi" w:hAnsiTheme="minorHAnsi" w:cstheme="minorHAnsi"/>
        </w:rPr>
        <w:t>C</w:t>
      </w:r>
      <w:proofErr w:type="spellEnd"/>
      <w:r w:rsidR="00D919A5" w:rsidRPr="00BE19A9">
        <w:rPr>
          <w:rFonts w:asciiTheme="minorHAnsi" w:hAnsiTheme="minorHAnsi" w:cstheme="minorHAnsi"/>
        </w:rPr>
        <w:t xml:space="preserve"> (</w:t>
      </w:r>
      <w:r w:rsidR="008D1D66" w:rsidRPr="00BE19A9">
        <w:rPr>
          <w:rFonts w:asciiTheme="minorHAnsi" w:hAnsiTheme="minorHAnsi" w:cstheme="minorHAnsi"/>
        </w:rPr>
        <w:t>May 2022</w:t>
      </w:r>
      <w:r w:rsidR="00D919A5" w:rsidRPr="00BE19A9">
        <w:rPr>
          <w:rFonts w:asciiTheme="minorHAnsi" w:hAnsiTheme="minorHAnsi" w:cstheme="minorHAnsi"/>
        </w:rPr>
        <w:t>). Flow (</w:t>
      </w:r>
      <w:proofErr w:type="spellStart"/>
      <w:r w:rsidR="00D919A5" w:rsidRPr="00BE19A9">
        <w:rPr>
          <w:rFonts w:asciiTheme="minorHAnsi" w:hAnsiTheme="minorHAnsi" w:cstheme="minorHAnsi"/>
        </w:rPr>
        <w:t>cfs</w:t>
      </w:r>
      <w:proofErr w:type="spellEnd"/>
      <w:r w:rsidR="00D919A5" w:rsidRPr="00BE19A9">
        <w:rPr>
          <w:rFonts w:asciiTheme="minorHAnsi" w:hAnsiTheme="minorHAnsi" w:cstheme="minorHAnsi"/>
        </w:rPr>
        <w:t xml:space="preserve">) calculated </w:t>
      </w:r>
      <w:r w:rsidRPr="00BE19A9">
        <w:rPr>
          <w:rFonts w:asciiTheme="minorHAnsi" w:hAnsiTheme="minorHAnsi" w:cstheme="minorHAnsi"/>
        </w:rPr>
        <w:t>based on</w:t>
      </w:r>
      <w:r w:rsidR="00906E91" w:rsidRPr="00BE19A9">
        <w:rPr>
          <w:rFonts w:asciiTheme="minorHAnsi" w:hAnsiTheme="minorHAnsi" w:cstheme="minorHAnsi"/>
        </w:rPr>
        <w:t xml:space="preserve"> </w:t>
      </w:r>
      <w:r w:rsidR="00D919A5" w:rsidRPr="00BE19A9">
        <w:rPr>
          <w:rFonts w:asciiTheme="minorHAnsi" w:hAnsiTheme="minorHAnsi" w:cstheme="minorHAnsi"/>
        </w:rPr>
        <w:t xml:space="preserve">turbine efficiency, </w:t>
      </w:r>
      <w:r w:rsidR="00906E91" w:rsidRPr="00BE19A9">
        <w:rPr>
          <w:rFonts w:asciiTheme="minorHAnsi" w:hAnsiTheme="minorHAnsi" w:cstheme="minorHAnsi"/>
        </w:rPr>
        <w:t xml:space="preserve">project </w:t>
      </w:r>
      <w:r w:rsidR="00D919A5" w:rsidRPr="00BE19A9">
        <w:rPr>
          <w:rFonts w:asciiTheme="minorHAnsi" w:hAnsiTheme="minorHAnsi" w:cstheme="minorHAnsi"/>
        </w:rPr>
        <w:t xml:space="preserve">head, and power output (MW). </w:t>
      </w:r>
      <w:r w:rsidR="00A3488A" w:rsidRPr="00BE19A9">
        <w:rPr>
          <w:rFonts w:asciiTheme="minorHAnsi" w:hAnsiTheme="minorHAnsi" w:cstheme="minorHAnsi"/>
        </w:rPr>
        <w:t>“</w:t>
      </w:r>
      <w:r w:rsidR="00D919A5" w:rsidRPr="00BE19A9">
        <w:rPr>
          <w:rFonts w:asciiTheme="minorHAnsi" w:hAnsiTheme="minorHAnsi" w:cstheme="minorHAnsi"/>
        </w:rPr>
        <w:t>Operating Limit</w:t>
      </w:r>
      <w:r w:rsidR="00A3488A" w:rsidRPr="00BE19A9">
        <w:rPr>
          <w:rFonts w:asciiTheme="minorHAnsi" w:hAnsiTheme="minorHAnsi" w:cstheme="minorHAnsi"/>
        </w:rPr>
        <w:t>”</w:t>
      </w:r>
      <w:r w:rsidR="00D919A5" w:rsidRPr="00BE19A9">
        <w:rPr>
          <w:rFonts w:asciiTheme="minorHAnsi" w:hAnsiTheme="minorHAnsi" w:cstheme="minorHAnsi"/>
        </w:rPr>
        <w:t xml:space="preserve"> is the maximum sa</w:t>
      </w:r>
      <w:r w:rsidR="00D919A5" w:rsidRPr="00D919A5">
        <w:rPr>
          <w:rFonts w:asciiTheme="minorHAnsi" w:hAnsiTheme="minorHAnsi" w:cstheme="minorHAnsi"/>
        </w:rPr>
        <w:t>fe operating point based on cavitation or generator limit (added Feb 2018).</w:t>
      </w:r>
    </w:p>
    <w:p w14:paraId="6E1618FD" w14:textId="0B3BE0F0" w:rsidR="00D919A5" w:rsidRDefault="00D919A5" w:rsidP="00E35651">
      <w:pPr>
        <w:pStyle w:val="ListParagraph"/>
        <w:numPr>
          <w:ilvl w:val="0"/>
          <w:numId w:val="17"/>
        </w:numPr>
        <w:spacing w:after="0"/>
        <w:rPr>
          <w:rFonts w:asciiTheme="minorHAnsi" w:hAnsiTheme="minorHAnsi" w:cstheme="minorHAnsi"/>
        </w:rPr>
        <w:sectPr w:rsidR="00D919A5" w:rsidSect="00D919A5">
          <w:pgSz w:w="12240" w:h="15840"/>
          <w:pgMar w:top="1440" w:right="1152" w:bottom="1440" w:left="1152" w:header="720" w:footer="720" w:gutter="0"/>
          <w:cols w:space="720"/>
          <w:docGrid w:linePitch="360"/>
        </w:sectPr>
      </w:pPr>
    </w:p>
    <w:p w14:paraId="44C6F1E5" w14:textId="5B7FE122" w:rsidR="00EB43B2" w:rsidRDefault="00EB43B2" w:rsidP="004D4216">
      <w:pPr>
        <w:pStyle w:val="Caption"/>
      </w:pPr>
      <w:bookmarkStart w:id="230" w:name="_Ref506377342"/>
      <w:bookmarkStart w:id="231" w:name="_Ref442197119"/>
      <w:r>
        <w:lastRenderedPageBreak/>
        <w:t>Table LGS-</w:t>
      </w:r>
      <w:r>
        <w:fldChar w:fldCharType="begin"/>
      </w:r>
      <w:r>
        <w:instrText xml:space="preserve"> SEQ Table_LGS- \* ARABIC </w:instrText>
      </w:r>
      <w:r>
        <w:fldChar w:fldCharType="separate"/>
      </w:r>
      <w:r w:rsidR="00517485">
        <w:rPr>
          <w:noProof/>
        </w:rPr>
        <w:t>8</w:t>
      </w:r>
      <w:r>
        <w:rPr>
          <w:noProof/>
        </w:rPr>
        <w:fldChar w:fldCharType="end"/>
      </w:r>
      <w:bookmarkEnd w:id="230"/>
      <w:r>
        <w:t>.</w:t>
      </w:r>
      <w:r w:rsidR="00B57197">
        <w:t xml:space="preserve"> </w:t>
      </w:r>
      <w:r w:rsidRPr="00B904ED">
        <w:t xml:space="preserve">Little Goose Dam </w:t>
      </w:r>
      <w:r w:rsidR="00B57197">
        <w:t>Spill</w:t>
      </w:r>
      <w:r w:rsidR="00B57197" w:rsidRPr="00B904ED">
        <w:t xml:space="preserve"> </w:t>
      </w:r>
      <w:r w:rsidRPr="00B904ED">
        <w:t xml:space="preserve">Patterns with </w:t>
      </w:r>
      <w:proofErr w:type="spellStart"/>
      <w:r w:rsidRPr="00B904ED">
        <w:t>ASW</w:t>
      </w:r>
      <w:proofErr w:type="spellEnd"/>
      <w:r w:rsidRPr="00B904ED">
        <w:t xml:space="preserve"> in High Crest (</w:t>
      </w:r>
      <w:proofErr w:type="spellStart"/>
      <w:r w:rsidRPr="00B904ED">
        <w:t>ASW</w:t>
      </w:r>
      <w:proofErr w:type="spellEnd"/>
      <w:r w:rsidRPr="00B904ED">
        <w:t>-Hi), Low Crest (</w:t>
      </w:r>
      <w:proofErr w:type="spellStart"/>
      <w:r w:rsidRPr="00B904ED">
        <w:t>ASW</w:t>
      </w:r>
      <w:proofErr w:type="spellEnd"/>
      <w:r w:rsidRPr="00B904ED">
        <w:t xml:space="preserve">-Lo), and No </w:t>
      </w:r>
      <w:proofErr w:type="spellStart"/>
      <w:r w:rsidRPr="00B904ED">
        <w:t>ASW</w:t>
      </w:r>
      <w:proofErr w:type="spellEnd"/>
      <w:r w:rsidRPr="00B904ED">
        <w:t xml:space="preserve"> (Bay 1 Closed).</w:t>
      </w:r>
    </w:p>
    <w:tbl>
      <w:tblPr>
        <w:tblW w:w="5000" w:type="pct"/>
        <w:tblLook w:val="04A0" w:firstRow="1" w:lastRow="0" w:firstColumn="1" w:lastColumn="0" w:noHBand="0" w:noVBand="1"/>
      </w:tblPr>
      <w:tblGrid>
        <w:gridCol w:w="830"/>
        <w:gridCol w:w="712"/>
        <w:gridCol w:w="711"/>
        <w:gridCol w:w="711"/>
        <w:gridCol w:w="711"/>
        <w:gridCol w:w="711"/>
        <w:gridCol w:w="711"/>
        <w:gridCol w:w="711"/>
        <w:gridCol w:w="802"/>
        <w:gridCol w:w="1203"/>
        <w:gridCol w:w="1249"/>
        <w:gridCol w:w="1276"/>
      </w:tblGrid>
      <w:tr w:rsidR="00EB43B2" w:rsidRPr="00AC012D" w14:paraId="564C50BB" w14:textId="77777777" w:rsidTr="00EB43B2">
        <w:trPr>
          <w:cantSplit/>
          <w:trHeight w:val="276"/>
          <w:tblHeader/>
        </w:trPr>
        <w:tc>
          <w:tcPr>
            <w:tcW w:w="2809" w:type="pct"/>
            <w:gridSpan w:val="8"/>
            <w:tcBorders>
              <w:top w:val="single" w:sz="12" w:space="0" w:color="auto"/>
              <w:left w:val="single" w:sz="12" w:space="0" w:color="auto"/>
              <w:right w:val="single" w:sz="8" w:space="0" w:color="000000"/>
            </w:tcBorders>
            <w:shd w:val="clear" w:color="000000" w:fill="F2F2F2"/>
            <w:vAlign w:val="center"/>
            <w:hideMark/>
          </w:tcPr>
          <w:p w14:paraId="1E8BD788" w14:textId="73CF1B69"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GATE STOPS PER SPILLBAY</w:t>
            </w:r>
          </w:p>
        </w:tc>
        <w:tc>
          <w:tcPr>
            <w:tcW w:w="388" w:type="pct"/>
            <w:tcBorders>
              <w:top w:val="single" w:sz="12" w:space="0" w:color="auto"/>
              <w:left w:val="nil"/>
              <w:bottom w:val="nil"/>
              <w:right w:val="single" w:sz="12" w:space="0" w:color="auto"/>
            </w:tcBorders>
            <w:shd w:val="clear" w:color="000000" w:fill="F2F2F2"/>
            <w:vAlign w:val="center"/>
            <w:hideMark/>
          </w:tcPr>
          <w:p w14:paraId="75D83C9E"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TOTAL</w:t>
            </w:r>
          </w:p>
        </w:tc>
        <w:tc>
          <w:tcPr>
            <w:tcW w:w="1803" w:type="pct"/>
            <w:gridSpan w:val="3"/>
            <w:tcBorders>
              <w:top w:val="single" w:sz="12" w:space="0" w:color="auto"/>
              <w:left w:val="single" w:sz="12" w:space="0" w:color="auto"/>
              <w:bottom w:val="nil"/>
              <w:right w:val="single" w:sz="12" w:space="0" w:color="auto"/>
            </w:tcBorders>
            <w:shd w:val="clear" w:color="000000" w:fill="F2F2F2"/>
            <w:vAlign w:val="center"/>
            <w:hideMark/>
          </w:tcPr>
          <w:p w14:paraId="039A6CCB"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TOTAL SPILL (kcfs) </w:t>
            </w:r>
            <w:r w:rsidRPr="00AC012D">
              <w:rPr>
                <w:rStyle w:val="FootnoteReference"/>
                <w:rFonts w:asciiTheme="minorHAnsi" w:hAnsiTheme="minorHAnsi" w:cstheme="minorHAnsi"/>
                <w:b/>
                <w:bCs/>
                <w:color w:val="000000"/>
                <w:sz w:val="20"/>
              </w:rPr>
              <w:footnoteReference w:id="8"/>
            </w:r>
          </w:p>
        </w:tc>
      </w:tr>
      <w:tr w:rsidR="00EB43B2" w:rsidRPr="00AC012D" w14:paraId="6999C301" w14:textId="77777777" w:rsidTr="00D35070">
        <w:trPr>
          <w:cantSplit/>
          <w:trHeight w:val="288"/>
          <w:tblHeader/>
        </w:trPr>
        <w:tc>
          <w:tcPr>
            <w:tcW w:w="401" w:type="pct"/>
            <w:tcBorders>
              <w:top w:val="nil"/>
              <w:left w:val="single" w:sz="12" w:space="0" w:color="auto"/>
              <w:bottom w:val="single" w:sz="12" w:space="0" w:color="auto"/>
              <w:right w:val="single" w:sz="8" w:space="0" w:color="auto"/>
            </w:tcBorders>
            <w:shd w:val="clear" w:color="000000" w:fill="F2F2F2"/>
            <w:vAlign w:val="center"/>
            <w:hideMark/>
          </w:tcPr>
          <w:p w14:paraId="48C1FD7C" w14:textId="626663A0" w:rsidR="00EB43B2" w:rsidRPr="00AC012D" w:rsidRDefault="00EB43B2" w:rsidP="009872CA">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Bay 1 </w:t>
            </w:r>
            <w:r w:rsidR="009872CA" w:rsidRPr="00AC012D">
              <w:rPr>
                <w:rFonts w:asciiTheme="minorHAnsi" w:hAnsiTheme="minorHAnsi" w:cstheme="minorHAnsi"/>
                <w:b/>
                <w:bCs/>
                <w:color w:val="000000"/>
                <w:vertAlign w:val="superscript"/>
              </w:rPr>
              <w:t>a</w:t>
            </w:r>
          </w:p>
        </w:tc>
        <w:tc>
          <w:tcPr>
            <w:tcW w:w="344" w:type="pct"/>
            <w:tcBorders>
              <w:top w:val="nil"/>
              <w:left w:val="single" w:sz="8" w:space="0" w:color="auto"/>
              <w:bottom w:val="single" w:sz="12" w:space="0" w:color="auto"/>
            </w:tcBorders>
            <w:shd w:val="clear" w:color="000000" w:fill="F2F2F2"/>
            <w:vAlign w:val="center"/>
            <w:hideMark/>
          </w:tcPr>
          <w:p w14:paraId="552658EF"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2</w:t>
            </w:r>
          </w:p>
        </w:tc>
        <w:tc>
          <w:tcPr>
            <w:tcW w:w="344" w:type="pct"/>
            <w:tcBorders>
              <w:top w:val="nil"/>
              <w:bottom w:val="single" w:sz="12" w:space="0" w:color="auto"/>
            </w:tcBorders>
            <w:shd w:val="clear" w:color="000000" w:fill="F2F2F2"/>
            <w:vAlign w:val="center"/>
            <w:hideMark/>
          </w:tcPr>
          <w:p w14:paraId="3B2EAF5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3</w:t>
            </w:r>
          </w:p>
        </w:tc>
        <w:tc>
          <w:tcPr>
            <w:tcW w:w="344" w:type="pct"/>
            <w:tcBorders>
              <w:top w:val="nil"/>
              <w:bottom w:val="single" w:sz="12" w:space="0" w:color="auto"/>
            </w:tcBorders>
            <w:shd w:val="clear" w:color="000000" w:fill="F2F2F2"/>
            <w:vAlign w:val="center"/>
            <w:hideMark/>
          </w:tcPr>
          <w:p w14:paraId="0908EF9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4</w:t>
            </w:r>
          </w:p>
        </w:tc>
        <w:tc>
          <w:tcPr>
            <w:tcW w:w="344" w:type="pct"/>
            <w:tcBorders>
              <w:top w:val="nil"/>
              <w:bottom w:val="single" w:sz="12" w:space="0" w:color="auto"/>
            </w:tcBorders>
            <w:shd w:val="clear" w:color="000000" w:fill="F2F2F2"/>
            <w:vAlign w:val="center"/>
            <w:hideMark/>
          </w:tcPr>
          <w:p w14:paraId="36DBADE0"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5</w:t>
            </w:r>
          </w:p>
        </w:tc>
        <w:tc>
          <w:tcPr>
            <w:tcW w:w="344" w:type="pct"/>
            <w:tcBorders>
              <w:top w:val="nil"/>
              <w:bottom w:val="single" w:sz="12" w:space="0" w:color="auto"/>
            </w:tcBorders>
            <w:shd w:val="clear" w:color="000000" w:fill="F2F2F2"/>
            <w:vAlign w:val="center"/>
            <w:hideMark/>
          </w:tcPr>
          <w:p w14:paraId="24AA2B31"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6</w:t>
            </w:r>
          </w:p>
        </w:tc>
        <w:tc>
          <w:tcPr>
            <w:tcW w:w="344" w:type="pct"/>
            <w:tcBorders>
              <w:top w:val="nil"/>
              <w:bottom w:val="single" w:sz="12" w:space="0" w:color="auto"/>
            </w:tcBorders>
            <w:shd w:val="clear" w:color="000000" w:fill="F2F2F2"/>
            <w:vAlign w:val="center"/>
            <w:hideMark/>
          </w:tcPr>
          <w:p w14:paraId="2F47AED9"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7</w:t>
            </w:r>
          </w:p>
        </w:tc>
        <w:tc>
          <w:tcPr>
            <w:tcW w:w="344" w:type="pct"/>
            <w:tcBorders>
              <w:top w:val="nil"/>
              <w:bottom w:val="single" w:sz="12" w:space="0" w:color="auto"/>
              <w:right w:val="single" w:sz="8" w:space="0" w:color="auto"/>
            </w:tcBorders>
            <w:shd w:val="clear" w:color="000000" w:fill="F2F2F2"/>
            <w:vAlign w:val="center"/>
            <w:hideMark/>
          </w:tcPr>
          <w:p w14:paraId="6C0B8F93"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Bay 8</w:t>
            </w:r>
          </w:p>
        </w:tc>
        <w:tc>
          <w:tcPr>
            <w:tcW w:w="388" w:type="pct"/>
            <w:tcBorders>
              <w:top w:val="nil"/>
              <w:left w:val="nil"/>
              <w:bottom w:val="single" w:sz="12" w:space="0" w:color="auto"/>
              <w:right w:val="single" w:sz="12" w:space="0" w:color="auto"/>
            </w:tcBorders>
            <w:shd w:val="clear" w:color="000000" w:fill="F2F2F2"/>
            <w:vAlign w:val="center"/>
            <w:hideMark/>
          </w:tcPr>
          <w:p w14:paraId="128FE4F4" w14:textId="77777777"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STOPS</w:t>
            </w:r>
          </w:p>
        </w:tc>
        <w:tc>
          <w:tcPr>
            <w:tcW w:w="582" w:type="pct"/>
            <w:tcBorders>
              <w:top w:val="nil"/>
              <w:left w:val="single" w:sz="12" w:space="0" w:color="auto"/>
              <w:bottom w:val="single" w:sz="12" w:space="0" w:color="auto"/>
              <w:right w:val="single" w:sz="4" w:space="0" w:color="auto"/>
            </w:tcBorders>
            <w:shd w:val="clear" w:color="auto" w:fill="DEEAF6" w:themeFill="accent1" w:themeFillTint="33"/>
            <w:vAlign w:val="center"/>
            <w:hideMark/>
          </w:tcPr>
          <w:p w14:paraId="354F2382" w14:textId="615E4AD1" w:rsidR="00EB43B2" w:rsidRPr="00AC012D" w:rsidRDefault="00EB43B2" w:rsidP="00B15C6E">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w/ </w:t>
            </w:r>
            <w:proofErr w:type="spellStart"/>
            <w:r w:rsidRPr="00AC012D">
              <w:rPr>
                <w:rFonts w:asciiTheme="minorHAnsi" w:hAnsiTheme="minorHAnsi" w:cstheme="minorHAnsi"/>
                <w:b/>
                <w:bCs/>
                <w:color w:val="000000"/>
              </w:rPr>
              <w:t>ASW</w:t>
            </w:r>
            <w:proofErr w:type="spellEnd"/>
            <w:r w:rsidRPr="00AC012D">
              <w:rPr>
                <w:rFonts w:asciiTheme="minorHAnsi" w:hAnsiTheme="minorHAnsi" w:cstheme="minorHAnsi"/>
                <w:b/>
                <w:bCs/>
                <w:color w:val="000000"/>
              </w:rPr>
              <w:t>-H</w:t>
            </w:r>
            <w:r w:rsidR="00B15C6E" w:rsidRPr="00AC012D">
              <w:rPr>
                <w:rFonts w:asciiTheme="minorHAnsi" w:hAnsiTheme="minorHAnsi" w:cstheme="minorHAnsi"/>
                <w:b/>
                <w:bCs/>
                <w:color w:val="000000"/>
              </w:rPr>
              <w:t>i</w:t>
            </w:r>
          </w:p>
        </w:tc>
        <w:tc>
          <w:tcPr>
            <w:tcW w:w="604" w:type="pct"/>
            <w:tcBorders>
              <w:top w:val="nil"/>
              <w:left w:val="nil"/>
              <w:bottom w:val="single" w:sz="12" w:space="0" w:color="auto"/>
              <w:right w:val="single" w:sz="4" w:space="0" w:color="auto"/>
            </w:tcBorders>
            <w:shd w:val="clear" w:color="auto" w:fill="E2EFD9" w:themeFill="accent6" w:themeFillTint="33"/>
            <w:vAlign w:val="center"/>
            <w:hideMark/>
          </w:tcPr>
          <w:p w14:paraId="3811F4EA" w14:textId="511C0907" w:rsidR="00EB43B2" w:rsidRPr="00AC012D" w:rsidRDefault="00EB43B2" w:rsidP="00B15C6E">
            <w:pPr>
              <w:spacing w:after="0"/>
              <w:jc w:val="center"/>
              <w:rPr>
                <w:rFonts w:asciiTheme="minorHAnsi" w:hAnsiTheme="minorHAnsi" w:cstheme="minorHAnsi"/>
                <w:b/>
                <w:bCs/>
                <w:color w:val="000000"/>
              </w:rPr>
            </w:pPr>
            <w:r w:rsidRPr="00AC012D">
              <w:rPr>
                <w:rFonts w:asciiTheme="minorHAnsi" w:hAnsiTheme="minorHAnsi" w:cstheme="minorHAnsi"/>
                <w:b/>
                <w:bCs/>
                <w:color w:val="000000"/>
              </w:rPr>
              <w:t xml:space="preserve">w/ </w:t>
            </w:r>
            <w:proofErr w:type="spellStart"/>
            <w:r w:rsidRPr="00AC012D">
              <w:rPr>
                <w:rFonts w:asciiTheme="minorHAnsi" w:hAnsiTheme="minorHAnsi" w:cstheme="minorHAnsi"/>
                <w:b/>
                <w:bCs/>
                <w:color w:val="000000"/>
              </w:rPr>
              <w:t>ASW</w:t>
            </w:r>
            <w:proofErr w:type="spellEnd"/>
            <w:r w:rsidRPr="00AC012D">
              <w:rPr>
                <w:rFonts w:asciiTheme="minorHAnsi" w:hAnsiTheme="minorHAnsi" w:cstheme="minorHAnsi"/>
                <w:b/>
                <w:bCs/>
                <w:color w:val="000000"/>
              </w:rPr>
              <w:t>-L</w:t>
            </w:r>
            <w:r w:rsidR="00B15C6E" w:rsidRPr="00AC012D">
              <w:rPr>
                <w:rFonts w:asciiTheme="minorHAnsi" w:hAnsiTheme="minorHAnsi" w:cstheme="minorHAnsi"/>
                <w:b/>
                <w:bCs/>
                <w:color w:val="000000"/>
              </w:rPr>
              <w:t>o</w:t>
            </w:r>
          </w:p>
        </w:tc>
        <w:tc>
          <w:tcPr>
            <w:tcW w:w="617" w:type="pct"/>
            <w:tcBorders>
              <w:top w:val="nil"/>
              <w:left w:val="nil"/>
              <w:bottom w:val="single" w:sz="12" w:space="0" w:color="auto"/>
              <w:right w:val="single" w:sz="12" w:space="0" w:color="auto"/>
            </w:tcBorders>
            <w:shd w:val="clear" w:color="auto" w:fill="FBE4D5" w:themeFill="accent2" w:themeFillTint="33"/>
            <w:vAlign w:val="center"/>
            <w:hideMark/>
          </w:tcPr>
          <w:p w14:paraId="23ED81D0" w14:textId="163F33EF" w:rsidR="00EB43B2" w:rsidRPr="00AC012D" w:rsidRDefault="00EB43B2" w:rsidP="00EB43B2">
            <w:pPr>
              <w:spacing w:after="0"/>
              <w:jc w:val="center"/>
              <w:rPr>
                <w:rFonts w:asciiTheme="minorHAnsi" w:hAnsiTheme="minorHAnsi" w:cstheme="minorHAnsi"/>
                <w:b/>
                <w:bCs/>
                <w:color w:val="000000"/>
              </w:rPr>
            </w:pPr>
            <w:r w:rsidRPr="00AC012D">
              <w:rPr>
                <w:rFonts w:asciiTheme="minorHAnsi" w:hAnsiTheme="minorHAnsi" w:cstheme="minorHAnsi"/>
                <w:b/>
                <w:bCs/>
                <w:color w:val="000000"/>
              </w:rPr>
              <w:t>w</w:t>
            </w:r>
            <w:r w:rsidR="00B15C6E" w:rsidRPr="00AC012D">
              <w:rPr>
                <w:rFonts w:asciiTheme="minorHAnsi" w:hAnsiTheme="minorHAnsi" w:cstheme="minorHAnsi"/>
                <w:b/>
                <w:bCs/>
                <w:color w:val="000000"/>
              </w:rPr>
              <w:t>/ No</w:t>
            </w:r>
            <w:r w:rsidRPr="00AC012D">
              <w:rPr>
                <w:rFonts w:asciiTheme="minorHAnsi" w:hAnsiTheme="minorHAnsi" w:cstheme="minorHAnsi"/>
                <w:b/>
                <w:bCs/>
                <w:color w:val="000000"/>
              </w:rPr>
              <w:t xml:space="preserve"> </w:t>
            </w:r>
            <w:proofErr w:type="spellStart"/>
            <w:r w:rsidRPr="00AC012D">
              <w:rPr>
                <w:rFonts w:asciiTheme="minorHAnsi" w:hAnsiTheme="minorHAnsi" w:cstheme="minorHAnsi"/>
                <w:b/>
                <w:bCs/>
                <w:color w:val="000000"/>
              </w:rPr>
              <w:t>ASW</w:t>
            </w:r>
            <w:proofErr w:type="spellEnd"/>
          </w:p>
        </w:tc>
      </w:tr>
      <w:tr w:rsidR="003B27EC" w:rsidRPr="00AC012D" w14:paraId="569201A6" w14:textId="77777777" w:rsidTr="00D35070">
        <w:trPr>
          <w:cantSplit/>
          <w:trHeight w:val="276"/>
        </w:trPr>
        <w:tc>
          <w:tcPr>
            <w:tcW w:w="401" w:type="pct"/>
            <w:tcBorders>
              <w:top w:val="single" w:sz="12" w:space="0" w:color="auto"/>
              <w:left w:val="single" w:sz="12" w:space="0" w:color="auto"/>
              <w:bottom w:val="single" w:sz="6" w:space="0" w:color="auto"/>
              <w:right w:val="single" w:sz="8" w:space="0" w:color="auto"/>
            </w:tcBorders>
            <w:shd w:val="clear" w:color="auto" w:fill="auto"/>
            <w:vAlign w:val="center"/>
            <w:hideMark/>
          </w:tcPr>
          <w:p w14:paraId="4ADAF147" w14:textId="6C2A396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12" w:space="0" w:color="auto"/>
              <w:left w:val="single" w:sz="8" w:space="0" w:color="auto"/>
              <w:bottom w:val="single" w:sz="6" w:space="0" w:color="auto"/>
            </w:tcBorders>
            <w:shd w:val="clear" w:color="auto" w:fill="auto"/>
            <w:vAlign w:val="center"/>
            <w:hideMark/>
          </w:tcPr>
          <w:p w14:paraId="4C670A8E" w14:textId="527FE1B8"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280CDAA8" w14:textId="0F033B72"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102D162F" w14:textId="0A0C3199"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noWrap/>
            <w:vAlign w:val="center"/>
            <w:hideMark/>
          </w:tcPr>
          <w:p w14:paraId="2CB8B090" w14:textId="10D7825E"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445A5396" w14:textId="36B10413"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tcBorders>
            <w:shd w:val="clear" w:color="auto" w:fill="auto"/>
            <w:vAlign w:val="center"/>
            <w:hideMark/>
          </w:tcPr>
          <w:p w14:paraId="58458213" w14:textId="3FF62205" w:rsidR="003B27EC" w:rsidRPr="00AC012D" w:rsidRDefault="003B27EC" w:rsidP="003B27EC">
            <w:pPr>
              <w:spacing w:after="0"/>
              <w:jc w:val="center"/>
              <w:rPr>
                <w:rFonts w:asciiTheme="minorHAnsi" w:hAnsiTheme="minorHAnsi" w:cstheme="minorHAnsi"/>
              </w:rPr>
            </w:pPr>
          </w:p>
        </w:tc>
        <w:tc>
          <w:tcPr>
            <w:tcW w:w="344" w:type="pct"/>
            <w:tcBorders>
              <w:top w:val="single" w:sz="12" w:space="0" w:color="auto"/>
              <w:bottom w:val="single" w:sz="6" w:space="0" w:color="auto"/>
              <w:right w:val="nil"/>
            </w:tcBorders>
            <w:shd w:val="clear" w:color="auto" w:fill="auto"/>
            <w:vAlign w:val="center"/>
            <w:hideMark/>
          </w:tcPr>
          <w:p w14:paraId="7D9BF1E8" w14:textId="608400D7" w:rsidR="003B27EC" w:rsidRPr="00AC012D" w:rsidRDefault="003B27EC" w:rsidP="003B27EC">
            <w:pPr>
              <w:spacing w:after="0"/>
              <w:jc w:val="center"/>
              <w:rPr>
                <w:rFonts w:asciiTheme="minorHAnsi" w:hAnsiTheme="minorHAnsi" w:cstheme="minorHAnsi"/>
              </w:rPr>
            </w:pPr>
          </w:p>
        </w:tc>
        <w:tc>
          <w:tcPr>
            <w:tcW w:w="388" w:type="pct"/>
            <w:tcBorders>
              <w:top w:val="single" w:sz="12" w:space="0" w:color="auto"/>
              <w:left w:val="single" w:sz="8" w:space="0" w:color="auto"/>
              <w:bottom w:val="single" w:sz="6" w:space="0" w:color="auto"/>
              <w:right w:val="single" w:sz="12" w:space="0" w:color="auto"/>
            </w:tcBorders>
            <w:shd w:val="clear" w:color="auto" w:fill="auto"/>
            <w:noWrap/>
            <w:vAlign w:val="center"/>
            <w:hideMark/>
          </w:tcPr>
          <w:p w14:paraId="629C5DC5" w14:textId="3675913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0</w:t>
            </w:r>
          </w:p>
        </w:tc>
        <w:tc>
          <w:tcPr>
            <w:tcW w:w="582" w:type="pct"/>
            <w:tcBorders>
              <w:top w:val="single" w:sz="12" w:space="0" w:color="auto"/>
              <w:left w:val="single" w:sz="12" w:space="0" w:color="auto"/>
              <w:bottom w:val="single" w:sz="6" w:space="0" w:color="auto"/>
              <w:right w:val="single" w:sz="4" w:space="0" w:color="auto"/>
            </w:tcBorders>
            <w:shd w:val="clear" w:color="auto" w:fill="DEEAF6" w:themeFill="accent1" w:themeFillTint="33"/>
            <w:vAlign w:val="center"/>
            <w:hideMark/>
          </w:tcPr>
          <w:p w14:paraId="23C63E9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w:t>
            </w:r>
          </w:p>
        </w:tc>
        <w:tc>
          <w:tcPr>
            <w:tcW w:w="604" w:type="pct"/>
            <w:tcBorders>
              <w:top w:val="single" w:sz="12" w:space="0" w:color="auto"/>
              <w:left w:val="nil"/>
              <w:bottom w:val="single" w:sz="6" w:space="0" w:color="auto"/>
              <w:right w:val="single" w:sz="4" w:space="0" w:color="auto"/>
            </w:tcBorders>
            <w:shd w:val="clear" w:color="auto" w:fill="E2EFD9" w:themeFill="accent6" w:themeFillTint="33"/>
            <w:vAlign w:val="center"/>
            <w:hideMark/>
          </w:tcPr>
          <w:p w14:paraId="075BC92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11.2</w:t>
            </w:r>
          </w:p>
        </w:tc>
        <w:tc>
          <w:tcPr>
            <w:tcW w:w="617" w:type="pct"/>
            <w:tcBorders>
              <w:top w:val="single" w:sz="12" w:space="0" w:color="auto"/>
              <w:left w:val="nil"/>
              <w:bottom w:val="single" w:sz="6" w:space="0" w:color="auto"/>
              <w:right w:val="single" w:sz="12" w:space="0" w:color="auto"/>
            </w:tcBorders>
            <w:shd w:val="clear" w:color="auto" w:fill="FBE4D5" w:themeFill="accent2" w:themeFillTint="33"/>
            <w:noWrap/>
            <w:vAlign w:val="center"/>
            <w:hideMark/>
          </w:tcPr>
          <w:p w14:paraId="67417E2A" w14:textId="77777777" w:rsidR="003B27EC" w:rsidRPr="00AC012D" w:rsidRDefault="003B27EC" w:rsidP="003B27EC">
            <w:pPr>
              <w:spacing w:after="0"/>
              <w:jc w:val="center"/>
              <w:rPr>
                <w:rFonts w:asciiTheme="minorHAnsi" w:hAnsiTheme="minorHAnsi" w:cstheme="minorHAnsi"/>
                <w:b/>
                <w:color w:val="000000"/>
              </w:rPr>
            </w:pPr>
            <w:r w:rsidRPr="00AC012D">
              <w:rPr>
                <w:rFonts w:asciiTheme="minorHAnsi" w:hAnsiTheme="minorHAnsi" w:cstheme="minorHAnsi"/>
                <w:b/>
                <w:color w:val="000000"/>
              </w:rPr>
              <w:t>0.0</w:t>
            </w:r>
          </w:p>
        </w:tc>
      </w:tr>
      <w:tr w:rsidR="003B27EC" w:rsidRPr="00AC012D" w14:paraId="47C64C1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A5628D4" w14:textId="75FCAF6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6691998" w14:textId="43212EF1"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5907A81F" w14:textId="6B12B089"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15C9872E" w14:textId="470B6191"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6F53A1FC" w14:textId="1AAAE3CD"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767A3C2D" w14:textId="28F1E71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4A637F76" w14:textId="633A6ED6"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661DA81C" w14:textId="42DAFB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AC716A3" w14:textId="63B68EE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2BC243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6C6F46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99AEEC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w:t>
            </w:r>
          </w:p>
        </w:tc>
      </w:tr>
      <w:tr w:rsidR="003B27EC" w:rsidRPr="00AC012D" w14:paraId="606BEBF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D60D5A9" w14:textId="377DD3F7"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26F171B0" w14:textId="4712A1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7A336BF" w14:textId="53BAE4A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6B77EDA3" w14:textId="43E2BD8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72E48584" w14:textId="6C8CA16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43E30A2B" w14:textId="6A17E3D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7809FF24" w14:textId="318BEA8C"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328DFB05" w14:textId="489EEB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BE3BADF" w14:textId="39B5A45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A84BE8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18D04E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A01C19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3.5</w:t>
            </w:r>
          </w:p>
        </w:tc>
      </w:tr>
      <w:tr w:rsidR="003B27EC" w:rsidRPr="00AC012D" w14:paraId="0F22C0B2"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74801C1" w14:textId="0358BE5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078043C" w14:textId="08822BE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67473156" w14:textId="5FB1CEFB"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13C8B48" w14:textId="435E5005"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noWrap/>
            <w:vAlign w:val="center"/>
            <w:hideMark/>
          </w:tcPr>
          <w:p w14:paraId="7AB8173A" w14:textId="1430ABAE"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0360169E" w14:textId="2A37003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18505955" w14:textId="1B0FF4D5"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5D7FD29E" w14:textId="6EA9185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BBFCED8" w14:textId="11DAEA2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86EE6F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12.6</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19FA24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5420F34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w:t>
            </w:r>
          </w:p>
        </w:tc>
      </w:tr>
      <w:tr w:rsidR="003B27EC" w:rsidRPr="00AC012D" w14:paraId="460C854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3471979" w14:textId="687303C7"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9A90243" w14:textId="7CA966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03C88CE0" w14:textId="4E30415B"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FD11A42" w14:textId="07F5C04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noWrap/>
            <w:vAlign w:val="center"/>
            <w:hideMark/>
          </w:tcPr>
          <w:p w14:paraId="53E9283F" w14:textId="2C481FD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2B9E3A9" w14:textId="65F97402"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205F9E04" w14:textId="2DE45DD3"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0F3DCE35" w14:textId="41555B2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11C770F" w14:textId="4569BD3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4C104FF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28D7B40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6235F5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w:t>
            </w:r>
          </w:p>
        </w:tc>
      </w:tr>
      <w:tr w:rsidR="003B27EC" w:rsidRPr="00AC012D" w14:paraId="38801B2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96219DC" w14:textId="07C5066D"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7386ECAD" w14:textId="4B261B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A32AE4C" w14:textId="2CF02D1D"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2555606B" w14:textId="60A0349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noWrap/>
            <w:vAlign w:val="center"/>
            <w:hideMark/>
          </w:tcPr>
          <w:p w14:paraId="5760B54C" w14:textId="14FF73A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center"/>
            <w:hideMark/>
          </w:tcPr>
          <w:p w14:paraId="341808F0" w14:textId="69C1FB9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tcBorders>
            <w:shd w:val="clear" w:color="auto" w:fill="auto"/>
            <w:vAlign w:val="center"/>
            <w:hideMark/>
          </w:tcPr>
          <w:p w14:paraId="191BC159" w14:textId="27037C8C"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right w:val="nil"/>
            </w:tcBorders>
            <w:shd w:val="clear" w:color="auto" w:fill="auto"/>
            <w:vAlign w:val="center"/>
            <w:hideMark/>
          </w:tcPr>
          <w:p w14:paraId="58D524DC" w14:textId="755880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3F3E83D" w14:textId="092136B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F21173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16.1</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7385905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20.1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600671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w:t>
            </w:r>
          </w:p>
        </w:tc>
      </w:tr>
      <w:tr w:rsidR="003B27EC" w:rsidRPr="00AC012D" w14:paraId="28A0F5C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9E5E51" w14:textId="0074301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47951747" w14:textId="7324CF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DAACE11" w14:textId="20D4EF10"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5CB042C2" w14:textId="55333C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70FDEB7C" w14:textId="7777777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583FDA2C" w14:textId="0A3EB7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24A1BA01" w14:textId="1A4C18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w:t>
            </w:r>
          </w:p>
        </w:tc>
        <w:tc>
          <w:tcPr>
            <w:tcW w:w="344" w:type="pct"/>
            <w:tcBorders>
              <w:top w:val="single" w:sz="6" w:space="0" w:color="auto"/>
              <w:bottom w:val="single" w:sz="6" w:space="0" w:color="auto"/>
              <w:right w:val="nil"/>
            </w:tcBorders>
            <w:shd w:val="clear" w:color="auto" w:fill="auto"/>
            <w:vAlign w:val="bottom"/>
            <w:hideMark/>
          </w:tcPr>
          <w:p w14:paraId="6B69810B" w14:textId="00D6B0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988642E" w14:textId="3BCFE92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07802D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17.9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710D80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C3D598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w:t>
            </w:r>
          </w:p>
        </w:tc>
      </w:tr>
      <w:tr w:rsidR="003B27EC" w:rsidRPr="00AC012D" w14:paraId="4A5122B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018352" w14:textId="6646AA4A"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4F17CB30" w14:textId="54325E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5EDAC794" w14:textId="40C726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A275C20" w14:textId="673E4DE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2305E58F" w14:textId="77777777" w:rsidR="003B27EC" w:rsidRPr="00AC012D" w:rsidRDefault="003B27EC" w:rsidP="003B27EC">
            <w:pPr>
              <w:spacing w:after="0"/>
              <w:jc w:val="center"/>
              <w:rPr>
                <w:rFonts w:asciiTheme="minorHAnsi" w:hAnsiTheme="minorHAnsi" w:cstheme="minorHAnsi"/>
              </w:rPr>
            </w:pPr>
          </w:p>
        </w:tc>
        <w:tc>
          <w:tcPr>
            <w:tcW w:w="344" w:type="pct"/>
            <w:tcBorders>
              <w:top w:val="single" w:sz="6" w:space="0" w:color="auto"/>
              <w:bottom w:val="single" w:sz="6" w:space="0" w:color="auto"/>
            </w:tcBorders>
            <w:shd w:val="clear" w:color="auto" w:fill="auto"/>
            <w:vAlign w:val="bottom"/>
            <w:hideMark/>
          </w:tcPr>
          <w:p w14:paraId="34445FB0" w14:textId="70584E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E17BA61" w14:textId="2240B5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2F55F41B" w14:textId="7189CDA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F82739F" w14:textId="7564120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A9A5D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19.6</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2EEE925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1171803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w:t>
            </w:r>
          </w:p>
        </w:tc>
      </w:tr>
      <w:tr w:rsidR="003B27EC" w:rsidRPr="00AC012D" w14:paraId="2B471A5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AE7531" w14:textId="004C8AB0"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30D2AC0C" w14:textId="76C230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1D1F1AA2" w14:textId="7855CB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4D4D7D43" w14:textId="7F34B7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30CB46F6" w14:textId="0BCAC2D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16E1A1F" w14:textId="621CF4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77ECC710" w14:textId="18E33C6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519DACAB" w14:textId="14CCF69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8F60B3E" w14:textId="4054A9C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21A0B5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21.4</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C30C1F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358E32F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14.2</w:t>
            </w:r>
          </w:p>
        </w:tc>
      </w:tr>
      <w:tr w:rsidR="003B27EC" w:rsidRPr="00AC012D" w14:paraId="4785FCA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1CA0379" w14:textId="7F7C97FD"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1DF41592" w14:textId="4979F1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7EC48FF" w14:textId="7BF896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7EB938FF" w14:textId="22C5F7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22CC9117" w14:textId="01078FB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1CE6DBFA" w14:textId="1300AD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5F91B745" w14:textId="72E403C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right w:val="nil"/>
            </w:tcBorders>
            <w:shd w:val="clear" w:color="auto" w:fill="auto"/>
            <w:vAlign w:val="bottom"/>
            <w:hideMark/>
          </w:tcPr>
          <w:p w14:paraId="7430CDC5" w14:textId="72DB15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F52FA80" w14:textId="2FD5C57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7D60C4C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23.3</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0469328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52C415D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16.1</w:t>
            </w:r>
          </w:p>
        </w:tc>
      </w:tr>
      <w:tr w:rsidR="003B27EC" w:rsidRPr="00AC012D" w14:paraId="0613720B"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A3A1A3C" w14:textId="66E98E77"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220D56E6" w14:textId="34CF426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74CB8CFE" w14:textId="4758C4A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FECEB81" w14:textId="4BCDBB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7F1377D2" w14:textId="583DDC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28E8A9D4" w14:textId="3D54BC4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0C7EB48" w14:textId="2EAEA4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1099E4A7" w14:textId="4BA5A44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AE596AF" w14:textId="0632FD3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4D2AF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25.2</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31B1DCA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F6A8F9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18.0</w:t>
            </w:r>
          </w:p>
        </w:tc>
      </w:tr>
      <w:tr w:rsidR="003B27EC" w:rsidRPr="00AC012D" w14:paraId="6F0D046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30ACFD6" w14:textId="57B8597B"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40D4154A" w14:textId="79F4771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3419BD7" w14:textId="7CDE081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704466C" w14:textId="6CE9A3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6A0E635D" w14:textId="0C06AA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4506E796" w14:textId="5A33B3B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34EF488C" w14:textId="0C82FB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5ABF01A4" w14:textId="41E1717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CAEE829" w14:textId="59D1C0F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D0D693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27.1</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5689B08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31.1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B47080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19.9</w:t>
            </w:r>
          </w:p>
        </w:tc>
      </w:tr>
      <w:tr w:rsidR="003B27EC" w:rsidRPr="00AC012D" w14:paraId="42B80C2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1700032" w14:textId="2B181F0B"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20C47155" w14:textId="5B8EA3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B3C8453" w14:textId="34F98FA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BAD31B4" w14:textId="17FB27A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4E58A027" w14:textId="192CE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904E93C" w14:textId="6B1785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vAlign w:val="bottom"/>
            <w:hideMark/>
          </w:tcPr>
          <w:p w14:paraId="0C748050" w14:textId="007640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6C6B248C" w14:textId="3B41EE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566047F" w14:textId="56A2EB3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15C75C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29.0</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C429D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42A4AE1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21.8</w:t>
            </w:r>
          </w:p>
        </w:tc>
      </w:tr>
      <w:tr w:rsidR="003B27EC" w:rsidRPr="00AC012D" w14:paraId="1CB06D0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B67BC0" w14:textId="1ED26F03"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58B630D7" w14:textId="4582614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07C9BDE" w14:textId="1F7695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77485D7" w14:textId="53A5AA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1</w:t>
            </w:r>
          </w:p>
        </w:tc>
        <w:tc>
          <w:tcPr>
            <w:tcW w:w="344" w:type="pct"/>
            <w:tcBorders>
              <w:top w:val="single" w:sz="6" w:space="0" w:color="auto"/>
              <w:bottom w:val="single" w:sz="6" w:space="0" w:color="auto"/>
            </w:tcBorders>
            <w:shd w:val="clear" w:color="auto" w:fill="auto"/>
            <w:noWrap/>
            <w:vAlign w:val="bottom"/>
            <w:hideMark/>
          </w:tcPr>
          <w:p w14:paraId="3C3F5C0D" w14:textId="609A6A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5BB3B7B" w14:textId="1905DE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AE5D8F0" w14:textId="1585FC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3EC067AC" w14:textId="7FD81A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6560E51" w14:textId="3E0DC12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5E703BA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2AD43D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34.9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1C0F941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23.7</w:t>
            </w:r>
          </w:p>
        </w:tc>
      </w:tr>
      <w:tr w:rsidR="003B27EC" w:rsidRPr="00AC012D" w14:paraId="78E3CB2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7527982" w14:textId="0AC03953"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720C4844" w14:textId="0FD6918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C3D42F3" w14:textId="6D1363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353E53FF" w14:textId="3B8AD8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332930CF" w14:textId="5889F4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E424080" w14:textId="387ADA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EB15D64" w14:textId="5F392A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5558BEF0" w14:textId="004F48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8A1CF75" w14:textId="1DC383B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02A0A64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32.8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6817C56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36.8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72FD424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25.6</w:t>
            </w:r>
          </w:p>
        </w:tc>
      </w:tr>
      <w:tr w:rsidR="003B27EC" w:rsidRPr="00AC012D" w14:paraId="5350141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5F53D4E" w14:textId="0377D4FE"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3C3DC4B5" w14:textId="503073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8B038C2" w14:textId="20BF05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0B7E3EA0" w14:textId="1B44D5A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053532EE" w14:textId="4B46FE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64EF8DC7" w14:textId="35713F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51F09C5" w14:textId="0A8C54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22C6BBC9" w14:textId="6DD09F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D1ED31B" w14:textId="2144F37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295786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34.8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1B3970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38.8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05ACDAB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27.6</w:t>
            </w:r>
          </w:p>
        </w:tc>
      </w:tr>
      <w:tr w:rsidR="003B27EC" w:rsidRPr="00AC012D" w14:paraId="5A61111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1FC698" w14:textId="4C75986A"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581281F2" w14:textId="7AFBC09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590FFAC0" w14:textId="7776C0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55138FC9" w14:textId="7B2EF10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6A7FEB68" w14:textId="5923F8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876E95F" w14:textId="0D4159E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14E3AD44" w14:textId="1899B7A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right w:val="nil"/>
            </w:tcBorders>
            <w:shd w:val="clear" w:color="auto" w:fill="auto"/>
            <w:vAlign w:val="bottom"/>
            <w:hideMark/>
          </w:tcPr>
          <w:p w14:paraId="7D7AD5AD" w14:textId="21B6BD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C645517" w14:textId="31D5CA5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60214E5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36.8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78C62FB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40.8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6622A6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29.6</w:t>
            </w:r>
          </w:p>
        </w:tc>
      </w:tr>
      <w:tr w:rsidR="003B27EC" w:rsidRPr="00AC012D" w14:paraId="42A7BBD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8D97BD1" w14:textId="5E254440"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2A6FE050" w14:textId="734560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20FD194F" w14:textId="7A9D85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8C0A0AD" w14:textId="081B03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00E0D070" w14:textId="0B8996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4BA90605" w14:textId="10773E1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E58C389" w14:textId="0F687CE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1E523C48" w14:textId="368BA1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3DF6402" w14:textId="0806F74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vAlign w:val="center"/>
            <w:hideMark/>
          </w:tcPr>
          <w:p w14:paraId="3C0C70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38.8</w:t>
            </w:r>
          </w:p>
        </w:tc>
        <w:tc>
          <w:tcPr>
            <w:tcW w:w="604" w:type="pct"/>
            <w:tcBorders>
              <w:top w:val="single" w:sz="6" w:space="0" w:color="auto"/>
              <w:left w:val="nil"/>
              <w:bottom w:val="single" w:sz="6" w:space="0" w:color="auto"/>
              <w:right w:val="single" w:sz="4" w:space="0" w:color="auto"/>
            </w:tcBorders>
            <w:shd w:val="clear" w:color="auto" w:fill="E2EFD9" w:themeFill="accent6" w:themeFillTint="33"/>
            <w:vAlign w:val="center"/>
            <w:hideMark/>
          </w:tcPr>
          <w:p w14:paraId="4431909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42.8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vAlign w:val="center"/>
            <w:hideMark/>
          </w:tcPr>
          <w:p w14:paraId="3C84832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31.6</w:t>
            </w:r>
          </w:p>
        </w:tc>
      </w:tr>
      <w:tr w:rsidR="003B27EC" w:rsidRPr="00AC012D" w14:paraId="1F1E33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7DE170D" w14:textId="320304E6"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5E270F6F" w14:textId="7813DE6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1B87FAA1" w14:textId="5BDDF6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4AA6BC24" w14:textId="25C7215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798CA01E" w14:textId="63564A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2E7A672" w14:textId="0466BC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BE92D85" w14:textId="00642A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2B841372" w14:textId="1DC4C5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4EAC4E0" w14:textId="5D54E740"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8F6B4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40.8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213CC4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44.8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C9083D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33.6</w:t>
            </w:r>
          </w:p>
        </w:tc>
      </w:tr>
      <w:tr w:rsidR="003B27EC" w:rsidRPr="00AC012D" w14:paraId="4442A4CE"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49D68E2" w14:textId="158257EB"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05CDA0C3" w14:textId="21FEE3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3C9D1994" w14:textId="7C6E290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1EB1A34" w14:textId="20E5E6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63593C1E" w14:textId="032E3B0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1643538" w14:textId="2ED702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vAlign w:val="bottom"/>
            <w:hideMark/>
          </w:tcPr>
          <w:p w14:paraId="2C5A9BE2" w14:textId="098AD4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2B1AEE5E" w14:textId="2E0688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33747A4" w14:textId="1A53320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19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AC440F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42.7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5FCE3C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46.8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1BBFF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35.6</w:t>
            </w:r>
          </w:p>
        </w:tc>
      </w:tr>
      <w:tr w:rsidR="003B27EC" w:rsidRPr="00AC012D" w14:paraId="7A50716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BB9531E" w14:textId="097F2789"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bottom"/>
            <w:hideMark/>
          </w:tcPr>
          <w:p w14:paraId="1FB68F66" w14:textId="549679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39A80C4E" w14:textId="3ECA77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7EECD46A" w14:textId="4BAB3B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2</w:t>
            </w:r>
          </w:p>
        </w:tc>
        <w:tc>
          <w:tcPr>
            <w:tcW w:w="344" w:type="pct"/>
            <w:tcBorders>
              <w:top w:val="single" w:sz="6" w:space="0" w:color="auto"/>
              <w:bottom w:val="single" w:sz="6" w:space="0" w:color="auto"/>
            </w:tcBorders>
            <w:shd w:val="clear" w:color="auto" w:fill="auto"/>
            <w:noWrap/>
            <w:vAlign w:val="bottom"/>
            <w:hideMark/>
          </w:tcPr>
          <w:p w14:paraId="5E9DDCAB" w14:textId="3976F19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69277731" w14:textId="67EA07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tcBorders>
            <w:shd w:val="clear" w:color="auto" w:fill="auto"/>
            <w:vAlign w:val="bottom"/>
            <w:hideMark/>
          </w:tcPr>
          <w:p w14:paraId="2A14824C" w14:textId="761BA73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44" w:type="pct"/>
            <w:tcBorders>
              <w:top w:val="single" w:sz="6" w:space="0" w:color="auto"/>
              <w:bottom w:val="single" w:sz="6" w:space="0" w:color="auto"/>
              <w:right w:val="nil"/>
            </w:tcBorders>
            <w:shd w:val="clear" w:color="auto" w:fill="auto"/>
            <w:vAlign w:val="bottom"/>
            <w:hideMark/>
          </w:tcPr>
          <w:p w14:paraId="6FD75BDF" w14:textId="03040EB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color w:val="000000"/>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EC780B" w14:textId="67E07E3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1C6058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44.7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4CFDDF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48.8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583549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37.6</w:t>
            </w:r>
          </w:p>
        </w:tc>
      </w:tr>
      <w:tr w:rsidR="003B27EC" w:rsidRPr="00AC012D" w14:paraId="2B23F3C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B1A783E" w14:textId="0C112914"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4183D2D7" w14:textId="007460C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93C66BB" w14:textId="3A8F8A0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D3E11F7" w14:textId="5A302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143F849" w14:textId="1F7E39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5798F444" w14:textId="15CA20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1DFB656" w14:textId="7DCD1D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1E62CEB8" w14:textId="5E7D6B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FA13BA4" w14:textId="6863024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779D16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46.7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763398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50.8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4A3CE0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39.6</w:t>
            </w:r>
          </w:p>
        </w:tc>
      </w:tr>
      <w:tr w:rsidR="003B27EC" w:rsidRPr="00AC012D" w14:paraId="7194299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D4B0DB4" w14:textId="660E29E3"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63597D04" w14:textId="20110F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B1DFF5B" w14:textId="24CD8D3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48DA3E65" w14:textId="67F0F12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79877BD" w14:textId="318CF8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F367FB4" w14:textId="0C7AB69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58CDE18C" w14:textId="4E8371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6D52AACC" w14:textId="7BAD19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76F4661" w14:textId="2F1261C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2EBAAD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48.7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606BFE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52.8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BFC855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41.6</w:t>
            </w:r>
          </w:p>
        </w:tc>
      </w:tr>
      <w:tr w:rsidR="003B27EC" w:rsidRPr="00AC012D" w14:paraId="1ECDAA0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C0BFDD6" w14:textId="378F9338"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5315EA4F" w14:textId="64A594B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ACAC44D" w14:textId="392C42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FD96B28" w14:textId="6A8648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noWrap/>
            <w:vAlign w:val="center"/>
            <w:hideMark/>
          </w:tcPr>
          <w:p w14:paraId="72F0A54F" w14:textId="1A63C16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502C85B" w14:textId="14BDC2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26CCF9E4" w14:textId="709E99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209B6776" w14:textId="11F382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4DCE639" w14:textId="2CF4D02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978CFB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50.7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AC512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56A01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43.5</w:t>
            </w:r>
          </w:p>
        </w:tc>
      </w:tr>
      <w:tr w:rsidR="003B27EC" w:rsidRPr="00AC012D" w14:paraId="1984BCF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3017469" w14:textId="56CD66A2"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79DBC91E" w14:textId="6027EB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FBF7017" w14:textId="171FC08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E3C2DA5" w14:textId="15C77C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5B0068F" w14:textId="15266C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1CF859EB" w14:textId="1C1310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E9E4829" w14:textId="6948F9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19434B27" w14:textId="17321C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A6CD31" w14:textId="123D016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B1AA9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52.6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8DA89B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56.7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2E1BFB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45.5</w:t>
            </w:r>
          </w:p>
        </w:tc>
      </w:tr>
      <w:tr w:rsidR="003B27EC" w:rsidRPr="00AC012D" w14:paraId="7BCDE9B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4519E95" w14:textId="5F862DB6"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A3D679D" w14:textId="0FBD63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40BCAF54" w14:textId="67245C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19EF352" w14:textId="08FEE74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69E96767" w14:textId="5B75EC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3A30D9B9" w14:textId="7CA6A1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tcBorders>
            <w:shd w:val="clear" w:color="auto" w:fill="auto"/>
            <w:vAlign w:val="center"/>
            <w:hideMark/>
          </w:tcPr>
          <w:p w14:paraId="7F1D58FB" w14:textId="670CD5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23EBA007" w14:textId="2641D1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166F659" w14:textId="5D890E8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6058A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54.6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DB065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58.7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327E02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47.5</w:t>
            </w:r>
          </w:p>
        </w:tc>
      </w:tr>
      <w:tr w:rsidR="003B27EC" w:rsidRPr="00AC012D" w14:paraId="5A3BFF2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58CE7C1" w14:textId="1A8614D2"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29A3A6C4" w14:textId="4958CD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64163E8" w14:textId="257D1F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5A25F53" w14:textId="2BBA222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12FB4CB" w14:textId="64FB88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E3787B7" w14:textId="5FADBF0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35E6B9E" w14:textId="0901AF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44" w:type="pct"/>
            <w:tcBorders>
              <w:top w:val="single" w:sz="6" w:space="0" w:color="auto"/>
              <w:bottom w:val="single" w:sz="6" w:space="0" w:color="auto"/>
              <w:right w:val="nil"/>
            </w:tcBorders>
            <w:shd w:val="clear" w:color="auto" w:fill="auto"/>
            <w:vAlign w:val="center"/>
            <w:hideMark/>
          </w:tcPr>
          <w:p w14:paraId="38537B38" w14:textId="1387979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5AADF9E" w14:textId="6C4708C4"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751AD2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56.6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36C9B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60.6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89BC0B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49.4</w:t>
            </w:r>
          </w:p>
        </w:tc>
      </w:tr>
      <w:tr w:rsidR="003B27EC" w:rsidRPr="00AC012D" w14:paraId="01AB366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AB90FA7" w14:textId="2DFDCCE9"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89A5D40" w14:textId="42F141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4F82317" w14:textId="2C3C06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E66DDBC" w14:textId="4CDCF81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1B552780" w14:textId="60B91A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CD927CD" w14:textId="61120F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1D8B632" w14:textId="40D34C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11D26406" w14:textId="7DA929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3</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F53F513" w14:textId="4B41A54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2EDAA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58.6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2C220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62.6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7723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51.4</w:t>
            </w:r>
          </w:p>
        </w:tc>
      </w:tr>
      <w:tr w:rsidR="003B27EC" w:rsidRPr="00AC012D" w14:paraId="4755CA3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052396D" w14:textId="33057295"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0D71CCB1" w14:textId="4F8B541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1C64E5B" w14:textId="08D6B54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0FB8F1C5" w14:textId="7C06C20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451FDDF2" w14:textId="2D1F1A3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2925C69" w14:textId="33208F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3F01DA1" w14:textId="091A7B0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5DADA27F" w14:textId="6A7D682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93FC976" w14:textId="1E91A1B5"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F20A03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60.5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AF2A7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64.6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7FD9BF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53.4</w:t>
            </w:r>
          </w:p>
        </w:tc>
      </w:tr>
      <w:tr w:rsidR="003B27EC" w:rsidRPr="00AC012D" w14:paraId="3F0882A4"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13B9E9C" w14:textId="04F6FA67"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27409F77" w14:textId="644BC2B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5325512" w14:textId="6D7DF2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6F68043" w14:textId="12B536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59A35365" w14:textId="1E02F6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69C32759" w14:textId="32DF47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7EC9837B" w14:textId="0630B1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13C5F315" w14:textId="4E5923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C0B2799" w14:textId="782E146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29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2FAF08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62.5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FEB0E2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66.5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78A486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55.3</w:t>
            </w:r>
          </w:p>
        </w:tc>
      </w:tr>
      <w:tr w:rsidR="003B27EC" w:rsidRPr="00AC012D" w14:paraId="7DFBAEF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488A4A5" w14:textId="79B0EED5"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49212A54" w14:textId="638FBB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861B0EF" w14:textId="15EA264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6CD812F" w14:textId="3E0C91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noWrap/>
            <w:vAlign w:val="center"/>
            <w:hideMark/>
          </w:tcPr>
          <w:p w14:paraId="44E1E967" w14:textId="3226F68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29C3DBAD" w14:textId="3311DE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59CF4BB8" w14:textId="615ABF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0098C3D0" w14:textId="0D79EB7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9CC099" w14:textId="42A01DF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B95BD1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64.5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A833AE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68.5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778525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57.3</w:t>
            </w:r>
          </w:p>
        </w:tc>
      </w:tr>
      <w:tr w:rsidR="003B27EC" w:rsidRPr="00AC012D" w14:paraId="0AE0104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B733D80" w14:textId="07A72953"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4F0B2B58" w14:textId="2F5EECC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A8AB29F" w14:textId="313E118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5F36DEE" w14:textId="26578B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56CD1A27" w14:textId="51664CA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15712A14" w14:textId="6C0F1E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316807ED" w14:textId="7F9338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7F04CD96" w14:textId="067C26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64FE00F" w14:textId="4153DE7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153A74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66.4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45CE3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70.5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E0542C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59.3</w:t>
            </w:r>
          </w:p>
        </w:tc>
      </w:tr>
      <w:tr w:rsidR="003B27EC" w:rsidRPr="00AC012D" w14:paraId="0A9E57E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0DE60C5" w14:textId="6ED6DFEA"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7E3336A3" w14:textId="25B46C9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DC3F996" w14:textId="35EC23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24AB866" w14:textId="665C05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7790F0C6" w14:textId="7FE335A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E71E653" w14:textId="6D4070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tcBorders>
            <w:shd w:val="clear" w:color="auto" w:fill="auto"/>
            <w:vAlign w:val="center"/>
            <w:hideMark/>
          </w:tcPr>
          <w:p w14:paraId="429DC483" w14:textId="5086FFC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39889E92" w14:textId="14D1C72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9381DBB" w14:textId="5A20117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8D96ED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68.4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7E1B2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8E37F7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61.2</w:t>
            </w:r>
          </w:p>
        </w:tc>
      </w:tr>
      <w:tr w:rsidR="003B27EC" w:rsidRPr="00AC012D" w14:paraId="3F43907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79EA73B" w14:textId="1D96C20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C8287BC" w14:textId="1FA2F9E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69DF02B" w14:textId="5FB84A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413764B" w14:textId="396AB9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79ADD876" w14:textId="0B0DF6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D561012" w14:textId="592D4C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9B336EB" w14:textId="1FE2EF9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44" w:type="pct"/>
            <w:tcBorders>
              <w:top w:val="single" w:sz="6" w:space="0" w:color="auto"/>
              <w:bottom w:val="single" w:sz="6" w:space="0" w:color="auto"/>
              <w:right w:val="nil"/>
            </w:tcBorders>
            <w:shd w:val="clear" w:color="auto" w:fill="auto"/>
            <w:vAlign w:val="center"/>
            <w:hideMark/>
          </w:tcPr>
          <w:p w14:paraId="3B4E8793" w14:textId="135966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EB3E0B4" w14:textId="01DEFF9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5C02C1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70.4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691C6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74.4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373099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63.2</w:t>
            </w:r>
          </w:p>
        </w:tc>
      </w:tr>
      <w:tr w:rsidR="003B27EC" w:rsidRPr="00AC012D" w14:paraId="39253F4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E0AF2D0" w14:textId="3A71495E"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2511E284" w14:textId="6EC031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A2BAA56" w14:textId="3670F0A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8326A8D" w14:textId="2D0668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012E7DBD" w14:textId="2EB979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6F9A7F51" w14:textId="0ABD32C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5134775" w14:textId="1E3942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FA90A47" w14:textId="71381C8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4</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2FC172B" w14:textId="15CDC54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C118A2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72.3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7ED3F6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3A702D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65.2</w:t>
            </w:r>
          </w:p>
        </w:tc>
      </w:tr>
      <w:tr w:rsidR="003B27EC" w:rsidRPr="00AC012D" w14:paraId="0F90067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4F8AD8D" w14:textId="11A1707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326ED9D" w14:textId="738429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77766F62" w14:textId="73FAD4A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159BEA28" w14:textId="0F979F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1972B535" w14:textId="20D3A2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609E8054" w14:textId="6914E0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BADFAB2" w14:textId="7EDE20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C7752E3" w14:textId="168F95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8B3883C" w14:textId="13A9232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A7E415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74.3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89E3EE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E05E5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67.1</w:t>
            </w:r>
          </w:p>
        </w:tc>
      </w:tr>
      <w:tr w:rsidR="003B27EC" w:rsidRPr="00AC012D" w14:paraId="46D836E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3543143" w14:textId="2209ED5C"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6FF295C1" w14:textId="4478B9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867F2B7" w14:textId="67F563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6D73C02" w14:textId="57E3B5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1A25F74A" w14:textId="7D688C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3D8C8E33" w14:textId="6AE1FE3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4381CD5" w14:textId="4F4BE52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07B6FD36" w14:textId="61C55D8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21CAE54" w14:textId="3F22923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158785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A0DD22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F43607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69.1</w:t>
            </w:r>
          </w:p>
        </w:tc>
      </w:tr>
      <w:tr w:rsidR="003B27EC" w:rsidRPr="00AC012D" w14:paraId="284CF72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FBE2F6D" w14:textId="35CA7D7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6E2E52B2" w14:textId="59CE395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227584D" w14:textId="24EF6A0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3A732929" w14:textId="59F7E1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noWrap/>
            <w:vAlign w:val="center"/>
            <w:hideMark/>
          </w:tcPr>
          <w:p w14:paraId="6EFEE3A9" w14:textId="6088B3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4370AC1A" w14:textId="54C389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48735E3" w14:textId="0DEAAD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622B3A80" w14:textId="5AF8A5B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F703610" w14:textId="388C22B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ED6DD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3F981B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5F2A26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71.1</w:t>
            </w:r>
          </w:p>
        </w:tc>
      </w:tr>
      <w:tr w:rsidR="003B27EC" w:rsidRPr="00AC012D" w14:paraId="3EA4FE81"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BB158D3" w14:textId="59B8EFB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4DA95418" w14:textId="1BDF426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40BF475" w14:textId="202314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9AE213F" w14:textId="69C054B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783E215C" w14:textId="109DE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0292BE76" w14:textId="4D608C8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52A1680B" w14:textId="74D7B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15214A2A" w14:textId="4DD74C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926E169" w14:textId="0FF4238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A23CC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203858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25511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73.0</w:t>
            </w:r>
          </w:p>
        </w:tc>
      </w:tr>
      <w:tr w:rsidR="003B27EC" w:rsidRPr="00AC012D" w14:paraId="4478141B"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AC46D35" w14:textId="69B0369A"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C9E7BFF" w14:textId="2E2A9B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707B523" w14:textId="7EA1E0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6DBCCED6" w14:textId="1DB9D33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7F57E0BF" w14:textId="6AF23DC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69560D13" w14:textId="7A814A4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tcBorders>
            <w:shd w:val="clear" w:color="auto" w:fill="auto"/>
            <w:vAlign w:val="center"/>
            <w:hideMark/>
          </w:tcPr>
          <w:p w14:paraId="25407E53" w14:textId="744501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363B09A0" w14:textId="00E752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1ECFFF1" w14:textId="0B42EB0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39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C2378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7D65A5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5540CB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75.0</w:t>
            </w:r>
          </w:p>
        </w:tc>
      </w:tr>
      <w:tr w:rsidR="003B27EC" w:rsidRPr="00AC012D" w14:paraId="07CB9E1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DA82AEC" w14:textId="26B6F30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lastRenderedPageBreak/>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478374C7" w14:textId="6EE8E47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23D65B" w14:textId="47F6415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EE30F4B" w14:textId="7F83477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37CE667F" w14:textId="1FC529B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43EDD19" w14:textId="252F2F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AB4BC14" w14:textId="590B69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44" w:type="pct"/>
            <w:tcBorders>
              <w:top w:val="single" w:sz="6" w:space="0" w:color="auto"/>
              <w:bottom w:val="single" w:sz="6" w:space="0" w:color="auto"/>
              <w:right w:val="nil"/>
            </w:tcBorders>
            <w:shd w:val="clear" w:color="auto" w:fill="auto"/>
            <w:vAlign w:val="center"/>
            <w:hideMark/>
          </w:tcPr>
          <w:p w14:paraId="02A04DB8" w14:textId="0055505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AD24876" w14:textId="2A48C61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032AEA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3645BE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C27393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76.9</w:t>
            </w:r>
          </w:p>
        </w:tc>
      </w:tr>
      <w:tr w:rsidR="003B27EC" w:rsidRPr="00AC012D" w14:paraId="28D2DC23"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7CDCC1" w14:textId="2C222376"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62DB061" w14:textId="72FA4C9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1D45208" w14:textId="1CF74C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5BB9C0" w14:textId="79AACF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6EF1C11B" w14:textId="49EFA0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B8A1827" w14:textId="4F8E0B7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BCD6703" w14:textId="0870CCC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61F5A592" w14:textId="6A3832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5</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7DDB6D2" w14:textId="62302340"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FBB558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0CD019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90.1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3C21CA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78.9</w:t>
            </w:r>
          </w:p>
        </w:tc>
      </w:tr>
      <w:tr w:rsidR="003B27EC" w:rsidRPr="00AC012D" w14:paraId="0E9FFAB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3C53E289" w14:textId="0626E5F4"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792687F8" w14:textId="3253957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63B2C01" w14:textId="51078F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37140665" w14:textId="5342929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164616FA" w14:textId="26D7C7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9EC36D6" w14:textId="1CF95E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16006432" w14:textId="2E60132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8108B56" w14:textId="5398E07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DBE2C6C" w14:textId="1018D7B9"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BAFE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7BBC73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92.1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D655A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80.9</w:t>
            </w:r>
          </w:p>
        </w:tc>
      </w:tr>
      <w:tr w:rsidR="003B27EC" w:rsidRPr="00AC012D" w14:paraId="0BAB671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A626100" w14:textId="5ED1B6F3"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B301604" w14:textId="5C096B1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EC96934" w14:textId="6453556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FD5A9E3" w14:textId="3523C7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32E33392" w14:textId="533A87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13E342A" w14:textId="62577B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A641E13" w14:textId="2B559C3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4DE2B18B" w14:textId="4890D8E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CC1F7E4" w14:textId="73A8DCB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84FA9D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89.9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3345A6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94.0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A7DEA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82.8</w:t>
            </w:r>
          </w:p>
        </w:tc>
      </w:tr>
      <w:tr w:rsidR="003B27EC" w:rsidRPr="00AC012D" w14:paraId="1506D9C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99E85AB" w14:textId="45F0E530"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617AC052" w14:textId="08646A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D30E367" w14:textId="5AF102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790C98D" w14:textId="3AE1D2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noWrap/>
            <w:vAlign w:val="center"/>
            <w:hideMark/>
          </w:tcPr>
          <w:p w14:paraId="2890E59D" w14:textId="37D298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59C58523" w14:textId="28B2ECD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09916609" w14:textId="4E57315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A042456" w14:textId="56EF1F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BF2D280" w14:textId="233F7DE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D8281D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91.9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2BC135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95.9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43F8CB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84.7</w:t>
            </w:r>
          </w:p>
        </w:tc>
      </w:tr>
      <w:tr w:rsidR="003B27EC" w:rsidRPr="00AC012D" w14:paraId="27AF0F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DC4FDD" w14:textId="561A6550"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8F0B9ED" w14:textId="15015D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661972CA" w14:textId="7847267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7955AA56" w14:textId="3BA546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6674A837" w14:textId="6BC6CD3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2466334E" w14:textId="6DFF93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7FCAEB55" w14:textId="158E5F7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26B31E55" w14:textId="55BCE6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09F5F7F" w14:textId="0BB7CE2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1F62F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93.8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7823FFF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97.9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8203C1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86.7</w:t>
            </w:r>
          </w:p>
        </w:tc>
      </w:tr>
      <w:tr w:rsidR="003B27EC" w:rsidRPr="00AC012D" w14:paraId="6D326EA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01E55D95" w14:textId="6FB0958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5743CDC2" w14:textId="4B60F60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F3960E5" w14:textId="2B9B21E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74724BB" w14:textId="7E1343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F58F738" w14:textId="283D89A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310FEA7" w14:textId="297D0E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tcBorders>
            <w:shd w:val="clear" w:color="auto" w:fill="auto"/>
            <w:vAlign w:val="center"/>
            <w:hideMark/>
          </w:tcPr>
          <w:p w14:paraId="4E06284E" w14:textId="5F6B4C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5D4517CB" w14:textId="4F75508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EAEB052" w14:textId="128CB34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EAF110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95.8</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D2C3DB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99.8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547591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88.6</w:t>
            </w:r>
          </w:p>
        </w:tc>
      </w:tr>
      <w:tr w:rsidR="003B27EC" w:rsidRPr="00AC012D" w14:paraId="7CB79A8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2CBAA39" w14:textId="6B29000D"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A4E3755" w14:textId="0B2F144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5AD7D90" w14:textId="00E313E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2BB6D44E" w14:textId="7929BC0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1FFB89C2" w14:textId="4F80687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FE08DA7" w14:textId="71CC458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4A6FFA8" w14:textId="7BE10D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44" w:type="pct"/>
            <w:tcBorders>
              <w:top w:val="single" w:sz="6" w:space="0" w:color="auto"/>
              <w:bottom w:val="single" w:sz="6" w:space="0" w:color="auto"/>
              <w:right w:val="nil"/>
            </w:tcBorders>
            <w:shd w:val="clear" w:color="auto" w:fill="auto"/>
            <w:vAlign w:val="center"/>
            <w:hideMark/>
          </w:tcPr>
          <w:p w14:paraId="05AAAE85" w14:textId="01E8D58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F5D9A9" w14:textId="1E7791D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5AC353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97.7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A81319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101.8</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958BF8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90.6</w:t>
            </w:r>
          </w:p>
        </w:tc>
      </w:tr>
      <w:tr w:rsidR="003B27EC" w:rsidRPr="00AC012D" w14:paraId="7FB3622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AB0A8CE" w14:textId="2894D295"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5648A64D" w14:textId="17E0C9E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C20AC0B" w14:textId="3713B5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C74F431" w14:textId="2FE217D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DC8DF9B" w14:textId="678719F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E37150C" w14:textId="70AC4C4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22F621A" w14:textId="2DBEA84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6ED332C5" w14:textId="60FE63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6</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74F99AB" w14:textId="2811414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3C7077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99.7</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57651F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103.7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7338CF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92.5</w:t>
            </w:r>
          </w:p>
        </w:tc>
      </w:tr>
      <w:tr w:rsidR="003B27EC" w:rsidRPr="00AC012D" w14:paraId="2EC74116"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FC85EA3" w14:textId="35E9370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64E3542D" w14:textId="65DE3E9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0212EB3" w14:textId="7427B5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4092F2B" w14:textId="0CA148E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3F63498F" w14:textId="362488F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F09B8FD" w14:textId="6578732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130A9D40" w14:textId="47094C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193F63D7" w14:textId="7DCD54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FE5DC70" w14:textId="05B5F89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49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0468A6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101.6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D3889D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105.7</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D0C5FE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94.5</w:t>
            </w:r>
          </w:p>
        </w:tc>
      </w:tr>
      <w:tr w:rsidR="003B27EC" w:rsidRPr="00AC012D" w14:paraId="44D7C12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D18B69F" w14:textId="776615AE"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2822AC22" w14:textId="09A61C4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5325AEF" w14:textId="7218291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07D760B7" w14:textId="6A6BE83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6CA5F072" w14:textId="09F83A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5062672" w14:textId="650983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7FDC5F2" w14:textId="7EEEC52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6D9FA948" w14:textId="244FC85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12E1D3A" w14:textId="678FBF1E"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1240D7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103.6</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F256E7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A0AA13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96.4</w:t>
            </w:r>
          </w:p>
        </w:tc>
      </w:tr>
      <w:tr w:rsidR="003B27EC" w:rsidRPr="00AC012D" w14:paraId="753AD26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41AC167" w14:textId="7679DB67"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17A4F08" w14:textId="0EF883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C36ABBD" w14:textId="48B8BC7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18675697" w14:textId="2D666C4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noWrap/>
            <w:vAlign w:val="center"/>
            <w:hideMark/>
          </w:tcPr>
          <w:p w14:paraId="4F71AC08" w14:textId="5CB4CC6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6E18C31" w14:textId="3F003E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25CC131D" w14:textId="355A59F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2105F4D0" w14:textId="7FE740D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C8D88A8" w14:textId="7B0B09F7"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CC07E9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105.5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FC5D79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109.6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3ECF9E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98.4</w:t>
            </w:r>
          </w:p>
        </w:tc>
      </w:tr>
      <w:tr w:rsidR="003B27EC" w:rsidRPr="00AC012D" w14:paraId="6654903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CA78772" w14:textId="606D7288"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72041753" w14:textId="7B38F78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21FFAF2F" w14:textId="19930BF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8F0646E" w14:textId="5F63E2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6949BF4D" w14:textId="3D81704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4D3CEA07" w14:textId="440BC92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34EAEE74" w14:textId="7B2FBB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33CA9ECD" w14:textId="0027AE2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3ADCF6" w14:textId="6C4A3DD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03BB5F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107.5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5DBF99A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111.6</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A771B0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100.4</w:t>
            </w:r>
          </w:p>
        </w:tc>
      </w:tr>
      <w:tr w:rsidR="003B27EC" w:rsidRPr="00AC012D" w14:paraId="36C5CB4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52D826B" w14:textId="6C4D15CD"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4DF1270D" w14:textId="0EB9092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773F1F1" w14:textId="0023D9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76158AAE" w14:textId="21E58A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33763723" w14:textId="2E653CF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92E125B" w14:textId="496478F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tcBorders>
            <w:shd w:val="clear" w:color="auto" w:fill="auto"/>
            <w:vAlign w:val="center"/>
            <w:hideMark/>
          </w:tcPr>
          <w:p w14:paraId="57830253" w14:textId="363AC2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57FD1F1D" w14:textId="23503FE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49F8A22" w14:textId="2A72B406"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782F1B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109.5</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58028F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113.5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70B04EA4"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102.3</w:t>
            </w:r>
          </w:p>
        </w:tc>
      </w:tr>
      <w:tr w:rsidR="003B27EC" w:rsidRPr="00AC012D" w14:paraId="47BB5AC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D1483F6" w14:textId="45BC854D"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77176967" w14:textId="3E50C5D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83389FB" w14:textId="13B56E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4C413BDF" w14:textId="135E22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7DA2C41B" w14:textId="344CEBF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84A47CD" w14:textId="26F0CCE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4B17764" w14:textId="6761559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44" w:type="pct"/>
            <w:tcBorders>
              <w:top w:val="single" w:sz="6" w:space="0" w:color="auto"/>
              <w:bottom w:val="single" w:sz="6" w:space="0" w:color="auto"/>
              <w:right w:val="nil"/>
            </w:tcBorders>
            <w:shd w:val="clear" w:color="auto" w:fill="auto"/>
            <w:vAlign w:val="center"/>
            <w:hideMark/>
          </w:tcPr>
          <w:p w14:paraId="273DEABB" w14:textId="60EEBAF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0D62D2A4" w14:textId="7428F9F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33794B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111.4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651716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1D790B8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104.3</w:t>
            </w:r>
          </w:p>
        </w:tc>
      </w:tr>
      <w:tr w:rsidR="003B27EC" w:rsidRPr="00AC012D" w14:paraId="18871CDC"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9979635" w14:textId="44C5BED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476A5562" w14:textId="16578D7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55A5A41" w14:textId="7BC27AD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6455EA9" w14:textId="4DC620A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2E4D3437" w14:textId="6E6BCFA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2D8EC02" w14:textId="48E1E3F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6E2F440" w14:textId="44E247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3BC107D4" w14:textId="7311FEB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7</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7561BEA" w14:textId="46D6ADD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D79E04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113.4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079E292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117.5</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99DDF2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106.3</w:t>
            </w:r>
          </w:p>
        </w:tc>
      </w:tr>
      <w:tr w:rsidR="003B27EC" w:rsidRPr="00AC012D" w14:paraId="73C107E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26AEC28" w14:textId="38883D3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2AF271E8" w14:textId="3A3BEF6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2088DAD" w14:textId="60B4B9F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D2FE8C3" w14:textId="1CA8E7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02013C30" w14:textId="550428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046EAB86" w14:textId="76F54D6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24B6DBFF" w14:textId="13B81F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16228578" w14:textId="4A3A9D9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670DE5" w14:textId="45833192"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1D8CDC5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115.4</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FEE35D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095894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108.2</w:t>
            </w:r>
          </w:p>
        </w:tc>
      </w:tr>
      <w:tr w:rsidR="003B27EC" w:rsidRPr="00AC012D" w14:paraId="70FEBB2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F599E02" w14:textId="1C7CB594"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C0F9243" w14:textId="1E70D92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C6ADE85" w14:textId="6EB8820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6AE76769" w14:textId="168DFDD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4A7711D8" w14:textId="6CB8C20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4F4581F" w14:textId="2DF382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CE57022" w14:textId="5070526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490B9E25" w14:textId="0C3851B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5DBECA74" w14:textId="657204CB"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B69BC3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117.3</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267C39C"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121.4</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1C801E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110.2</w:t>
            </w:r>
          </w:p>
        </w:tc>
      </w:tr>
      <w:tr w:rsidR="003B27EC" w:rsidRPr="00AC012D" w14:paraId="18E9907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775EFA78" w14:textId="365E97FC"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1BBD7FD" w14:textId="2AE049E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E59CB44" w14:textId="61387B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5D7DF0D" w14:textId="7566861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noWrap/>
            <w:vAlign w:val="center"/>
            <w:hideMark/>
          </w:tcPr>
          <w:p w14:paraId="4594A634" w14:textId="625408F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72B8E05F" w14:textId="02D7423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3984814A" w14:textId="05C0986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2B60D990" w14:textId="4E7E359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D872F72" w14:textId="150345F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063402D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45E484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123.3</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0069E0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112.1</w:t>
            </w:r>
          </w:p>
        </w:tc>
      </w:tr>
      <w:tr w:rsidR="003B27EC" w:rsidRPr="00AC012D" w14:paraId="6E58FEB2"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35907B7" w14:textId="46C9D1A2"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1989EC17" w14:textId="7F73567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B32F23D" w14:textId="5F4B01C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C83FDBA" w14:textId="3B01057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7EA9B42A" w14:textId="59A613E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4F71A92A" w14:textId="2F5959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56739E7A" w14:textId="61CB0A9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2C938F94" w14:textId="405DB6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F7F1C4" w14:textId="18AB90B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59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A02AD3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121.2</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3BCF07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125.2</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26240B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114.0</w:t>
            </w:r>
          </w:p>
        </w:tc>
      </w:tr>
      <w:tr w:rsidR="003B27EC" w:rsidRPr="00AC012D" w14:paraId="2FD2B44A"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672FF38A" w14:textId="4D920DFA"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59EDF28" w14:textId="6198555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AE3DC32" w14:textId="2D03122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2833BC4" w14:textId="216995C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7F987A42" w14:textId="50599DD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7972EB1" w14:textId="333293C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tcBorders>
            <w:shd w:val="clear" w:color="auto" w:fill="auto"/>
            <w:vAlign w:val="center"/>
            <w:hideMark/>
          </w:tcPr>
          <w:p w14:paraId="1DE6F852" w14:textId="68759DA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40D12839" w14:textId="0F3C61C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300E2A8" w14:textId="0E5A871F"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60</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404199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123.1</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6C57093A"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209DF9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115.9</w:t>
            </w:r>
          </w:p>
        </w:tc>
      </w:tr>
      <w:tr w:rsidR="003B27EC" w:rsidRPr="00AC012D" w14:paraId="7FDEA0E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415B42F7" w14:textId="5958E368"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6524CD87" w14:textId="50FDCBC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FED9F0A" w14:textId="607970A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9FB2B28" w14:textId="2669A5B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63B38647" w14:textId="084303E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9334F72" w14:textId="47F2785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407BB9B5" w14:textId="7366830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44" w:type="pct"/>
            <w:tcBorders>
              <w:top w:val="single" w:sz="6" w:space="0" w:color="auto"/>
              <w:bottom w:val="single" w:sz="6" w:space="0" w:color="auto"/>
              <w:right w:val="nil"/>
            </w:tcBorders>
            <w:shd w:val="clear" w:color="auto" w:fill="auto"/>
            <w:vAlign w:val="center"/>
            <w:hideMark/>
          </w:tcPr>
          <w:p w14:paraId="659020CE" w14:textId="27D08AB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654766AF" w14:textId="1F9D9BE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61</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7F3B3E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ED33F4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129.1</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292EB4E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117.9</w:t>
            </w:r>
          </w:p>
        </w:tc>
      </w:tr>
      <w:tr w:rsidR="003B27EC" w:rsidRPr="00AC012D" w14:paraId="77E7C34D"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AD0F8AC" w14:textId="5BEC1EE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5DE09E19" w14:textId="45063B7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D1E0717" w14:textId="5E41AFD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402C74F" w14:textId="663641C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09A50642" w14:textId="1000412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AEDBC50" w14:textId="041B34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D5E1497" w14:textId="3D210C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0D48C24B" w14:textId="1DED00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8</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B527E21" w14:textId="25AA2EE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62</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66BD8B6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127.0</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0990ED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131.0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5AD9FDB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119.8</w:t>
            </w:r>
          </w:p>
        </w:tc>
      </w:tr>
      <w:tr w:rsidR="003B27EC" w:rsidRPr="00AC012D" w14:paraId="4C0CDCFF"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13C4F0C" w14:textId="697EB498"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51B12C64" w14:textId="72111F6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1500D88A" w14:textId="67BEB59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C7FE24C" w14:textId="0ED5ED8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31197858" w14:textId="27D89C5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92A8FAD" w14:textId="4FFA9A7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30D6B32B" w14:textId="3ABD890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37A451DD" w14:textId="42AF06D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5E54B93" w14:textId="62DD2A2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63</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8911A6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31AE864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132.9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F62601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121.7</w:t>
            </w:r>
          </w:p>
        </w:tc>
      </w:tr>
      <w:tr w:rsidR="003B27EC" w:rsidRPr="00AC012D" w14:paraId="5C1978FE"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486F489" w14:textId="13794281"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685FF3B3" w14:textId="48D8075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44150241" w14:textId="5A6677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504447D" w14:textId="5E8BCB5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3FC45730" w14:textId="2853033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A5195F1" w14:textId="6DE1ADE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56F21FA8" w14:textId="213DB28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1B55975" w14:textId="7BF8FE1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4535A6C9" w14:textId="3690198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64</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64C3939"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53C0F2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134.9</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C1D538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123.7</w:t>
            </w:r>
          </w:p>
        </w:tc>
      </w:tr>
      <w:tr w:rsidR="003B27EC" w:rsidRPr="00AC012D" w14:paraId="5010B007"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58438F26" w14:textId="1C67CC06"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2D78DB5" w14:textId="18660E8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1264179F" w14:textId="2D6BB2D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24EAF173" w14:textId="32FE441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noWrap/>
            <w:vAlign w:val="center"/>
            <w:hideMark/>
          </w:tcPr>
          <w:p w14:paraId="643D9594" w14:textId="5D04C2F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29A02F93" w14:textId="259E02F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14DE7F5" w14:textId="68148B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4C85568" w14:textId="325203D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3481417D" w14:textId="5FBE25ED"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65</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DBA1B0F"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132.9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7ACEAF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137.0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4FBE3C0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125.8</w:t>
            </w:r>
          </w:p>
        </w:tc>
      </w:tr>
      <w:tr w:rsidR="003B27EC" w:rsidRPr="00AC012D" w14:paraId="2019B508"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B3DE931" w14:textId="5562B9D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0127BED1" w14:textId="4EB3604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6CD00C60" w14:textId="4A1F886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4779E6A" w14:textId="4835671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7C04F7EF" w14:textId="637D4FD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65A88B33" w14:textId="2F52E4C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0DF11BA4" w14:textId="44E8310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75BE1C92" w14:textId="76D2615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195AFD82" w14:textId="22286F9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66</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52BC306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134.9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189ABB6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139.0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3138D2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127.8</w:t>
            </w:r>
          </w:p>
        </w:tc>
      </w:tr>
      <w:tr w:rsidR="003B27EC" w:rsidRPr="00AC012D" w14:paraId="02441370"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1542B46D" w14:textId="530AFE1C"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3B106CC6" w14:textId="4A1A1B2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029C419" w14:textId="74EB1A3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D54903A" w14:textId="3819FED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102DF42A" w14:textId="682D45C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4DFCB11F" w14:textId="1C10A213"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tcBorders>
            <w:shd w:val="clear" w:color="auto" w:fill="auto"/>
            <w:vAlign w:val="center"/>
            <w:hideMark/>
          </w:tcPr>
          <w:p w14:paraId="7223BF23" w14:textId="71263B6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6068897D" w14:textId="26CA4AF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56F7048" w14:textId="46E861C3"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67</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3F3334E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136.9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A8144FB"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141.0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3C401A77"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129.8</w:t>
            </w:r>
          </w:p>
        </w:tc>
      </w:tr>
      <w:tr w:rsidR="003B27EC" w:rsidRPr="00AC012D" w14:paraId="3DB378C9"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08AA58C0" w14:textId="555D1EAA"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0A1B85E9" w14:textId="4FE0D18A"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CED030A" w14:textId="0FB457B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B9A8B8D" w14:textId="586730A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42E868E7" w14:textId="5B8930A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690D4719" w14:textId="105A451B"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3D6D7A7A" w14:textId="64A00372"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44" w:type="pct"/>
            <w:tcBorders>
              <w:top w:val="single" w:sz="6" w:space="0" w:color="auto"/>
              <w:bottom w:val="single" w:sz="6" w:space="0" w:color="auto"/>
              <w:right w:val="nil"/>
            </w:tcBorders>
            <w:shd w:val="clear" w:color="auto" w:fill="auto"/>
            <w:vAlign w:val="center"/>
            <w:hideMark/>
          </w:tcPr>
          <w:p w14:paraId="2C005F7B" w14:textId="4B8E0C24"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255BBE43" w14:textId="4C5F2FEC"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68</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4B9EDC3E"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138.9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28741070"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07A77155"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131.8</w:t>
            </w:r>
          </w:p>
        </w:tc>
      </w:tr>
      <w:tr w:rsidR="003B27EC" w:rsidRPr="00AC012D" w14:paraId="4254C225" w14:textId="77777777" w:rsidTr="00D35070">
        <w:trPr>
          <w:cantSplit/>
          <w:trHeight w:val="276"/>
        </w:trPr>
        <w:tc>
          <w:tcPr>
            <w:tcW w:w="401" w:type="pct"/>
            <w:tcBorders>
              <w:top w:val="single" w:sz="6" w:space="0" w:color="auto"/>
              <w:left w:val="single" w:sz="12" w:space="0" w:color="auto"/>
              <w:bottom w:val="single" w:sz="6" w:space="0" w:color="auto"/>
              <w:right w:val="single" w:sz="8" w:space="0" w:color="auto"/>
            </w:tcBorders>
            <w:shd w:val="clear" w:color="auto" w:fill="auto"/>
            <w:vAlign w:val="center"/>
            <w:hideMark/>
          </w:tcPr>
          <w:p w14:paraId="292D859F" w14:textId="6FCFCBA0"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6" w:space="0" w:color="auto"/>
            </w:tcBorders>
            <w:shd w:val="clear" w:color="auto" w:fill="auto"/>
            <w:vAlign w:val="center"/>
            <w:hideMark/>
          </w:tcPr>
          <w:p w14:paraId="526BECFE" w14:textId="1B2E2E5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116FAA03" w14:textId="02F2895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03D9F17C" w14:textId="08A68F7F"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noWrap/>
            <w:vAlign w:val="center"/>
            <w:hideMark/>
          </w:tcPr>
          <w:p w14:paraId="5B11E4F5" w14:textId="1DA15BE7"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58896CB6" w14:textId="49E157FC"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tcBorders>
            <w:shd w:val="clear" w:color="auto" w:fill="auto"/>
            <w:vAlign w:val="center"/>
            <w:hideMark/>
          </w:tcPr>
          <w:p w14:paraId="2B1C5690" w14:textId="47EF3FE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6" w:space="0" w:color="auto"/>
              <w:right w:val="nil"/>
            </w:tcBorders>
            <w:shd w:val="clear" w:color="auto" w:fill="auto"/>
            <w:vAlign w:val="center"/>
            <w:hideMark/>
          </w:tcPr>
          <w:p w14:paraId="7931A0FC" w14:textId="1A190D21"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9</w:t>
            </w:r>
          </w:p>
        </w:tc>
        <w:tc>
          <w:tcPr>
            <w:tcW w:w="388" w:type="pct"/>
            <w:tcBorders>
              <w:top w:val="single" w:sz="6" w:space="0" w:color="auto"/>
              <w:left w:val="single" w:sz="8" w:space="0" w:color="auto"/>
              <w:bottom w:val="single" w:sz="6" w:space="0" w:color="auto"/>
              <w:right w:val="single" w:sz="12" w:space="0" w:color="auto"/>
            </w:tcBorders>
            <w:shd w:val="clear" w:color="auto" w:fill="auto"/>
            <w:noWrap/>
            <w:vAlign w:val="center"/>
            <w:hideMark/>
          </w:tcPr>
          <w:p w14:paraId="7FF9D91B" w14:textId="42FB56D8"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69</w:t>
            </w:r>
          </w:p>
        </w:tc>
        <w:tc>
          <w:tcPr>
            <w:tcW w:w="582" w:type="pct"/>
            <w:tcBorders>
              <w:top w:val="single" w:sz="6" w:space="0" w:color="auto"/>
              <w:left w:val="single" w:sz="12" w:space="0" w:color="auto"/>
              <w:bottom w:val="single" w:sz="6" w:space="0" w:color="auto"/>
              <w:right w:val="single" w:sz="4" w:space="0" w:color="auto"/>
            </w:tcBorders>
            <w:shd w:val="clear" w:color="auto" w:fill="DEEAF6" w:themeFill="accent1" w:themeFillTint="33"/>
            <w:noWrap/>
            <w:vAlign w:val="center"/>
            <w:hideMark/>
          </w:tcPr>
          <w:p w14:paraId="2F0AE0DD"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140.9</w:t>
            </w:r>
          </w:p>
        </w:tc>
        <w:tc>
          <w:tcPr>
            <w:tcW w:w="604" w:type="pct"/>
            <w:tcBorders>
              <w:top w:val="single" w:sz="6" w:space="0" w:color="auto"/>
              <w:left w:val="nil"/>
              <w:bottom w:val="single" w:sz="6" w:space="0" w:color="auto"/>
              <w:right w:val="single" w:sz="4" w:space="0" w:color="auto"/>
            </w:tcBorders>
            <w:shd w:val="clear" w:color="auto" w:fill="E2EFD9" w:themeFill="accent6" w:themeFillTint="33"/>
            <w:noWrap/>
            <w:vAlign w:val="center"/>
            <w:hideMark/>
          </w:tcPr>
          <w:p w14:paraId="4F614218"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145.0</w:t>
            </w:r>
          </w:p>
        </w:tc>
        <w:tc>
          <w:tcPr>
            <w:tcW w:w="617" w:type="pct"/>
            <w:tcBorders>
              <w:top w:val="single" w:sz="6" w:space="0" w:color="auto"/>
              <w:left w:val="nil"/>
              <w:bottom w:val="single" w:sz="6" w:space="0" w:color="auto"/>
              <w:right w:val="single" w:sz="12" w:space="0" w:color="auto"/>
            </w:tcBorders>
            <w:shd w:val="clear" w:color="auto" w:fill="FBE4D5" w:themeFill="accent2" w:themeFillTint="33"/>
            <w:noWrap/>
            <w:vAlign w:val="center"/>
            <w:hideMark/>
          </w:tcPr>
          <w:p w14:paraId="61317B51"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133.8</w:t>
            </w:r>
          </w:p>
        </w:tc>
      </w:tr>
      <w:tr w:rsidR="003B27EC" w:rsidRPr="00AC012D" w14:paraId="49807E52" w14:textId="77777777" w:rsidTr="00D35070">
        <w:trPr>
          <w:cantSplit/>
          <w:trHeight w:val="288"/>
        </w:trPr>
        <w:tc>
          <w:tcPr>
            <w:tcW w:w="401" w:type="pct"/>
            <w:tcBorders>
              <w:top w:val="single" w:sz="6" w:space="0" w:color="auto"/>
              <w:left w:val="single" w:sz="12" w:space="0" w:color="auto"/>
              <w:bottom w:val="single" w:sz="12" w:space="0" w:color="auto"/>
              <w:right w:val="single" w:sz="8" w:space="0" w:color="auto"/>
            </w:tcBorders>
            <w:shd w:val="clear" w:color="auto" w:fill="auto"/>
            <w:vAlign w:val="center"/>
            <w:hideMark/>
          </w:tcPr>
          <w:p w14:paraId="48A8D89D" w14:textId="012900AF" w:rsidR="003B27EC" w:rsidRPr="00AC012D" w:rsidRDefault="003B27EC" w:rsidP="003B27EC">
            <w:pPr>
              <w:spacing w:after="0"/>
              <w:jc w:val="center"/>
              <w:rPr>
                <w:rFonts w:asciiTheme="minorHAnsi" w:hAnsiTheme="minorHAnsi" w:cstheme="minorHAnsi"/>
              </w:rPr>
            </w:pPr>
            <w:proofErr w:type="spellStart"/>
            <w:r w:rsidRPr="00AC012D">
              <w:rPr>
                <w:rFonts w:asciiTheme="minorHAnsi" w:hAnsiTheme="minorHAnsi" w:cstheme="minorHAnsi"/>
              </w:rPr>
              <w:t>ASW</w:t>
            </w:r>
            <w:proofErr w:type="spellEnd"/>
          </w:p>
        </w:tc>
        <w:tc>
          <w:tcPr>
            <w:tcW w:w="344" w:type="pct"/>
            <w:tcBorders>
              <w:top w:val="single" w:sz="6" w:space="0" w:color="auto"/>
              <w:left w:val="single" w:sz="8" w:space="0" w:color="auto"/>
              <w:bottom w:val="single" w:sz="12" w:space="0" w:color="auto"/>
            </w:tcBorders>
            <w:shd w:val="clear" w:color="auto" w:fill="auto"/>
            <w:vAlign w:val="center"/>
            <w:hideMark/>
          </w:tcPr>
          <w:p w14:paraId="108ACA57" w14:textId="6F130C10"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37813423" w14:textId="71FD3C48"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72B9F5F5" w14:textId="3484B19D"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noWrap/>
            <w:vAlign w:val="center"/>
            <w:hideMark/>
          </w:tcPr>
          <w:p w14:paraId="631DB0A3" w14:textId="1F955B25"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050E4824" w14:textId="1CD3D266"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tcBorders>
            <w:shd w:val="clear" w:color="auto" w:fill="auto"/>
            <w:vAlign w:val="center"/>
            <w:hideMark/>
          </w:tcPr>
          <w:p w14:paraId="0FF24846" w14:textId="4DFF41B9"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44" w:type="pct"/>
            <w:tcBorders>
              <w:top w:val="single" w:sz="6" w:space="0" w:color="auto"/>
              <w:bottom w:val="single" w:sz="12" w:space="0" w:color="auto"/>
              <w:right w:val="nil"/>
            </w:tcBorders>
            <w:shd w:val="clear" w:color="auto" w:fill="auto"/>
            <w:vAlign w:val="center"/>
            <w:hideMark/>
          </w:tcPr>
          <w:p w14:paraId="5CCB6BF0" w14:textId="310A4B3E" w:rsidR="003B27EC" w:rsidRPr="00AC012D" w:rsidRDefault="003B27EC" w:rsidP="003B27EC">
            <w:pPr>
              <w:spacing w:after="0"/>
              <w:jc w:val="center"/>
              <w:rPr>
                <w:rFonts w:asciiTheme="minorHAnsi" w:hAnsiTheme="minorHAnsi" w:cstheme="minorHAnsi"/>
              </w:rPr>
            </w:pPr>
            <w:r w:rsidRPr="00AC012D">
              <w:rPr>
                <w:rFonts w:asciiTheme="minorHAnsi" w:hAnsiTheme="minorHAnsi" w:cstheme="minorHAnsi"/>
              </w:rPr>
              <w:t>10</w:t>
            </w:r>
          </w:p>
        </w:tc>
        <w:tc>
          <w:tcPr>
            <w:tcW w:w="388" w:type="pct"/>
            <w:tcBorders>
              <w:top w:val="single" w:sz="6" w:space="0" w:color="auto"/>
              <w:left w:val="single" w:sz="8" w:space="0" w:color="auto"/>
              <w:bottom w:val="single" w:sz="12" w:space="0" w:color="auto"/>
              <w:right w:val="single" w:sz="12" w:space="0" w:color="auto"/>
            </w:tcBorders>
            <w:shd w:val="clear" w:color="auto" w:fill="auto"/>
            <w:noWrap/>
            <w:vAlign w:val="center"/>
            <w:hideMark/>
          </w:tcPr>
          <w:p w14:paraId="02F8AD1C" w14:textId="4B78D261" w:rsidR="003B27EC" w:rsidRPr="00AC012D" w:rsidRDefault="003B27EC" w:rsidP="003B27EC">
            <w:pPr>
              <w:spacing w:after="0"/>
              <w:jc w:val="center"/>
              <w:rPr>
                <w:rFonts w:asciiTheme="minorHAnsi" w:hAnsiTheme="minorHAnsi" w:cstheme="minorHAnsi"/>
                <w:color w:val="000000"/>
              </w:rPr>
            </w:pPr>
            <w:r w:rsidRPr="00AC012D">
              <w:rPr>
                <w:rFonts w:asciiTheme="minorHAnsi" w:hAnsiTheme="minorHAnsi" w:cstheme="minorHAnsi"/>
                <w:color w:val="000000"/>
              </w:rPr>
              <w:t>70</w:t>
            </w:r>
          </w:p>
        </w:tc>
        <w:tc>
          <w:tcPr>
            <w:tcW w:w="582" w:type="pct"/>
            <w:tcBorders>
              <w:top w:val="single" w:sz="6" w:space="0" w:color="auto"/>
              <w:left w:val="single" w:sz="12" w:space="0" w:color="auto"/>
              <w:bottom w:val="single" w:sz="12" w:space="0" w:color="auto"/>
              <w:right w:val="single" w:sz="4" w:space="0" w:color="auto"/>
            </w:tcBorders>
            <w:shd w:val="clear" w:color="auto" w:fill="DEEAF6" w:themeFill="accent1" w:themeFillTint="33"/>
            <w:noWrap/>
            <w:vAlign w:val="center"/>
            <w:hideMark/>
          </w:tcPr>
          <w:p w14:paraId="1915B343"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143.0</w:t>
            </w:r>
          </w:p>
        </w:tc>
        <w:tc>
          <w:tcPr>
            <w:tcW w:w="604" w:type="pct"/>
            <w:tcBorders>
              <w:top w:val="single" w:sz="6" w:space="0" w:color="auto"/>
              <w:left w:val="nil"/>
              <w:bottom w:val="single" w:sz="12" w:space="0" w:color="auto"/>
              <w:right w:val="single" w:sz="4" w:space="0" w:color="auto"/>
            </w:tcBorders>
            <w:shd w:val="clear" w:color="auto" w:fill="E2EFD9" w:themeFill="accent6" w:themeFillTint="33"/>
            <w:noWrap/>
            <w:vAlign w:val="center"/>
            <w:hideMark/>
          </w:tcPr>
          <w:p w14:paraId="708ACBA2"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147.0</w:t>
            </w:r>
          </w:p>
        </w:tc>
        <w:tc>
          <w:tcPr>
            <w:tcW w:w="617" w:type="pct"/>
            <w:tcBorders>
              <w:top w:val="single" w:sz="6" w:space="0" w:color="auto"/>
              <w:left w:val="nil"/>
              <w:bottom w:val="single" w:sz="12" w:space="0" w:color="auto"/>
              <w:right w:val="single" w:sz="12" w:space="0" w:color="auto"/>
            </w:tcBorders>
            <w:shd w:val="clear" w:color="auto" w:fill="FBE4D5" w:themeFill="accent2" w:themeFillTint="33"/>
            <w:noWrap/>
            <w:vAlign w:val="center"/>
            <w:hideMark/>
          </w:tcPr>
          <w:p w14:paraId="17B302D6" w14:textId="77777777" w:rsidR="003B27EC" w:rsidRPr="00AC012D" w:rsidRDefault="003B27EC" w:rsidP="003B27EC">
            <w:pPr>
              <w:spacing w:after="0"/>
              <w:jc w:val="center"/>
              <w:rPr>
                <w:rFonts w:asciiTheme="minorHAnsi" w:hAnsiTheme="minorHAnsi" w:cstheme="minorHAnsi"/>
                <w:b/>
              </w:rPr>
            </w:pPr>
            <w:r w:rsidRPr="00AC012D">
              <w:rPr>
                <w:rFonts w:asciiTheme="minorHAnsi" w:hAnsiTheme="minorHAnsi" w:cstheme="minorHAnsi"/>
                <w:b/>
              </w:rPr>
              <w:t>135.8</w:t>
            </w:r>
          </w:p>
        </w:tc>
      </w:tr>
    </w:tbl>
    <w:p w14:paraId="16C03628" w14:textId="77777777" w:rsidR="00A12C3C" w:rsidRDefault="00A12C3C">
      <w:pPr>
        <w:spacing w:after="160" w:line="259" w:lineRule="auto"/>
        <w:sectPr w:rsidR="00A12C3C" w:rsidSect="006D5F54">
          <w:footnotePr>
            <w:numFmt w:val="lowerLetter"/>
            <w:numRestart w:val="eachSect"/>
          </w:footnotePr>
          <w:pgSz w:w="12240" w:h="15840" w:code="1"/>
          <w:pgMar w:top="1152" w:right="864" w:bottom="864" w:left="1008" w:header="720" w:footer="720" w:gutter="0"/>
          <w:cols w:space="720"/>
          <w:docGrid w:linePitch="360"/>
        </w:sectPr>
      </w:pPr>
    </w:p>
    <w:p w14:paraId="41738A30" w14:textId="02F6B370" w:rsidR="00027DA7" w:rsidRDefault="00027DA7" w:rsidP="004D4216">
      <w:pPr>
        <w:pStyle w:val="Caption"/>
        <w:rPr>
          <w:vertAlign w:val="superscript"/>
        </w:rPr>
      </w:pPr>
      <w:bookmarkStart w:id="232" w:name="_Ref506377362"/>
      <w:r>
        <w:lastRenderedPageBreak/>
        <w:t>Table LGS-</w:t>
      </w:r>
      <w:r>
        <w:fldChar w:fldCharType="begin"/>
      </w:r>
      <w:r>
        <w:instrText xml:space="preserve"> SEQ Table_LGS- \* ARABIC </w:instrText>
      </w:r>
      <w:r>
        <w:fldChar w:fldCharType="separate"/>
      </w:r>
      <w:r w:rsidR="00517485">
        <w:rPr>
          <w:noProof/>
        </w:rPr>
        <w:t>9</w:t>
      </w:r>
      <w:r>
        <w:rPr>
          <w:noProof/>
        </w:rPr>
        <w:fldChar w:fldCharType="end"/>
      </w:r>
      <w:bookmarkEnd w:id="232"/>
      <w:r>
        <w:t>. [</w:t>
      </w:r>
      <w:r w:rsidRPr="008F2A1F">
        <w:rPr>
          <w:i/>
        </w:rPr>
        <w:t>p</w:t>
      </w:r>
      <w:r w:rsidR="00686798">
        <w:rPr>
          <w:i/>
        </w:rPr>
        <w:t>a</w:t>
      </w:r>
      <w:r w:rsidRPr="008F2A1F">
        <w:rPr>
          <w:i/>
        </w:rPr>
        <w:t>g</w:t>
      </w:r>
      <w:r w:rsidR="00686798">
        <w:rPr>
          <w:i/>
        </w:rPr>
        <w:t>e</w:t>
      </w:r>
      <w:r w:rsidRPr="008F2A1F">
        <w:rPr>
          <w:i/>
        </w:rPr>
        <w:t xml:space="preserve"> 1 of 3</w:t>
      </w:r>
      <w:r>
        <w:t xml:space="preserve">] </w:t>
      </w:r>
      <w:r w:rsidRPr="009729C7">
        <w:t>Little Goose Dam Spill Pattern</w:t>
      </w:r>
      <w:r>
        <w:t>s</w:t>
      </w:r>
      <w:r w:rsidRPr="009729C7">
        <w:t xml:space="preserve"> </w:t>
      </w:r>
      <w:r>
        <w:t>for 30% Spill with</w:t>
      </w:r>
      <w:r w:rsidRPr="009729C7">
        <w:t xml:space="preserve"> </w:t>
      </w:r>
      <w:proofErr w:type="spellStart"/>
      <w:r>
        <w:t>ASW</w:t>
      </w:r>
      <w:proofErr w:type="spellEnd"/>
      <w:r>
        <w:t xml:space="preserve"> in High </w:t>
      </w:r>
      <w:r w:rsidRPr="009729C7">
        <w:t xml:space="preserve">Crest </w:t>
      </w:r>
      <w:r>
        <w:t>(</w:t>
      </w:r>
      <w:proofErr w:type="spellStart"/>
      <w:r w:rsidR="007542F4">
        <w:t>A</w:t>
      </w:r>
      <w:r>
        <w:t>SW</w:t>
      </w:r>
      <w:proofErr w:type="spellEnd"/>
      <w:r>
        <w:t>-Hi).</w:t>
      </w:r>
      <w:r w:rsidR="00C125E1">
        <w:t xml:space="preserve"> </w:t>
      </w:r>
      <w:r w:rsidR="00C125E1" w:rsidRPr="00C125E1">
        <w:rPr>
          <w:vertAlign w:val="superscript"/>
        </w:rPr>
        <w:t>a, b, c</w:t>
      </w:r>
    </w:p>
    <w:tbl>
      <w:tblPr>
        <w:tblW w:w="5000" w:type="pct"/>
        <w:tblLook w:val="04A0" w:firstRow="1" w:lastRow="0" w:firstColumn="1" w:lastColumn="0" w:noHBand="0" w:noVBand="1"/>
      </w:tblPr>
      <w:tblGrid>
        <w:gridCol w:w="866"/>
        <w:gridCol w:w="436"/>
        <w:gridCol w:w="436"/>
        <w:gridCol w:w="435"/>
        <w:gridCol w:w="435"/>
        <w:gridCol w:w="435"/>
        <w:gridCol w:w="435"/>
        <w:gridCol w:w="435"/>
        <w:gridCol w:w="700"/>
        <w:gridCol w:w="697"/>
        <w:gridCol w:w="592"/>
        <w:gridCol w:w="592"/>
        <w:gridCol w:w="592"/>
        <w:gridCol w:w="592"/>
        <w:gridCol w:w="592"/>
        <w:gridCol w:w="592"/>
        <w:gridCol w:w="784"/>
        <w:gridCol w:w="836"/>
        <w:gridCol w:w="787"/>
        <w:gridCol w:w="3245"/>
      </w:tblGrid>
      <w:tr w:rsidR="00113AA3" w:rsidRPr="00113AA3" w14:paraId="02EEA173" w14:textId="77777777" w:rsidTr="0033483D">
        <w:trPr>
          <w:cantSplit/>
          <w:trHeight w:hRule="exact" w:val="288"/>
          <w:tblHeader/>
        </w:trPr>
        <w:tc>
          <w:tcPr>
            <w:tcW w:w="1346" w:type="pct"/>
            <w:gridSpan w:val="8"/>
            <w:tcBorders>
              <w:top w:val="single" w:sz="12" w:space="0" w:color="auto"/>
              <w:left w:val="single" w:sz="12" w:space="0" w:color="auto"/>
              <w:bottom w:val="nil"/>
              <w:right w:val="single" w:sz="4" w:space="0" w:color="000000"/>
            </w:tcBorders>
            <w:shd w:val="clear" w:color="000000" w:fill="B7DEE8"/>
            <w:vAlign w:val="center"/>
            <w:hideMark/>
          </w:tcPr>
          <w:p w14:paraId="5FFED9F6" w14:textId="77777777" w:rsidR="00113AA3" w:rsidRPr="00113AA3" w:rsidRDefault="00113AA3" w:rsidP="00113AA3">
            <w:pPr>
              <w:spacing w:after="0"/>
              <w:jc w:val="center"/>
              <w:rPr>
                <w:rFonts w:ascii="Calibri" w:hAnsi="Calibri" w:cs="Calibri"/>
                <w:b/>
                <w:bCs/>
              </w:rPr>
            </w:pPr>
            <w:proofErr w:type="spellStart"/>
            <w:r w:rsidRPr="00113AA3">
              <w:rPr>
                <w:rFonts w:ascii="Calibri" w:hAnsi="Calibri" w:cs="Calibri"/>
                <w:b/>
                <w:bCs/>
              </w:rPr>
              <w:t>ASW</w:t>
            </w:r>
            <w:proofErr w:type="spellEnd"/>
            <w:r w:rsidRPr="00113AA3">
              <w:rPr>
                <w:rFonts w:ascii="Calibri" w:hAnsi="Calibri" w:cs="Calibri"/>
                <w:b/>
                <w:bCs/>
              </w:rPr>
              <w:t>-Hi 30% Spill Patterns</w:t>
            </w:r>
          </w:p>
        </w:tc>
        <w:tc>
          <w:tcPr>
            <w:tcW w:w="241" w:type="pct"/>
            <w:tcBorders>
              <w:top w:val="single" w:sz="12" w:space="0" w:color="auto"/>
              <w:left w:val="nil"/>
              <w:bottom w:val="nil"/>
              <w:right w:val="single" w:sz="4" w:space="0" w:color="auto"/>
            </w:tcBorders>
            <w:shd w:val="clear" w:color="000000" w:fill="B7DEE8"/>
            <w:vAlign w:val="center"/>
            <w:hideMark/>
          </w:tcPr>
          <w:p w14:paraId="4EFC8B9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40" w:type="pct"/>
            <w:tcBorders>
              <w:top w:val="single" w:sz="12" w:space="0" w:color="auto"/>
              <w:left w:val="nil"/>
              <w:bottom w:val="nil"/>
              <w:right w:val="single" w:sz="12" w:space="0" w:color="auto"/>
            </w:tcBorders>
            <w:shd w:val="clear" w:color="000000" w:fill="B7DEE8"/>
            <w:vAlign w:val="center"/>
            <w:hideMark/>
          </w:tcPr>
          <w:p w14:paraId="49849FF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1224"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7FF9745C" w14:textId="77777777" w:rsidR="00113AA3" w:rsidRPr="00113AA3" w:rsidRDefault="00113AA3" w:rsidP="00113AA3">
            <w:pPr>
              <w:spacing w:after="0"/>
              <w:jc w:val="center"/>
              <w:rPr>
                <w:rFonts w:ascii="Calibri" w:hAnsi="Calibri" w:cs="Calibri"/>
                <w:b/>
                <w:bCs/>
              </w:rPr>
            </w:pPr>
            <w:commentRangeStart w:id="233"/>
            <w:r w:rsidRPr="00113AA3">
              <w:rPr>
                <w:rFonts w:ascii="Calibri" w:hAnsi="Calibri" w:cs="Calibri"/>
                <w:b/>
                <w:bCs/>
              </w:rPr>
              <w:t>Example</w:t>
            </w:r>
            <w:commentRangeEnd w:id="233"/>
            <w:r w:rsidR="009A032E">
              <w:rPr>
                <w:rStyle w:val="CommentReference"/>
              </w:rPr>
              <w:commentReference w:id="233"/>
            </w:r>
            <w:r w:rsidRPr="00113AA3">
              <w:rPr>
                <w:rFonts w:ascii="Calibri" w:hAnsi="Calibri" w:cs="Calibri"/>
                <w:b/>
                <w:bCs/>
              </w:rPr>
              <w:t xml:space="preserve"> Turbine Outflow </w:t>
            </w:r>
            <w:r w:rsidRPr="00113AA3">
              <w:rPr>
                <w:rFonts w:ascii="Calibri" w:hAnsi="Calibri" w:cs="Calibri"/>
                <w:b/>
                <w:bCs/>
                <w:vertAlign w:val="superscript"/>
              </w:rPr>
              <w:t>b</w:t>
            </w:r>
          </w:p>
        </w:tc>
        <w:tc>
          <w:tcPr>
            <w:tcW w:w="270" w:type="pct"/>
            <w:tcBorders>
              <w:top w:val="single" w:sz="12" w:space="0" w:color="auto"/>
              <w:left w:val="nil"/>
              <w:bottom w:val="nil"/>
              <w:right w:val="single" w:sz="4" w:space="0" w:color="auto"/>
            </w:tcBorders>
            <w:shd w:val="clear" w:color="000000" w:fill="F2F2F2"/>
            <w:noWrap/>
            <w:vAlign w:val="center"/>
            <w:hideMark/>
          </w:tcPr>
          <w:p w14:paraId="1FF1DF04"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88" w:type="pct"/>
            <w:tcBorders>
              <w:top w:val="single" w:sz="12" w:space="0" w:color="auto"/>
              <w:left w:val="nil"/>
              <w:bottom w:val="nil"/>
              <w:right w:val="single" w:sz="4" w:space="0" w:color="auto"/>
            </w:tcBorders>
            <w:shd w:val="clear" w:color="000000" w:fill="F2F2F2"/>
            <w:noWrap/>
            <w:vAlign w:val="center"/>
            <w:hideMark/>
          </w:tcPr>
          <w:p w14:paraId="1D055E05"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TOTAL</w:t>
            </w:r>
          </w:p>
        </w:tc>
        <w:tc>
          <w:tcPr>
            <w:tcW w:w="271" w:type="pct"/>
            <w:tcBorders>
              <w:top w:val="single" w:sz="12" w:space="0" w:color="auto"/>
              <w:left w:val="nil"/>
              <w:bottom w:val="nil"/>
              <w:right w:val="single" w:sz="12" w:space="0" w:color="auto"/>
            </w:tcBorders>
            <w:shd w:val="clear" w:color="000000" w:fill="F2F2F2"/>
            <w:noWrap/>
            <w:vAlign w:val="center"/>
            <w:hideMark/>
          </w:tcPr>
          <w:p w14:paraId="71F496D1"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w:t>
            </w:r>
          </w:p>
        </w:tc>
        <w:tc>
          <w:tcPr>
            <w:tcW w:w="1119" w:type="pct"/>
            <w:tcBorders>
              <w:top w:val="single" w:sz="12" w:space="0" w:color="auto"/>
              <w:left w:val="single" w:sz="12" w:space="0" w:color="auto"/>
              <w:bottom w:val="nil"/>
              <w:right w:val="single" w:sz="12" w:space="0" w:color="auto"/>
            </w:tcBorders>
            <w:shd w:val="clear" w:color="000000" w:fill="F2F2F2"/>
            <w:vAlign w:val="center"/>
            <w:hideMark/>
          </w:tcPr>
          <w:p w14:paraId="4F4AC82F" w14:textId="77777777" w:rsidR="00113AA3" w:rsidRPr="00113AA3" w:rsidRDefault="00113AA3" w:rsidP="00113AA3">
            <w:pPr>
              <w:spacing w:after="0"/>
              <w:rPr>
                <w:rFonts w:ascii="Calibri" w:hAnsi="Calibri" w:cs="Calibri"/>
                <w:b/>
                <w:bCs/>
                <w:sz w:val="18"/>
                <w:szCs w:val="18"/>
              </w:rPr>
            </w:pPr>
            <w:r w:rsidRPr="00113AA3">
              <w:rPr>
                <w:rFonts w:ascii="Calibri" w:hAnsi="Calibri" w:cs="Calibri"/>
                <w:b/>
                <w:bCs/>
                <w:sz w:val="18"/>
                <w:szCs w:val="18"/>
              </w:rPr>
              <w:t> </w:t>
            </w:r>
          </w:p>
        </w:tc>
      </w:tr>
      <w:tr w:rsidR="00113AA3" w:rsidRPr="00113AA3" w14:paraId="5B5B9F98" w14:textId="77777777" w:rsidTr="0033483D">
        <w:trPr>
          <w:cantSplit/>
          <w:trHeight w:hRule="exact" w:val="288"/>
          <w:tblHeader/>
        </w:trPr>
        <w:tc>
          <w:tcPr>
            <w:tcW w:w="1346" w:type="pct"/>
            <w:gridSpan w:val="8"/>
            <w:tcBorders>
              <w:top w:val="nil"/>
              <w:left w:val="single" w:sz="12" w:space="0" w:color="auto"/>
              <w:bottom w:val="nil"/>
              <w:right w:val="single" w:sz="4" w:space="0" w:color="000000"/>
            </w:tcBorders>
            <w:shd w:val="clear" w:color="000000" w:fill="B7DEE8"/>
            <w:vAlign w:val="center"/>
            <w:hideMark/>
          </w:tcPr>
          <w:p w14:paraId="17B45B3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Gate Stops/Spillbay)</w:t>
            </w:r>
          </w:p>
        </w:tc>
        <w:tc>
          <w:tcPr>
            <w:tcW w:w="241" w:type="pct"/>
            <w:tcBorders>
              <w:top w:val="nil"/>
              <w:left w:val="nil"/>
              <w:bottom w:val="nil"/>
              <w:right w:val="single" w:sz="4" w:space="0" w:color="auto"/>
            </w:tcBorders>
            <w:shd w:val="clear" w:color="000000" w:fill="B7DEE8"/>
            <w:vAlign w:val="center"/>
            <w:hideMark/>
          </w:tcPr>
          <w:p w14:paraId="7D1D48A4"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Stops</w:t>
            </w:r>
          </w:p>
        </w:tc>
        <w:tc>
          <w:tcPr>
            <w:tcW w:w="240" w:type="pct"/>
            <w:tcBorders>
              <w:top w:val="nil"/>
              <w:left w:val="nil"/>
              <w:bottom w:val="nil"/>
              <w:right w:val="single" w:sz="12" w:space="0" w:color="auto"/>
            </w:tcBorders>
            <w:shd w:val="clear" w:color="000000" w:fill="B7DEE8"/>
            <w:vAlign w:val="center"/>
            <w:hideMark/>
          </w:tcPr>
          <w:p w14:paraId="6778BAB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Spill</w:t>
            </w:r>
          </w:p>
        </w:tc>
        <w:tc>
          <w:tcPr>
            <w:tcW w:w="1224" w:type="pct"/>
            <w:gridSpan w:val="6"/>
            <w:tcBorders>
              <w:top w:val="nil"/>
              <w:left w:val="single" w:sz="12" w:space="0" w:color="auto"/>
              <w:bottom w:val="nil"/>
              <w:right w:val="single" w:sz="4" w:space="0" w:color="000000"/>
            </w:tcBorders>
            <w:shd w:val="clear" w:color="000000" w:fill="F2F2F2"/>
            <w:noWrap/>
            <w:vAlign w:val="center"/>
            <w:hideMark/>
          </w:tcPr>
          <w:p w14:paraId="1DA07B37"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70" w:type="pct"/>
            <w:tcBorders>
              <w:top w:val="nil"/>
              <w:left w:val="nil"/>
              <w:bottom w:val="nil"/>
              <w:right w:val="single" w:sz="4" w:space="0" w:color="auto"/>
            </w:tcBorders>
            <w:shd w:val="clear" w:color="000000" w:fill="F2F2F2"/>
            <w:vAlign w:val="center"/>
            <w:hideMark/>
          </w:tcPr>
          <w:p w14:paraId="30A3BA4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PH</w:t>
            </w:r>
          </w:p>
        </w:tc>
        <w:tc>
          <w:tcPr>
            <w:tcW w:w="288" w:type="pct"/>
            <w:tcBorders>
              <w:top w:val="nil"/>
              <w:left w:val="nil"/>
              <w:bottom w:val="nil"/>
              <w:right w:val="single" w:sz="4" w:space="0" w:color="auto"/>
            </w:tcBorders>
            <w:shd w:val="clear" w:color="000000" w:fill="F2F2F2"/>
            <w:vAlign w:val="center"/>
            <w:hideMark/>
          </w:tcPr>
          <w:p w14:paraId="142F2D9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Project</w:t>
            </w:r>
          </w:p>
        </w:tc>
        <w:tc>
          <w:tcPr>
            <w:tcW w:w="271" w:type="pct"/>
            <w:tcBorders>
              <w:top w:val="nil"/>
              <w:left w:val="nil"/>
              <w:bottom w:val="nil"/>
              <w:right w:val="single" w:sz="12" w:space="0" w:color="auto"/>
            </w:tcBorders>
            <w:shd w:val="clear" w:color="000000" w:fill="F2F2F2"/>
            <w:vAlign w:val="center"/>
            <w:hideMark/>
          </w:tcPr>
          <w:p w14:paraId="70F39E03"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Spill</w:t>
            </w:r>
          </w:p>
        </w:tc>
        <w:tc>
          <w:tcPr>
            <w:tcW w:w="1119" w:type="pct"/>
            <w:tcBorders>
              <w:top w:val="nil"/>
              <w:left w:val="single" w:sz="12" w:space="0" w:color="auto"/>
              <w:bottom w:val="nil"/>
              <w:right w:val="single" w:sz="12" w:space="0" w:color="auto"/>
            </w:tcBorders>
            <w:shd w:val="clear" w:color="000000" w:fill="F2F2F2"/>
            <w:vAlign w:val="center"/>
            <w:hideMark/>
          </w:tcPr>
          <w:p w14:paraId="4D01DBD7" w14:textId="77777777" w:rsidR="00113AA3" w:rsidRPr="00113AA3" w:rsidRDefault="00113AA3" w:rsidP="00113AA3">
            <w:pPr>
              <w:spacing w:after="0"/>
              <w:rPr>
                <w:rFonts w:ascii="Calibri" w:hAnsi="Calibri" w:cs="Calibri"/>
                <w:b/>
                <w:bCs/>
                <w:sz w:val="18"/>
                <w:szCs w:val="18"/>
              </w:rPr>
            </w:pPr>
            <w:r w:rsidRPr="00113AA3">
              <w:rPr>
                <w:rFonts w:ascii="Calibri" w:hAnsi="Calibri" w:cs="Calibri"/>
                <w:b/>
                <w:bCs/>
                <w:sz w:val="18"/>
                <w:szCs w:val="18"/>
              </w:rPr>
              <w:t> </w:t>
            </w:r>
          </w:p>
        </w:tc>
      </w:tr>
      <w:tr w:rsidR="00113AA3" w:rsidRPr="00113AA3" w14:paraId="4144DF33" w14:textId="77777777" w:rsidTr="0033483D">
        <w:trPr>
          <w:cantSplit/>
          <w:trHeight w:hRule="exact" w:val="288"/>
          <w:tblHeader/>
        </w:trPr>
        <w:tc>
          <w:tcPr>
            <w:tcW w:w="298" w:type="pct"/>
            <w:tcBorders>
              <w:top w:val="nil"/>
              <w:left w:val="single" w:sz="12" w:space="0" w:color="auto"/>
              <w:bottom w:val="single" w:sz="12" w:space="0" w:color="auto"/>
              <w:right w:val="nil"/>
            </w:tcBorders>
            <w:shd w:val="clear" w:color="000000" w:fill="B7DEE8"/>
            <w:vAlign w:val="center"/>
            <w:hideMark/>
          </w:tcPr>
          <w:p w14:paraId="650677E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 xml:space="preserve">1 </w:t>
            </w:r>
            <w:r w:rsidRPr="00113AA3">
              <w:rPr>
                <w:rFonts w:ascii="Calibri" w:hAnsi="Calibri" w:cs="Calibri"/>
                <w:b/>
                <w:bCs/>
                <w:vertAlign w:val="superscript"/>
              </w:rPr>
              <w:t>a</w:t>
            </w:r>
          </w:p>
        </w:tc>
        <w:tc>
          <w:tcPr>
            <w:tcW w:w="150" w:type="pct"/>
            <w:tcBorders>
              <w:top w:val="nil"/>
              <w:left w:val="nil"/>
              <w:bottom w:val="single" w:sz="12" w:space="0" w:color="auto"/>
              <w:right w:val="nil"/>
            </w:tcBorders>
            <w:shd w:val="clear" w:color="000000" w:fill="B7DEE8"/>
            <w:vAlign w:val="center"/>
            <w:hideMark/>
          </w:tcPr>
          <w:p w14:paraId="443322D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2</w:t>
            </w:r>
          </w:p>
        </w:tc>
        <w:tc>
          <w:tcPr>
            <w:tcW w:w="150" w:type="pct"/>
            <w:tcBorders>
              <w:top w:val="nil"/>
              <w:left w:val="nil"/>
              <w:bottom w:val="single" w:sz="12" w:space="0" w:color="auto"/>
              <w:right w:val="nil"/>
            </w:tcBorders>
            <w:shd w:val="clear" w:color="000000" w:fill="B7DEE8"/>
            <w:vAlign w:val="center"/>
            <w:hideMark/>
          </w:tcPr>
          <w:p w14:paraId="78CCCCAC"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3</w:t>
            </w:r>
          </w:p>
        </w:tc>
        <w:tc>
          <w:tcPr>
            <w:tcW w:w="150" w:type="pct"/>
            <w:tcBorders>
              <w:top w:val="nil"/>
              <w:left w:val="nil"/>
              <w:bottom w:val="single" w:sz="12" w:space="0" w:color="auto"/>
              <w:right w:val="nil"/>
            </w:tcBorders>
            <w:shd w:val="clear" w:color="000000" w:fill="B7DEE8"/>
            <w:vAlign w:val="center"/>
            <w:hideMark/>
          </w:tcPr>
          <w:p w14:paraId="63D4EDA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4</w:t>
            </w:r>
          </w:p>
        </w:tc>
        <w:tc>
          <w:tcPr>
            <w:tcW w:w="150" w:type="pct"/>
            <w:tcBorders>
              <w:top w:val="nil"/>
              <w:left w:val="nil"/>
              <w:bottom w:val="single" w:sz="12" w:space="0" w:color="auto"/>
              <w:right w:val="nil"/>
            </w:tcBorders>
            <w:shd w:val="clear" w:color="000000" w:fill="B7DEE8"/>
            <w:vAlign w:val="center"/>
            <w:hideMark/>
          </w:tcPr>
          <w:p w14:paraId="7AACF8CD"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5</w:t>
            </w:r>
          </w:p>
        </w:tc>
        <w:tc>
          <w:tcPr>
            <w:tcW w:w="150" w:type="pct"/>
            <w:tcBorders>
              <w:top w:val="nil"/>
              <w:left w:val="nil"/>
              <w:bottom w:val="single" w:sz="12" w:space="0" w:color="auto"/>
              <w:right w:val="nil"/>
            </w:tcBorders>
            <w:shd w:val="clear" w:color="000000" w:fill="B7DEE8"/>
            <w:vAlign w:val="center"/>
            <w:hideMark/>
          </w:tcPr>
          <w:p w14:paraId="58D1BCF8"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6</w:t>
            </w:r>
          </w:p>
        </w:tc>
        <w:tc>
          <w:tcPr>
            <w:tcW w:w="150" w:type="pct"/>
            <w:tcBorders>
              <w:top w:val="nil"/>
              <w:left w:val="nil"/>
              <w:bottom w:val="single" w:sz="12" w:space="0" w:color="auto"/>
              <w:right w:val="nil"/>
            </w:tcBorders>
            <w:shd w:val="clear" w:color="000000" w:fill="B7DEE8"/>
            <w:vAlign w:val="center"/>
            <w:hideMark/>
          </w:tcPr>
          <w:p w14:paraId="014B508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7</w:t>
            </w:r>
          </w:p>
        </w:tc>
        <w:tc>
          <w:tcPr>
            <w:tcW w:w="150" w:type="pct"/>
            <w:tcBorders>
              <w:top w:val="nil"/>
              <w:left w:val="nil"/>
              <w:bottom w:val="single" w:sz="12" w:space="0" w:color="auto"/>
              <w:right w:val="single" w:sz="4" w:space="0" w:color="auto"/>
            </w:tcBorders>
            <w:shd w:val="clear" w:color="000000" w:fill="B7DEE8"/>
            <w:vAlign w:val="center"/>
            <w:hideMark/>
          </w:tcPr>
          <w:p w14:paraId="415D547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8</w:t>
            </w:r>
          </w:p>
        </w:tc>
        <w:tc>
          <w:tcPr>
            <w:tcW w:w="241" w:type="pct"/>
            <w:tcBorders>
              <w:top w:val="nil"/>
              <w:left w:val="nil"/>
              <w:bottom w:val="single" w:sz="12" w:space="0" w:color="auto"/>
              <w:right w:val="single" w:sz="4" w:space="0" w:color="auto"/>
            </w:tcBorders>
            <w:shd w:val="clear" w:color="000000" w:fill="B7DEE8"/>
            <w:vAlign w:val="center"/>
            <w:hideMark/>
          </w:tcPr>
          <w:p w14:paraId="347E11A7"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w:t>
            </w:r>
          </w:p>
        </w:tc>
        <w:tc>
          <w:tcPr>
            <w:tcW w:w="240" w:type="pct"/>
            <w:tcBorders>
              <w:top w:val="nil"/>
              <w:left w:val="nil"/>
              <w:bottom w:val="single" w:sz="12" w:space="0" w:color="auto"/>
              <w:right w:val="single" w:sz="12" w:space="0" w:color="auto"/>
            </w:tcBorders>
            <w:shd w:val="clear" w:color="000000" w:fill="B7DEE8"/>
            <w:vAlign w:val="center"/>
            <w:hideMark/>
          </w:tcPr>
          <w:p w14:paraId="6378105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04" w:type="pct"/>
            <w:tcBorders>
              <w:top w:val="nil"/>
              <w:left w:val="single" w:sz="12" w:space="0" w:color="auto"/>
              <w:bottom w:val="single" w:sz="12" w:space="0" w:color="auto"/>
              <w:right w:val="nil"/>
            </w:tcBorders>
            <w:shd w:val="clear" w:color="000000" w:fill="F2F2F2"/>
            <w:vAlign w:val="center"/>
            <w:hideMark/>
          </w:tcPr>
          <w:p w14:paraId="101840FD"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1</w:t>
            </w:r>
          </w:p>
        </w:tc>
        <w:tc>
          <w:tcPr>
            <w:tcW w:w="204" w:type="pct"/>
            <w:tcBorders>
              <w:top w:val="nil"/>
              <w:left w:val="nil"/>
              <w:bottom w:val="single" w:sz="12" w:space="0" w:color="auto"/>
              <w:right w:val="nil"/>
            </w:tcBorders>
            <w:shd w:val="clear" w:color="000000" w:fill="F2F2F2"/>
            <w:vAlign w:val="center"/>
            <w:hideMark/>
          </w:tcPr>
          <w:p w14:paraId="0D81D9CB"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2</w:t>
            </w:r>
          </w:p>
        </w:tc>
        <w:tc>
          <w:tcPr>
            <w:tcW w:w="204" w:type="pct"/>
            <w:tcBorders>
              <w:top w:val="nil"/>
              <w:left w:val="nil"/>
              <w:bottom w:val="single" w:sz="12" w:space="0" w:color="auto"/>
              <w:right w:val="nil"/>
            </w:tcBorders>
            <w:shd w:val="clear" w:color="000000" w:fill="F2F2F2"/>
            <w:vAlign w:val="center"/>
            <w:hideMark/>
          </w:tcPr>
          <w:p w14:paraId="498CF6D8"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3</w:t>
            </w:r>
          </w:p>
        </w:tc>
        <w:tc>
          <w:tcPr>
            <w:tcW w:w="204" w:type="pct"/>
            <w:tcBorders>
              <w:top w:val="nil"/>
              <w:left w:val="nil"/>
              <w:bottom w:val="single" w:sz="12" w:space="0" w:color="auto"/>
              <w:right w:val="nil"/>
            </w:tcBorders>
            <w:shd w:val="clear" w:color="000000" w:fill="F2F2F2"/>
            <w:vAlign w:val="center"/>
            <w:hideMark/>
          </w:tcPr>
          <w:p w14:paraId="3FE69BDA"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4</w:t>
            </w:r>
          </w:p>
        </w:tc>
        <w:tc>
          <w:tcPr>
            <w:tcW w:w="204" w:type="pct"/>
            <w:tcBorders>
              <w:top w:val="nil"/>
              <w:left w:val="nil"/>
              <w:bottom w:val="single" w:sz="12" w:space="0" w:color="auto"/>
              <w:right w:val="nil"/>
            </w:tcBorders>
            <w:shd w:val="clear" w:color="000000" w:fill="F2F2F2"/>
            <w:vAlign w:val="center"/>
            <w:hideMark/>
          </w:tcPr>
          <w:p w14:paraId="0CF5DCCE"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5</w:t>
            </w:r>
          </w:p>
        </w:tc>
        <w:tc>
          <w:tcPr>
            <w:tcW w:w="204" w:type="pct"/>
            <w:tcBorders>
              <w:top w:val="nil"/>
              <w:left w:val="nil"/>
              <w:bottom w:val="single" w:sz="12" w:space="0" w:color="auto"/>
              <w:right w:val="single" w:sz="4" w:space="0" w:color="auto"/>
            </w:tcBorders>
            <w:shd w:val="clear" w:color="000000" w:fill="F2F2F2"/>
            <w:vAlign w:val="center"/>
            <w:hideMark/>
          </w:tcPr>
          <w:p w14:paraId="4F247FCF"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6</w:t>
            </w:r>
          </w:p>
        </w:tc>
        <w:tc>
          <w:tcPr>
            <w:tcW w:w="270" w:type="pct"/>
            <w:tcBorders>
              <w:top w:val="nil"/>
              <w:left w:val="nil"/>
              <w:bottom w:val="single" w:sz="12" w:space="0" w:color="auto"/>
              <w:right w:val="single" w:sz="4" w:space="0" w:color="auto"/>
            </w:tcBorders>
            <w:shd w:val="clear" w:color="000000" w:fill="F2F2F2"/>
            <w:vAlign w:val="center"/>
            <w:hideMark/>
          </w:tcPr>
          <w:p w14:paraId="46481226"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88" w:type="pct"/>
            <w:tcBorders>
              <w:top w:val="nil"/>
              <w:left w:val="nil"/>
              <w:bottom w:val="single" w:sz="12" w:space="0" w:color="auto"/>
              <w:right w:val="single" w:sz="4" w:space="0" w:color="auto"/>
            </w:tcBorders>
            <w:shd w:val="clear" w:color="000000" w:fill="F2F2F2"/>
            <w:vAlign w:val="center"/>
            <w:hideMark/>
          </w:tcPr>
          <w:p w14:paraId="55ED0F80"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(kcfs)</w:t>
            </w:r>
          </w:p>
        </w:tc>
        <w:tc>
          <w:tcPr>
            <w:tcW w:w="271" w:type="pct"/>
            <w:tcBorders>
              <w:top w:val="nil"/>
              <w:left w:val="nil"/>
              <w:bottom w:val="single" w:sz="12" w:space="0" w:color="auto"/>
              <w:right w:val="single" w:sz="12" w:space="0" w:color="auto"/>
            </w:tcBorders>
            <w:shd w:val="clear" w:color="000000" w:fill="F2F2F2"/>
            <w:vAlign w:val="center"/>
            <w:hideMark/>
          </w:tcPr>
          <w:p w14:paraId="02787739" w14:textId="77777777" w:rsidR="00113AA3" w:rsidRPr="00113AA3" w:rsidRDefault="00113AA3" w:rsidP="00113AA3">
            <w:pPr>
              <w:spacing w:after="0"/>
              <w:jc w:val="center"/>
              <w:rPr>
                <w:rFonts w:ascii="Calibri" w:hAnsi="Calibri" w:cs="Calibri"/>
                <w:b/>
                <w:bCs/>
              </w:rPr>
            </w:pPr>
            <w:r w:rsidRPr="00113AA3">
              <w:rPr>
                <w:rFonts w:ascii="Calibri" w:hAnsi="Calibri" w:cs="Calibri"/>
                <w:b/>
                <w:bCs/>
              </w:rPr>
              <w:t>(%)</w:t>
            </w:r>
          </w:p>
        </w:tc>
        <w:tc>
          <w:tcPr>
            <w:tcW w:w="1119" w:type="pct"/>
            <w:tcBorders>
              <w:top w:val="nil"/>
              <w:left w:val="single" w:sz="12" w:space="0" w:color="auto"/>
              <w:bottom w:val="single" w:sz="12" w:space="0" w:color="auto"/>
              <w:right w:val="single" w:sz="12" w:space="0" w:color="auto"/>
            </w:tcBorders>
            <w:shd w:val="clear" w:color="000000" w:fill="F2F2F2"/>
            <w:vAlign w:val="center"/>
            <w:hideMark/>
          </w:tcPr>
          <w:p w14:paraId="62827163" w14:textId="77777777" w:rsidR="00113AA3" w:rsidRPr="00113AA3" w:rsidRDefault="00113AA3" w:rsidP="00113AA3">
            <w:pPr>
              <w:spacing w:after="0"/>
              <w:jc w:val="center"/>
              <w:rPr>
                <w:rFonts w:ascii="Calibri" w:hAnsi="Calibri" w:cs="Calibri"/>
                <w:b/>
                <w:bCs/>
                <w:sz w:val="18"/>
                <w:szCs w:val="18"/>
              </w:rPr>
            </w:pPr>
            <w:r w:rsidRPr="00113AA3">
              <w:rPr>
                <w:rFonts w:ascii="Calibri" w:hAnsi="Calibri" w:cs="Calibri"/>
                <w:b/>
                <w:bCs/>
                <w:sz w:val="18"/>
                <w:szCs w:val="18"/>
              </w:rPr>
              <w:t>Comments (see footnotes)</w:t>
            </w:r>
          </w:p>
        </w:tc>
      </w:tr>
      <w:tr w:rsidR="00113AA3" w:rsidRPr="00113AA3" w14:paraId="6F8B84A6" w14:textId="77777777" w:rsidTr="0033483D">
        <w:trPr>
          <w:cantSplit/>
          <w:trHeight w:hRule="exact" w:val="288"/>
        </w:trPr>
        <w:tc>
          <w:tcPr>
            <w:tcW w:w="298" w:type="pct"/>
            <w:tcBorders>
              <w:top w:val="single" w:sz="12" w:space="0" w:color="auto"/>
              <w:left w:val="single" w:sz="12" w:space="0" w:color="auto"/>
              <w:bottom w:val="nil"/>
              <w:right w:val="nil"/>
            </w:tcBorders>
            <w:shd w:val="clear" w:color="000000" w:fill="B7DEE8"/>
            <w:noWrap/>
            <w:vAlign w:val="center"/>
            <w:hideMark/>
          </w:tcPr>
          <w:p w14:paraId="0A337827"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single" w:sz="12" w:space="0" w:color="auto"/>
              <w:left w:val="nil"/>
              <w:bottom w:val="nil"/>
              <w:right w:val="nil"/>
            </w:tcBorders>
            <w:shd w:val="clear" w:color="auto" w:fill="auto"/>
            <w:noWrap/>
            <w:vAlign w:val="center"/>
            <w:hideMark/>
          </w:tcPr>
          <w:p w14:paraId="739534B9" w14:textId="77777777" w:rsidR="00113AA3" w:rsidRPr="00113AA3" w:rsidRDefault="00113AA3" w:rsidP="00113AA3">
            <w:pPr>
              <w:spacing w:after="0"/>
              <w:jc w:val="center"/>
              <w:rPr>
                <w:rFonts w:ascii="Calibri" w:hAnsi="Calibri" w:cs="Calibri"/>
              </w:rPr>
            </w:pPr>
          </w:p>
        </w:tc>
        <w:tc>
          <w:tcPr>
            <w:tcW w:w="150" w:type="pct"/>
            <w:tcBorders>
              <w:top w:val="single" w:sz="12" w:space="0" w:color="auto"/>
              <w:left w:val="nil"/>
              <w:bottom w:val="nil"/>
              <w:right w:val="nil"/>
            </w:tcBorders>
            <w:shd w:val="clear" w:color="auto" w:fill="auto"/>
            <w:noWrap/>
            <w:vAlign w:val="center"/>
            <w:hideMark/>
          </w:tcPr>
          <w:p w14:paraId="3E14A521"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390FA9A5"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28EC03CC"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015A6F52" w14:textId="77777777" w:rsidR="00113AA3" w:rsidRPr="00113AA3" w:rsidRDefault="00113AA3" w:rsidP="00113AA3">
            <w:pPr>
              <w:spacing w:after="0"/>
              <w:jc w:val="center"/>
            </w:pPr>
          </w:p>
        </w:tc>
        <w:tc>
          <w:tcPr>
            <w:tcW w:w="150" w:type="pct"/>
            <w:tcBorders>
              <w:top w:val="single" w:sz="12" w:space="0" w:color="auto"/>
              <w:left w:val="nil"/>
              <w:bottom w:val="nil"/>
              <w:right w:val="nil"/>
            </w:tcBorders>
            <w:shd w:val="clear" w:color="auto" w:fill="auto"/>
            <w:noWrap/>
            <w:vAlign w:val="center"/>
            <w:hideMark/>
          </w:tcPr>
          <w:p w14:paraId="056D57D6" w14:textId="77777777" w:rsidR="00113AA3" w:rsidRPr="00113AA3" w:rsidRDefault="00113AA3" w:rsidP="00113AA3">
            <w:pPr>
              <w:spacing w:after="0"/>
              <w:jc w:val="center"/>
            </w:pPr>
          </w:p>
        </w:tc>
        <w:tc>
          <w:tcPr>
            <w:tcW w:w="150" w:type="pct"/>
            <w:tcBorders>
              <w:top w:val="single" w:sz="12" w:space="0" w:color="auto"/>
              <w:left w:val="nil"/>
              <w:bottom w:val="nil"/>
              <w:right w:val="single" w:sz="4" w:space="0" w:color="auto"/>
            </w:tcBorders>
            <w:shd w:val="clear" w:color="auto" w:fill="auto"/>
            <w:noWrap/>
            <w:vAlign w:val="center"/>
            <w:hideMark/>
          </w:tcPr>
          <w:p w14:paraId="4ECF6550"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41" w:type="pct"/>
            <w:tcBorders>
              <w:top w:val="single" w:sz="12" w:space="0" w:color="auto"/>
              <w:left w:val="nil"/>
              <w:bottom w:val="nil"/>
              <w:right w:val="single" w:sz="4" w:space="0" w:color="auto"/>
            </w:tcBorders>
            <w:shd w:val="clear" w:color="auto" w:fill="auto"/>
            <w:noWrap/>
            <w:vAlign w:val="center"/>
            <w:hideMark/>
          </w:tcPr>
          <w:p w14:paraId="056E98B9" w14:textId="77777777" w:rsidR="00113AA3" w:rsidRPr="00113AA3" w:rsidRDefault="00113AA3" w:rsidP="00113AA3">
            <w:pPr>
              <w:spacing w:after="0"/>
              <w:jc w:val="center"/>
              <w:rPr>
                <w:rFonts w:ascii="Calibri" w:hAnsi="Calibri" w:cs="Calibri"/>
              </w:rPr>
            </w:pPr>
            <w:r w:rsidRPr="00113AA3">
              <w:rPr>
                <w:rFonts w:ascii="Calibri" w:hAnsi="Calibri" w:cs="Calibri"/>
              </w:rPr>
              <w:t>0</w:t>
            </w:r>
          </w:p>
        </w:tc>
        <w:tc>
          <w:tcPr>
            <w:tcW w:w="240" w:type="pct"/>
            <w:tcBorders>
              <w:top w:val="single" w:sz="12" w:space="0" w:color="auto"/>
              <w:left w:val="nil"/>
              <w:bottom w:val="nil"/>
              <w:right w:val="single" w:sz="12" w:space="0" w:color="auto"/>
            </w:tcBorders>
            <w:shd w:val="clear" w:color="auto" w:fill="auto"/>
            <w:noWrap/>
            <w:vAlign w:val="center"/>
            <w:hideMark/>
          </w:tcPr>
          <w:p w14:paraId="7EE59F96" w14:textId="77777777" w:rsidR="00113AA3" w:rsidRPr="00113AA3" w:rsidRDefault="00113AA3" w:rsidP="00113AA3">
            <w:pPr>
              <w:spacing w:after="0"/>
              <w:jc w:val="center"/>
              <w:rPr>
                <w:rFonts w:ascii="Calibri" w:hAnsi="Calibri" w:cs="Calibri"/>
              </w:rPr>
            </w:pPr>
            <w:r w:rsidRPr="00113AA3">
              <w:rPr>
                <w:rFonts w:ascii="Calibri" w:hAnsi="Calibri" w:cs="Calibri"/>
              </w:rPr>
              <w:t>7.2</w:t>
            </w:r>
          </w:p>
        </w:tc>
        <w:tc>
          <w:tcPr>
            <w:tcW w:w="204" w:type="pct"/>
            <w:tcBorders>
              <w:top w:val="single" w:sz="12" w:space="0" w:color="auto"/>
              <w:left w:val="single" w:sz="12" w:space="0" w:color="auto"/>
              <w:bottom w:val="nil"/>
              <w:right w:val="nil"/>
            </w:tcBorders>
            <w:shd w:val="clear" w:color="auto" w:fill="auto"/>
            <w:noWrap/>
            <w:vAlign w:val="center"/>
            <w:hideMark/>
          </w:tcPr>
          <w:p w14:paraId="4A28280A"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single" w:sz="12" w:space="0" w:color="auto"/>
              <w:left w:val="nil"/>
              <w:bottom w:val="nil"/>
              <w:right w:val="nil"/>
            </w:tcBorders>
            <w:shd w:val="clear" w:color="auto" w:fill="auto"/>
            <w:noWrap/>
            <w:vAlign w:val="center"/>
            <w:hideMark/>
          </w:tcPr>
          <w:p w14:paraId="0194ECDD" w14:textId="77777777" w:rsidR="00113AA3" w:rsidRPr="00113AA3" w:rsidRDefault="00113AA3" w:rsidP="00113AA3">
            <w:pPr>
              <w:spacing w:after="0"/>
              <w:jc w:val="center"/>
              <w:rPr>
                <w:rFonts w:ascii="Calibri" w:hAnsi="Calibri" w:cs="Calibri"/>
              </w:rPr>
            </w:pPr>
          </w:p>
        </w:tc>
        <w:tc>
          <w:tcPr>
            <w:tcW w:w="204" w:type="pct"/>
            <w:tcBorders>
              <w:top w:val="single" w:sz="12" w:space="0" w:color="auto"/>
              <w:left w:val="nil"/>
              <w:bottom w:val="nil"/>
              <w:right w:val="nil"/>
            </w:tcBorders>
            <w:shd w:val="clear" w:color="auto" w:fill="auto"/>
            <w:noWrap/>
            <w:vAlign w:val="center"/>
            <w:hideMark/>
          </w:tcPr>
          <w:p w14:paraId="494F9CF9" w14:textId="77777777" w:rsidR="00113AA3" w:rsidRPr="00113AA3" w:rsidRDefault="00113AA3" w:rsidP="00113AA3">
            <w:pPr>
              <w:spacing w:after="0"/>
              <w:jc w:val="center"/>
            </w:pPr>
          </w:p>
        </w:tc>
        <w:tc>
          <w:tcPr>
            <w:tcW w:w="204" w:type="pct"/>
            <w:tcBorders>
              <w:top w:val="single" w:sz="12" w:space="0" w:color="auto"/>
              <w:left w:val="nil"/>
              <w:bottom w:val="nil"/>
              <w:right w:val="nil"/>
            </w:tcBorders>
            <w:shd w:val="clear" w:color="auto" w:fill="auto"/>
            <w:noWrap/>
            <w:vAlign w:val="center"/>
            <w:hideMark/>
          </w:tcPr>
          <w:p w14:paraId="0E45C943" w14:textId="77777777" w:rsidR="00113AA3" w:rsidRPr="00113AA3" w:rsidRDefault="00113AA3" w:rsidP="00113AA3">
            <w:pPr>
              <w:spacing w:after="0"/>
              <w:jc w:val="center"/>
            </w:pPr>
          </w:p>
        </w:tc>
        <w:tc>
          <w:tcPr>
            <w:tcW w:w="204" w:type="pct"/>
            <w:tcBorders>
              <w:top w:val="single" w:sz="12" w:space="0" w:color="auto"/>
              <w:left w:val="nil"/>
              <w:bottom w:val="nil"/>
              <w:right w:val="nil"/>
            </w:tcBorders>
            <w:shd w:val="clear" w:color="auto" w:fill="auto"/>
            <w:noWrap/>
            <w:vAlign w:val="center"/>
            <w:hideMark/>
          </w:tcPr>
          <w:p w14:paraId="2646D540" w14:textId="77777777" w:rsidR="00113AA3" w:rsidRPr="00113AA3" w:rsidRDefault="00113AA3" w:rsidP="00113AA3">
            <w:pPr>
              <w:spacing w:after="0"/>
              <w:jc w:val="center"/>
            </w:pPr>
          </w:p>
        </w:tc>
        <w:tc>
          <w:tcPr>
            <w:tcW w:w="204" w:type="pct"/>
            <w:tcBorders>
              <w:top w:val="single" w:sz="12" w:space="0" w:color="auto"/>
              <w:left w:val="nil"/>
              <w:bottom w:val="nil"/>
              <w:right w:val="single" w:sz="4" w:space="0" w:color="auto"/>
            </w:tcBorders>
            <w:shd w:val="clear" w:color="auto" w:fill="auto"/>
            <w:noWrap/>
            <w:vAlign w:val="center"/>
            <w:hideMark/>
          </w:tcPr>
          <w:p w14:paraId="066FBDCA"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single" w:sz="12" w:space="0" w:color="auto"/>
              <w:left w:val="nil"/>
              <w:bottom w:val="nil"/>
              <w:right w:val="single" w:sz="4" w:space="0" w:color="auto"/>
            </w:tcBorders>
            <w:shd w:val="clear" w:color="auto" w:fill="auto"/>
            <w:noWrap/>
            <w:vAlign w:val="center"/>
            <w:hideMark/>
          </w:tcPr>
          <w:p w14:paraId="07D09114"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88" w:type="pct"/>
            <w:tcBorders>
              <w:top w:val="single" w:sz="12" w:space="0" w:color="auto"/>
              <w:left w:val="nil"/>
              <w:bottom w:val="nil"/>
              <w:right w:val="single" w:sz="4" w:space="0" w:color="auto"/>
            </w:tcBorders>
            <w:shd w:val="clear" w:color="auto" w:fill="auto"/>
            <w:noWrap/>
            <w:vAlign w:val="center"/>
            <w:hideMark/>
          </w:tcPr>
          <w:p w14:paraId="675A6390" w14:textId="77777777" w:rsidR="00113AA3" w:rsidRPr="00113AA3" w:rsidRDefault="00113AA3" w:rsidP="00113AA3">
            <w:pPr>
              <w:spacing w:after="0"/>
              <w:jc w:val="center"/>
              <w:rPr>
                <w:rFonts w:ascii="Calibri" w:hAnsi="Calibri" w:cs="Calibri"/>
              </w:rPr>
            </w:pPr>
            <w:r w:rsidRPr="00113AA3">
              <w:rPr>
                <w:rFonts w:ascii="Calibri" w:hAnsi="Calibri" w:cs="Calibri"/>
              </w:rPr>
              <w:t>23.9</w:t>
            </w:r>
          </w:p>
        </w:tc>
        <w:tc>
          <w:tcPr>
            <w:tcW w:w="271" w:type="pct"/>
            <w:tcBorders>
              <w:top w:val="single" w:sz="12" w:space="0" w:color="auto"/>
              <w:left w:val="nil"/>
              <w:bottom w:val="nil"/>
              <w:right w:val="single" w:sz="12" w:space="0" w:color="auto"/>
            </w:tcBorders>
            <w:shd w:val="clear" w:color="auto" w:fill="auto"/>
            <w:noWrap/>
            <w:vAlign w:val="center"/>
            <w:hideMark/>
          </w:tcPr>
          <w:p w14:paraId="11AA671A"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single" w:sz="12" w:space="0" w:color="auto"/>
              <w:left w:val="single" w:sz="12" w:space="0" w:color="auto"/>
              <w:bottom w:val="nil"/>
              <w:right w:val="single" w:sz="12" w:space="0" w:color="auto"/>
            </w:tcBorders>
            <w:shd w:val="clear" w:color="auto" w:fill="auto"/>
            <w:noWrap/>
            <w:vAlign w:val="center"/>
            <w:hideMark/>
          </w:tcPr>
          <w:p w14:paraId="5142177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SW-Hi</w:t>
            </w:r>
          </w:p>
        </w:tc>
      </w:tr>
      <w:tr w:rsidR="00113AA3" w:rsidRPr="00113AA3" w14:paraId="6ADF61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66CD2A2"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27D9744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5C4EC96B"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591F0DA"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AD1B303"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9CD4F6F"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146D2AE5"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3B13574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70090314"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0" w:type="pct"/>
            <w:tcBorders>
              <w:top w:val="nil"/>
              <w:left w:val="nil"/>
              <w:bottom w:val="nil"/>
              <w:right w:val="single" w:sz="12" w:space="0" w:color="auto"/>
            </w:tcBorders>
            <w:shd w:val="clear" w:color="000000" w:fill="D9D9D9"/>
            <w:noWrap/>
            <w:vAlign w:val="center"/>
            <w:hideMark/>
          </w:tcPr>
          <w:p w14:paraId="24C81BDD" w14:textId="77777777" w:rsidR="00113AA3" w:rsidRPr="00113AA3" w:rsidRDefault="00113AA3" w:rsidP="00113AA3">
            <w:pPr>
              <w:spacing w:after="0"/>
              <w:jc w:val="center"/>
              <w:rPr>
                <w:rFonts w:ascii="Calibri" w:hAnsi="Calibri" w:cs="Calibri"/>
              </w:rPr>
            </w:pPr>
            <w:r w:rsidRPr="00113AA3">
              <w:rPr>
                <w:rFonts w:ascii="Calibri" w:hAnsi="Calibri" w:cs="Calibri"/>
              </w:rPr>
              <w:t>8.9</w:t>
            </w:r>
          </w:p>
        </w:tc>
        <w:tc>
          <w:tcPr>
            <w:tcW w:w="204" w:type="pct"/>
            <w:tcBorders>
              <w:top w:val="nil"/>
              <w:left w:val="single" w:sz="12" w:space="0" w:color="auto"/>
              <w:bottom w:val="nil"/>
              <w:right w:val="nil"/>
            </w:tcBorders>
            <w:shd w:val="clear" w:color="000000" w:fill="D9D9D9"/>
            <w:noWrap/>
            <w:vAlign w:val="center"/>
            <w:hideMark/>
          </w:tcPr>
          <w:p w14:paraId="2BE1C20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EDD7118"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048646F"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5441D170"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7C0C8ABA"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83307FF"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8C6700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88" w:type="pct"/>
            <w:tcBorders>
              <w:top w:val="nil"/>
              <w:left w:val="single" w:sz="4" w:space="0" w:color="auto"/>
              <w:bottom w:val="nil"/>
              <w:right w:val="single" w:sz="4" w:space="0" w:color="auto"/>
            </w:tcBorders>
            <w:shd w:val="clear" w:color="000000" w:fill="D9D9D9"/>
            <w:noWrap/>
            <w:vAlign w:val="center"/>
            <w:hideMark/>
          </w:tcPr>
          <w:p w14:paraId="5FC43400" w14:textId="77777777" w:rsidR="00113AA3" w:rsidRPr="00113AA3" w:rsidRDefault="00113AA3" w:rsidP="00113AA3">
            <w:pPr>
              <w:spacing w:after="0"/>
              <w:jc w:val="center"/>
              <w:rPr>
                <w:rFonts w:ascii="Calibri" w:hAnsi="Calibri" w:cs="Calibri"/>
              </w:rPr>
            </w:pPr>
            <w:r w:rsidRPr="00113AA3">
              <w:rPr>
                <w:rFonts w:ascii="Calibri" w:hAnsi="Calibri" w:cs="Calibri"/>
              </w:rPr>
              <w:t>26.4</w:t>
            </w:r>
          </w:p>
        </w:tc>
        <w:tc>
          <w:tcPr>
            <w:tcW w:w="271" w:type="pct"/>
            <w:tcBorders>
              <w:top w:val="nil"/>
              <w:left w:val="nil"/>
              <w:bottom w:val="nil"/>
              <w:right w:val="single" w:sz="12" w:space="0" w:color="auto"/>
            </w:tcBorders>
            <w:shd w:val="clear" w:color="000000" w:fill="D9D9D9"/>
            <w:noWrap/>
            <w:vAlign w:val="center"/>
            <w:hideMark/>
          </w:tcPr>
          <w:p w14:paraId="050BC915" w14:textId="77777777" w:rsidR="00113AA3" w:rsidRPr="00113AA3" w:rsidRDefault="00113AA3" w:rsidP="00113AA3">
            <w:pPr>
              <w:spacing w:after="0"/>
              <w:jc w:val="center"/>
              <w:rPr>
                <w:rFonts w:ascii="Calibri" w:hAnsi="Calibri" w:cs="Calibri"/>
              </w:rPr>
            </w:pPr>
            <w:r w:rsidRPr="00113AA3">
              <w:rPr>
                <w:rFonts w:ascii="Calibri" w:hAnsi="Calibri" w:cs="Calibri"/>
              </w:rPr>
              <w:t>33.7%</w:t>
            </w:r>
          </w:p>
        </w:tc>
        <w:tc>
          <w:tcPr>
            <w:tcW w:w="1119" w:type="pct"/>
            <w:tcBorders>
              <w:top w:val="nil"/>
              <w:left w:val="single" w:sz="12" w:space="0" w:color="auto"/>
              <w:bottom w:val="nil"/>
              <w:right w:val="single" w:sz="12" w:space="0" w:color="auto"/>
            </w:tcBorders>
            <w:shd w:val="clear" w:color="000000" w:fill="D9D9D9"/>
            <w:noWrap/>
            <w:vAlign w:val="center"/>
            <w:hideMark/>
          </w:tcPr>
          <w:p w14:paraId="302DDF61"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1 unit + 1 stop = ~34% Spill</w:t>
            </w:r>
          </w:p>
        </w:tc>
      </w:tr>
      <w:tr w:rsidR="00113AA3" w:rsidRPr="00113AA3" w14:paraId="01271AC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6A3E73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28E9FDB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3B78CC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239FAD3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FC40BEA"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5F09E50D"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19A503C9"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6A8EE43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06D747D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0" w:type="pct"/>
            <w:tcBorders>
              <w:top w:val="nil"/>
              <w:left w:val="nil"/>
              <w:bottom w:val="nil"/>
              <w:right w:val="single" w:sz="12" w:space="0" w:color="auto"/>
            </w:tcBorders>
            <w:shd w:val="clear" w:color="auto" w:fill="auto"/>
            <w:noWrap/>
            <w:vAlign w:val="center"/>
            <w:hideMark/>
          </w:tcPr>
          <w:p w14:paraId="0BECB03F" w14:textId="77777777" w:rsidR="00113AA3" w:rsidRPr="00113AA3" w:rsidRDefault="00113AA3" w:rsidP="00113AA3">
            <w:pPr>
              <w:spacing w:after="0"/>
              <w:jc w:val="center"/>
              <w:rPr>
                <w:rFonts w:ascii="Calibri" w:hAnsi="Calibri" w:cs="Calibri"/>
              </w:rPr>
            </w:pPr>
            <w:r w:rsidRPr="00113AA3">
              <w:rPr>
                <w:rFonts w:ascii="Calibri" w:hAnsi="Calibri" w:cs="Calibri"/>
              </w:rPr>
              <w:t>8.9</w:t>
            </w:r>
          </w:p>
        </w:tc>
        <w:tc>
          <w:tcPr>
            <w:tcW w:w="204" w:type="pct"/>
            <w:tcBorders>
              <w:top w:val="nil"/>
              <w:left w:val="single" w:sz="12" w:space="0" w:color="auto"/>
              <w:bottom w:val="nil"/>
              <w:right w:val="nil"/>
            </w:tcBorders>
            <w:shd w:val="clear" w:color="auto" w:fill="auto"/>
            <w:noWrap/>
            <w:vAlign w:val="center"/>
            <w:hideMark/>
          </w:tcPr>
          <w:p w14:paraId="123214E4"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2658248E"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1E7F182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CCD7AD7"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41EE3D35"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BAEEF72"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124D669" w14:textId="77777777" w:rsidR="00113AA3" w:rsidRPr="00113AA3" w:rsidRDefault="00113AA3" w:rsidP="00113AA3">
            <w:pPr>
              <w:spacing w:after="0"/>
              <w:jc w:val="center"/>
              <w:rPr>
                <w:rFonts w:ascii="Calibri" w:hAnsi="Calibri" w:cs="Calibri"/>
              </w:rPr>
            </w:pPr>
            <w:r w:rsidRPr="00113AA3">
              <w:rPr>
                <w:rFonts w:ascii="Calibri" w:hAnsi="Calibri" w:cs="Calibri"/>
              </w:rPr>
              <w:t>22.6</w:t>
            </w:r>
          </w:p>
        </w:tc>
        <w:tc>
          <w:tcPr>
            <w:tcW w:w="288" w:type="pct"/>
            <w:tcBorders>
              <w:top w:val="nil"/>
              <w:left w:val="nil"/>
              <w:bottom w:val="nil"/>
              <w:right w:val="single" w:sz="4" w:space="0" w:color="auto"/>
            </w:tcBorders>
            <w:shd w:val="clear" w:color="auto" w:fill="auto"/>
            <w:noWrap/>
            <w:vAlign w:val="center"/>
            <w:hideMark/>
          </w:tcPr>
          <w:p w14:paraId="6D42467E" w14:textId="77777777" w:rsidR="00113AA3" w:rsidRPr="00113AA3" w:rsidRDefault="00113AA3" w:rsidP="00113AA3">
            <w:pPr>
              <w:spacing w:after="0"/>
              <w:jc w:val="center"/>
              <w:rPr>
                <w:rFonts w:ascii="Calibri" w:hAnsi="Calibri" w:cs="Calibri"/>
              </w:rPr>
            </w:pPr>
            <w:r w:rsidRPr="00113AA3">
              <w:rPr>
                <w:rFonts w:ascii="Calibri" w:hAnsi="Calibri" w:cs="Calibri"/>
              </w:rPr>
              <w:t>31.5</w:t>
            </w:r>
          </w:p>
        </w:tc>
        <w:tc>
          <w:tcPr>
            <w:tcW w:w="271" w:type="pct"/>
            <w:tcBorders>
              <w:top w:val="nil"/>
              <w:left w:val="nil"/>
              <w:bottom w:val="nil"/>
              <w:right w:val="single" w:sz="12" w:space="0" w:color="auto"/>
            </w:tcBorders>
            <w:shd w:val="clear" w:color="auto" w:fill="auto"/>
            <w:noWrap/>
            <w:vAlign w:val="center"/>
            <w:hideMark/>
          </w:tcPr>
          <w:p w14:paraId="22975380" w14:textId="77777777" w:rsidR="00113AA3" w:rsidRPr="00113AA3" w:rsidRDefault="00113AA3" w:rsidP="00113AA3">
            <w:pPr>
              <w:spacing w:after="0"/>
              <w:jc w:val="center"/>
              <w:rPr>
                <w:rFonts w:ascii="Calibri" w:hAnsi="Calibri" w:cs="Calibri"/>
              </w:rPr>
            </w:pPr>
            <w:r w:rsidRPr="00113AA3">
              <w:rPr>
                <w:rFonts w:ascii="Calibri" w:hAnsi="Calibri" w:cs="Calibri"/>
              </w:rPr>
              <w:t>28.3%</w:t>
            </w:r>
          </w:p>
        </w:tc>
        <w:tc>
          <w:tcPr>
            <w:tcW w:w="1119" w:type="pct"/>
            <w:tcBorders>
              <w:top w:val="nil"/>
              <w:left w:val="single" w:sz="12" w:space="0" w:color="auto"/>
              <w:bottom w:val="nil"/>
              <w:right w:val="single" w:sz="12" w:space="0" w:color="auto"/>
            </w:tcBorders>
            <w:shd w:val="clear" w:color="auto" w:fill="auto"/>
            <w:noWrap/>
            <w:vAlign w:val="center"/>
            <w:hideMark/>
          </w:tcPr>
          <w:p w14:paraId="226B1591"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2 units at min. 1% + 1 stop = ~28% Spill</w:t>
            </w:r>
          </w:p>
        </w:tc>
      </w:tr>
      <w:tr w:rsidR="00113AA3" w:rsidRPr="00113AA3" w14:paraId="31B8AD5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43AA8CB"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96A5A8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209A42"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6DCA90F1"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0F276BE2"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76627A2A"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AF59EE2"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7BDD273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6E36E8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4B7646B0"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000000" w:fill="D9D9D9"/>
            <w:noWrap/>
            <w:vAlign w:val="center"/>
            <w:hideMark/>
          </w:tcPr>
          <w:p w14:paraId="1382B245" w14:textId="77777777" w:rsidR="00113AA3" w:rsidRPr="00113AA3" w:rsidRDefault="00113AA3" w:rsidP="00113AA3">
            <w:pPr>
              <w:spacing w:after="0"/>
              <w:jc w:val="center"/>
              <w:rPr>
                <w:rFonts w:ascii="Calibri" w:hAnsi="Calibri" w:cs="Calibri"/>
              </w:rPr>
            </w:pPr>
            <w:r w:rsidRPr="00113AA3">
              <w:rPr>
                <w:rFonts w:ascii="Calibri" w:hAnsi="Calibri" w:cs="Calibri"/>
              </w:rPr>
              <w:t>13.0</w:t>
            </w:r>
          </w:p>
        </w:tc>
        <w:tc>
          <w:tcPr>
            <w:tcW w:w="204" w:type="pct"/>
            <w:tcBorders>
              <w:top w:val="nil"/>
              <w:left w:val="nil"/>
              <w:bottom w:val="nil"/>
              <w:right w:val="nil"/>
            </w:tcBorders>
            <w:shd w:val="clear" w:color="000000" w:fill="D9D9D9"/>
            <w:noWrap/>
            <w:vAlign w:val="center"/>
            <w:hideMark/>
          </w:tcPr>
          <w:p w14:paraId="17FDBCDD"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7C431BCF"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358ED6E0"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43D620D2"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8B6032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9A3304E" w14:textId="77777777" w:rsidR="00113AA3" w:rsidRPr="00113AA3" w:rsidRDefault="00113AA3" w:rsidP="00113AA3">
            <w:pPr>
              <w:spacing w:after="0"/>
              <w:jc w:val="center"/>
              <w:rPr>
                <w:rFonts w:ascii="Calibri" w:hAnsi="Calibri" w:cs="Calibri"/>
              </w:rPr>
            </w:pPr>
            <w:r w:rsidRPr="00113AA3">
              <w:rPr>
                <w:rFonts w:ascii="Calibri" w:hAnsi="Calibri" w:cs="Calibri"/>
              </w:rPr>
              <w:t>24.3</w:t>
            </w:r>
          </w:p>
        </w:tc>
        <w:tc>
          <w:tcPr>
            <w:tcW w:w="288" w:type="pct"/>
            <w:tcBorders>
              <w:top w:val="nil"/>
              <w:left w:val="single" w:sz="4" w:space="0" w:color="auto"/>
              <w:bottom w:val="nil"/>
              <w:right w:val="single" w:sz="4" w:space="0" w:color="auto"/>
            </w:tcBorders>
            <w:shd w:val="clear" w:color="000000" w:fill="D9D9D9"/>
            <w:noWrap/>
            <w:vAlign w:val="center"/>
            <w:hideMark/>
          </w:tcPr>
          <w:p w14:paraId="1480EAF8" w14:textId="77777777" w:rsidR="00113AA3" w:rsidRPr="00113AA3" w:rsidRDefault="00113AA3" w:rsidP="00113AA3">
            <w:pPr>
              <w:spacing w:after="0"/>
              <w:jc w:val="center"/>
              <w:rPr>
                <w:rFonts w:ascii="Calibri" w:hAnsi="Calibri" w:cs="Calibri"/>
              </w:rPr>
            </w:pPr>
            <w:r w:rsidRPr="00113AA3">
              <w:rPr>
                <w:rFonts w:ascii="Calibri" w:hAnsi="Calibri" w:cs="Calibri"/>
              </w:rPr>
              <w:t>35.0</w:t>
            </w:r>
          </w:p>
        </w:tc>
        <w:tc>
          <w:tcPr>
            <w:tcW w:w="271" w:type="pct"/>
            <w:tcBorders>
              <w:top w:val="nil"/>
              <w:left w:val="nil"/>
              <w:bottom w:val="nil"/>
              <w:right w:val="single" w:sz="12" w:space="0" w:color="auto"/>
            </w:tcBorders>
            <w:shd w:val="clear" w:color="000000" w:fill="D9D9D9"/>
            <w:noWrap/>
            <w:vAlign w:val="center"/>
            <w:hideMark/>
          </w:tcPr>
          <w:p w14:paraId="30C2DC46" w14:textId="77777777" w:rsidR="00113AA3" w:rsidRPr="00113AA3" w:rsidRDefault="00113AA3" w:rsidP="00113AA3">
            <w:pPr>
              <w:spacing w:after="0"/>
              <w:jc w:val="center"/>
              <w:rPr>
                <w:rFonts w:ascii="Calibri" w:hAnsi="Calibri" w:cs="Calibri"/>
              </w:rPr>
            </w:pPr>
            <w:r w:rsidRPr="00113AA3">
              <w:rPr>
                <w:rFonts w:ascii="Calibri" w:hAnsi="Calibri" w:cs="Calibri"/>
              </w:rPr>
              <w:t>30.6%</w:t>
            </w:r>
          </w:p>
        </w:tc>
        <w:tc>
          <w:tcPr>
            <w:tcW w:w="1119" w:type="pct"/>
            <w:tcBorders>
              <w:top w:val="nil"/>
              <w:left w:val="single" w:sz="12" w:space="0" w:color="auto"/>
              <w:bottom w:val="nil"/>
              <w:right w:val="single" w:sz="12" w:space="0" w:color="auto"/>
            </w:tcBorders>
            <w:shd w:val="clear" w:color="000000" w:fill="D9D9D9"/>
            <w:noWrap/>
            <w:vAlign w:val="center"/>
            <w:hideMark/>
          </w:tcPr>
          <w:p w14:paraId="3E893B6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SW-Hi per FPP</w:t>
            </w:r>
          </w:p>
        </w:tc>
      </w:tr>
      <w:tr w:rsidR="00113AA3" w:rsidRPr="00113AA3" w14:paraId="5965BA3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4DDE08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EFB8EA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39CA74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1BCA76B6"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4138D9C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D07102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53030A0C"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36A5477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7DB2DF7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auto" w:fill="auto"/>
            <w:noWrap/>
            <w:vAlign w:val="center"/>
            <w:hideMark/>
          </w:tcPr>
          <w:p w14:paraId="5234C102"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auto" w:fill="auto"/>
            <w:noWrap/>
            <w:vAlign w:val="center"/>
            <w:hideMark/>
          </w:tcPr>
          <w:p w14:paraId="4CDD5AA5" w14:textId="77777777" w:rsidR="00113AA3" w:rsidRPr="00113AA3" w:rsidRDefault="00113AA3" w:rsidP="00113AA3">
            <w:pPr>
              <w:spacing w:after="0"/>
              <w:jc w:val="center"/>
              <w:rPr>
                <w:rFonts w:ascii="Calibri" w:hAnsi="Calibri" w:cs="Calibri"/>
              </w:rPr>
            </w:pPr>
            <w:r w:rsidRPr="00113AA3">
              <w:rPr>
                <w:rFonts w:ascii="Calibri" w:hAnsi="Calibri" w:cs="Calibri"/>
              </w:rPr>
              <w:t>13.6</w:t>
            </w:r>
          </w:p>
        </w:tc>
        <w:tc>
          <w:tcPr>
            <w:tcW w:w="204" w:type="pct"/>
            <w:tcBorders>
              <w:top w:val="nil"/>
              <w:left w:val="nil"/>
              <w:bottom w:val="nil"/>
              <w:right w:val="nil"/>
            </w:tcBorders>
            <w:shd w:val="clear" w:color="auto" w:fill="auto"/>
            <w:noWrap/>
            <w:vAlign w:val="center"/>
            <w:hideMark/>
          </w:tcPr>
          <w:p w14:paraId="62EB3B83"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75570D0B"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279C53E3"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334AECBA"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5C687D6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2FA0A0FB" w14:textId="77777777" w:rsidR="00113AA3" w:rsidRPr="00113AA3" w:rsidRDefault="00113AA3" w:rsidP="00113AA3">
            <w:pPr>
              <w:spacing w:after="0"/>
              <w:jc w:val="center"/>
              <w:rPr>
                <w:rFonts w:ascii="Calibri" w:hAnsi="Calibri" w:cs="Calibri"/>
              </w:rPr>
            </w:pPr>
            <w:r w:rsidRPr="00113AA3">
              <w:rPr>
                <w:rFonts w:ascii="Calibri" w:hAnsi="Calibri" w:cs="Calibri"/>
              </w:rPr>
              <w:t>24.9</w:t>
            </w:r>
          </w:p>
        </w:tc>
        <w:tc>
          <w:tcPr>
            <w:tcW w:w="288" w:type="pct"/>
            <w:tcBorders>
              <w:top w:val="nil"/>
              <w:left w:val="nil"/>
              <w:bottom w:val="nil"/>
              <w:right w:val="single" w:sz="4" w:space="0" w:color="auto"/>
            </w:tcBorders>
            <w:shd w:val="clear" w:color="auto" w:fill="auto"/>
            <w:noWrap/>
            <w:vAlign w:val="center"/>
            <w:hideMark/>
          </w:tcPr>
          <w:p w14:paraId="404C839E" w14:textId="77777777" w:rsidR="00113AA3" w:rsidRPr="00113AA3" w:rsidRDefault="00113AA3" w:rsidP="00113AA3">
            <w:pPr>
              <w:spacing w:after="0"/>
              <w:jc w:val="center"/>
              <w:rPr>
                <w:rFonts w:ascii="Calibri" w:hAnsi="Calibri" w:cs="Calibri"/>
              </w:rPr>
            </w:pPr>
            <w:r w:rsidRPr="00113AA3">
              <w:rPr>
                <w:rFonts w:ascii="Calibri" w:hAnsi="Calibri" w:cs="Calibri"/>
              </w:rPr>
              <w:t>35.6</w:t>
            </w:r>
          </w:p>
        </w:tc>
        <w:tc>
          <w:tcPr>
            <w:tcW w:w="271" w:type="pct"/>
            <w:tcBorders>
              <w:top w:val="nil"/>
              <w:left w:val="nil"/>
              <w:bottom w:val="nil"/>
              <w:right w:val="single" w:sz="12" w:space="0" w:color="auto"/>
            </w:tcBorders>
            <w:shd w:val="clear" w:color="auto" w:fill="auto"/>
            <w:noWrap/>
            <w:vAlign w:val="center"/>
            <w:hideMark/>
          </w:tcPr>
          <w:p w14:paraId="52621459"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nil"/>
              <w:left w:val="single" w:sz="12" w:space="0" w:color="auto"/>
              <w:bottom w:val="nil"/>
              <w:right w:val="single" w:sz="12" w:space="0" w:color="auto"/>
            </w:tcBorders>
            <w:shd w:val="clear" w:color="auto" w:fill="auto"/>
            <w:vAlign w:val="center"/>
            <w:hideMark/>
          </w:tcPr>
          <w:p w14:paraId="17B36CE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3907D1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EA52007"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0FCA7CC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6223FD3"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AF777D0"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12BC5190"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5D91C379"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3C04E1B5"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2253B40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002EFB4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256B11F0" w14:textId="77777777" w:rsidR="00113AA3" w:rsidRPr="00113AA3" w:rsidRDefault="00113AA3" w:rsidP="00113AA3">
            <w:pPr>
              <w:spacing w:after="0"/>
              <w:jc w:val="center"/>
              <w:rPr>
                <w:rFonts w:ascii="Calibri" w:hAnsi="Calibri" w:cs="Calibri"/>
              </w:rPr>
            </w:pPr>
            <w:r w:rsidRPr="00113AA3">
              <w:rPr>
                <w:rFonts w:ascii="Calibri" w:hAnsi="Calibri" w:cs="Calibri"/>
              </w:rPr>
              <w:t>10.7</w:t>
            </w:r>
          </w:p>
        </w:tc>
        <w:tc>
          <w:tcPr>
            <w:tcW w:w="204" w:type="pct"/>
            <w:tcBorders>
              <w:top w:val="nil"/>
              <w:left w:val="single" w:sz="12" w:space="0" w:color="auto"/>
              <w:bottom w:val="nil"/>
              <w:right w:val="nil"/>
            </w:tcBorders>
            <w:shd w:val="clear" w:color="000000" w:fill="D9D9D9"/>
            <w:noWrap/>
            <w:vAlign w:val="center"/>
            <w:hideMark/>
          </w:tcPr>
          <w:p w14:paraId="179BE5AE"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52C6FCA2"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36D6A41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36142D8"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254E3F6C"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45E3DBB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5171C2C4" w14:textId="77777777" w:rsidR="00113AA3" w:rsidRPr="00113AA3" w:rsidRDefault="00113AA3" w:rsidP="00113AA3">
            <w:pPr>
              <w:spacing w:after="0"/>
              <w:jc w:val="center"/>
              <w:rPr>
                <w:rFonts w:ascii="Calibri" w:hAnsi="Calibri" w:cs="Calibri"/>
              </w:rPr>
            </w:pPr>
            <w:r w:rsidRPr="00113AA3">
              <w:rPr>
                <w:rFonts w:ascii="Calibri" w:hAnsi="Calibri" w:cs="Calibri"/>
              </w:rPr>
              <w:t>27.3</w:t>
            </w:r>
          </w:p>
        </w:tc>
        <w:tc>
          <w:tcPr>
            <w:tcW w:w="288" w:type="pct"/>
            <w:tcBorders>
              <w:top w:val="nil"/>
              <w:left w:val="single" w:sz="4" w:space="0" w:color="auto"/>
              <w:bottom w:val="nil"/>
              <w:right w:val="single" w:sz="4" w:space="0" w:color="auto"/>
            </w:tcBorders>
            <w:shd w:val="clear" w:color="000000" w:fill="D9D9D9"/>
            <w:noWrap/>
            <w:vAlign w:val="center"/>
            <w:hideMark/>
          </w:tcPr>
          <w:p w14:paraId="1449C2A1" w14:textId="77777777" w:rsidR="00113AA3" w:rsidRPr="00113AA3" w:rsidRDefault="00113AA3" w:rsidP="00113AA3">
            <w:pPr>
              <w:spacing w:after="0"/>
              <w:jc w:val="center"/>
              <w:rPr>
                <w:rFonts w:ascii="Calibri" w:hAnsi="Calibri" w:cs="Calibri"/>
              </w:rPr>
            </w:pPr>
            <w:r w:rsidRPr="00113AA3">
              <w:rPr>
                <w:rFonts w:ascii="Calibri" w:hAnsi="Calibri" w:cs="Calibri"/>
              </w:rPr>
              <w:t>38.0</w:t>
            </w:r>
          </w:p>
        </w:tc>
        <w:tc>
          <w:tcPr>
            <w:tcW w:w="271" w:type="pct"/>
            <w:tcBorders>
              <w:top w:val="nil"/>
              <w:left w:val="nil"/>
              <w:bottom w:val="nil"/>
              <w:right w:val="single" w:sz="12" w:space="0" w:color="auto"/>
            </w:tcBorders>
            <w:shd w:val="clear" w:color="000000" w:fill="D9D9D9"/>
            <w:noWrap/>
            <w:vAlign w:val="center"/>
            <w:hideMark/>
          </w:tcPr>
          <w:p w14:paraId="6CBC63C4" w14:textId="77777777" w:rsidR="00113AA3" w:rsidRPr="00113AA3" w:rsidRDefault="00113AA3" w:rsidP="00113AA3">
            <w:pPr>
              <w:spacing w:after="0"/>
              <w:jc w:val="center"/>
              <w:rPr>
                <w:rFonts w:ascii="Calibri" w:hAnsi="Calibri" w:cs="Calibri"/>
              </w:rPr>
            </w:pPr>
            <w:r w:rsidRPr="00113AA3">
              <w:rPr>
                <w:rFonts w:ascii="Calibri" w:hAnsi="Calibri" w:cs="Calibri"/>
              </w:rPr>
              <w:t>28.2%</w:t>
            </w:r>
          </w:p>
        </w:tc>
        <w:tc>
          <w:tcPr>
            <w:tcW w:w="1119" w:type="pct"/>
            <w:tcBorders>
              <w:top w:val="nil"/>
              <w:left w:val="single" w:sz="12" w:space="0" w:color="auto"/>
              <w:bottom w:val="nil"/>
              <w:right w:val="single" w:sz="12" w:space="0" w:color="auto"/>
            </w:tcBorders>
            <w:shd w:val="clear" w:color="000000" w:fill="D9D9D9"/>
            <w:vAlign w:val="center"/>
            <w:hideMark/>
          </w:tcPr>
          <w:p w14:paraId="124C48C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Min. Q w/ U1 in upper 1%</w:t>
            </w:r>
          </w:p>
        </w:tc>
      </w:tr>
      <w:tr w:rsidR="00113AA3" w:rsidRPr="00113AA3" w14:paraId="0FE38E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91AC44D"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02E9909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55DE4A6"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0E1999B0"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0729B634"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663FA462" w14:textId="77777777" w:rsidR="00113AA3" w:rsidRPr="00113AA3" w:rsidRDefault="00113AA3" w:rsidP="00113AA3">
            <w:pPr>
              <w:spacing w:after="0"/>
              <w:jc w:val="center"/>
            </w:pPr>
          </w:p>
        </w:tc>
        <w:tc>
          <w:tcPr>
            <w:tcW w:w="150" w:type="pct"/>
            <w:tcBorders>
              <w:top w:val="nil"/>
              <w:left w:val="nil"/>
              <w:bottom w:val="nil"/>
              <w:right w:val="nil"/>
            </w:tcBorders>
            <w:shd w:val="clear" w:color="auto" w:fill="auto"/>
            <w:noWrap/>
            <w:vAlign w:val="center"/>
            <w:hideMark/>
          </w:tcPr>
          <w:p w14:paraId="329225FC"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auto" w:fill="auto"/>
            <w:noWrap/>
            <w:vAlign w:val="center"/>
            <w:hideMark/>
          </w:tcPr>
          <w:p w14:paraId="2BC7FAF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1F43F22"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0" w:type="pct"/>
            <w:tcBorders>
              <w:top w:val="nil"/>
              <w:left w:val="nil"/>
              <w:bottom w:val="nil"/>
              <w:right w:val="single" w:sz="12" w:space="0" w:color="auto"/>
            </w:tcBorders>
            <w:shd w:val="clear" w:color="auto" w:fill="auto"/>
            <w:noWrap/>
            <w:vAlign w:val="center"/>
            <w:hideMark/>
          </w:tcPr>
          <w:p w14:paraId="0226CDED" w14:textId="77777777" w:rsidR="00113AA3" w:rsidRPr="00113AA3" w:rsidRDefault="00113AA3" w:rsidP="00113AA3">
            <w:pPr>
              <w:spacing w:after="0"/>
              <w:jc w:val="center"/>
              <w:rPr>
                <w:rFonts w:ascii="Calibri" w:hAnsi="Calibri" w:cs="Calibri"/>
              </w:rPr>
            </w:pPr>
            <w:r w:rsidRPr="00113AA3">
              <w:rPr>
                <w:rFonts w:ascii="Calibri" w:hAnsi="Calibri" w:cs="Calibri"/>
              </w:rPr>
              <w:t>12.6</w:t>
            </w:r>
          </w:p>
        </w:tc>
        <w:tc>
          <w:tcPr>
            <w:tcW w:w="204" w:type="pct"/>
            <w:tcBorders>
              <w:top w:val="nil"/>
              <w:left w:val="single" w:sz="12" w:space="0" w:color="auto"/>
              <w:bottom w:val="nil"/>
              <w:right w:val="nil"/>
            </w:tcBorders>
            <w:shd w:val="clear" w:color="auto" w:fill="auto"/>
            <w:noWrap/>
            <w:vAlign w:val="center"/>
            <w:hideMark/>
          </w:tcPr>
          <w:p w14:paraId="25B6B70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6D97FDF4" w14:textId="77777777" w:rsidR="00113AA3" w:rsidRPr="00113AA3" w:rsidRDefault="00113AA3" w:rsidP="00113AA3">
            <w:pPr>
              <w:spacing w:after="0"/>
              <w:jc w:val="center"/>
              <w:rPr>
                <w:rFonts w:ascii="Calibri" w:hAnsi="Calibri" w:cs="Calibri"/>
              </w:rPr>
            </w:pPr>
            <w:r w:rsidRPr="00113AA3">
              <w:rPr>
                <w:rFonts w:ascii="Calibri" w:hAnsi="Calibri" w:cs="Calibri"/>
              </w:rPr>
              <w:t>13.3</w:t>
            </w:r>
          </w:p>
        </w:tc>
        <w:tc>
          <w:tcPr>
            <w:tcW w:w="204" w:type="pct"/>
            <w:tcBorders>
              <w:top w:val="nil"/>
              <w:left w:val="nil"/>
              <w:bottom w:val="nil"/>
              <w:right w:val="nil"/>
            </w:tcBorders>
            <w:shd w:val="clear" w:color="auto" w:fill="auto"/>
            <w:noWrap/>
            <w:vAlign w:val="center"/>
            <w:hideMark/>
          </w:tcPr>
          <w:p w14:paraId="7AF660E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58EFF05B"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07E4B1B2"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B81BCF3"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B3A9476" w14:textId="77777777" w:rsidR="00113AA3" w:rsidRPr="00113AA3" w:rsidRDefault="00113AA3" w:rsidP="00113AA3">
            <w:pPr>
              <w:spacing w:after="0"/>
              <w:jc w:val="center"/>
              <w:rPr>
                <w:rFonts w:ascii="Calibri" w:hAnsi="Calibri" w:cs="Calibri"/>
              </w:rPr>
            </w:pPr>
            <w:r w:rsidRPr="00113AA3">
              <w:rPr>
                <w:rFonts w:ascii="Calibri" w:hAnsi="Calibri" w:cs="Calibri"/>
              </w:rPr>
              <w:t>29.3</w:t>
            </w:r>
          </w:p>
        </w:tc>
        <w:tc>
          <w:tcPr>
            <w:tcW w:w="288" w:type="pct"/>
            <w:tcBorders>
              <w:top w:val="nil"/>
              <w:left w:val="nil"/>
              <w:bottom w:val="nil"/>
              <w:right w:val="single" w:sz="4" w:space="0" w:color="auto"/>
            </w:tcBorders>
            <w:shd w:val="clear" w:color="auto" w:fill="auto"/>
            <w:noWrap/>
            <w:vAlign w:val="center"/>
            <w:hideMark/>
          </w:tcPr>
          <w:p w14:paraId="415E5925" w14:textId="77777777" w:rsidR="00113AA3" w:rsidRPr="00113AA3" w:rsidRDefault="00113AA3" w:rsidP="00113AA3">
            <w:pPr>
              <w:spacing w:after="0"/>
              <w:jc w:val="center"/>
              <w:rPr>
                <w:rFonts w:ascii="Calibri" w:hAnsi="Calibri" w:cs="Calibri"/>
              </w:rPr>
            </w:pPr>
            <w:r w:rsidRPr="00113AA3">
              <w:rPr>
                <w:rFonts w:ascii="Calibri" w:hAnsi="Calibri" w:cs="Calibri"/>
              </w:rPr>
              <w:t>41.9</w:t>
            </w:r>
          </w:p>
        </w:tc>
        <w:tc>
          <w:tcPr>
            <w:tcW w:w="271" w:type="pct"/>
            <w:tcBorders>
              <w:top w:val="nil"/>
              <w:left w:val="nil"/>
              <w:bottom w:val="nil"/>
              <w:right w:val="single" w:sz="12" w:space="0" w:color="auto"/>
            </w:tcBorders>
            <w:shd w:val="clear" w:color="auto" w:fill="auto"/>
            <w:noWrap/>
            <w:vAlign w:val="center"/>
            <w:hideMark/>
          </w:tcPr>
          <w:p w14:paraId="5B8EB808" w14:textId="77777777" w:rsidR="00113AA3" w:rsidRPr="00113AA3" w:rsidRDefault="00113AA3" w:rsidP="00113AA3">
            <w:pPr>
              <w:spacing w:after="0"/>
              <w:jc w:val="center"/>
              <w:rPr>
                <w:rFonts w:ascii="Calibri" w:hAnsi="Calibri" w:cs="Calibri"/>
              </w:rPr>
            </w:pPr>
            <w:r w:rsidRPr="00113AA3">
              <w:rPr>
                <w:rFonts w:ascii="Calibri" w:hAnsi="Calibri" w:cs="Calibri"/>
              </w:rPr>
              <w:t>30.1%</w:t>
            </w:r>
          </w:p>
        </w:tc>
        <w:tc>
          <w:tcPr>
            <w:tcW w:w="1119" w:type="pct"/>
            <w:tcBorders>
              <w:top w:val="nil"/>
              <w:left w:val="single" w:sz="12" w:space="0" w:color="auto"/>
              <w:bottom w:val="nil"/>
              <w:right w:val="single" w:sz="12" w:space="0" w:color="auto"/>
            </w:tcBorders>
            <w:shd w:val="clear" w:color="auto" w:fill="auto"/>
            <w:noWrap/>
            <w:vAlign w:val="center"/>
            <w:hideMark/>
          </w:tcPr>
          <w:p w14:paraId="0D36F1B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64C204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7E5B8ED"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32F41E6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A3F7277"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F1734A4"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84B699E"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01FBDC6" w14:textId="77777777" w:rsidR="00113AA3" w:rsidRPr="00113AA3" w:rsidRDefault="00113AA3" w:rsidP="00113AA3">
            <w:pPr>
              <w:spacing w:after="0"/>
              <w:jc w:val="center"/>
            </w:pPr>
          </w:p>
        </w:tc>
        <w:tc>
          <w:tcPr>
            <w:tcW w:w="150" w:type="pct"/>
            <w:tcBorders>
              <w:top w:val="nil"/>
              <w:left w:val="nil"/>
              <w:bottom w:val="nil"/>
              <w:right w:val="nil"/>
            </w:tcBorders>
            <w:shd w:val="clear" w:color="000000" w:fill="D9D9D9"/>
            <w:noWrap/>
            <w:vAlign w:val="center"/>
            <w:hideMark/>
          </w:tcPr>
          <w:p w14:paraId="2CC01392" w14:textId="77777777" w:rsidR="00113AA3" w:rsidRPr="00113AA3" w:rsidRDefault="00113AA3" w:rsidP="00113AA3">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5FBB9C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B63903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0" w:type="pct"/>
            <w:tcBorders>
              <w:top w:val="nil"/>
              <w:left w:val="nil"/>
              <w:bottom w:val="nil"/>
              <w:right w:val="single" w:sz="12" w:space="0" w:color="auto"/>
            </w:tcBorders>
            <w:shd w:val="clear" w:color="000000" w:fill="D9D9D9"/>
            <w:noWrap/>
            <w:vAlign w:val="center"/>
            <w:hideMark/>
          </w:tcPr>
          <w:p w14:paraId="75A153D7" w14:textId="77777777" w:rsidR="00113AA3" w:rsidRPr="00113AA3" w:rsidRDefault="00113AA3" w:rsidP="00113AA3">
            <w:pPr>
              <w:spacing w:after="0"/>
              <w:jc w:val="center"/>
              <w:rPr>
                <w:rFonts w:ascii="Calibri" w:hAnsi="Calibri" w:cs="Calibri"/>
              </w:rPr>
            </w:pPr>
            <w:r w:rsidRPr="00113AA3">
              <w:rPr>
                <w:rFonts w:ascii="Calibri" w:hAnsi="Calibri" w:cs="Calibri"/>
              </w:rPr>
              <w:t>14.3</w:t>
            </w:r>
          </w:p>
        </w:tc>
        <w:tc>
          <w:tcPr>
            <w:tcW w:w="204" w:type="pct"/>
            <w:tcBorders>
              <w:top w:val="nil"/>
              <w:left w:val="single" w:sz="12" w:space="0" w:color="auto"/>
              <w:bottom w:val="nil"/>
              <w:right w:val="nil"/>
            </w:tcBorders>
            <w:shd w:val="clear" w:color="000000" w:fill="D9D9D9"/>
            <w:noWrap/>
            <w:vAlign w:val="center"/>
            <w:hideMark/>
          </w:tcPr>
          <w:p w14:paraId="491A5D9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3850E59" w14:textId="77777777" w:rsidR="00113AA3" w:rsidRPr="00113AA3" w:rsidRDefault="00113AA3" w:rsidP="00113AA3">
            <w:pPr>
              <w:spacing w:after="0"/>
              <w:jc w:val="center"/>
              <w:rPr>
                <w:rFonts w:ascii="Calibri" w:hAnsi="Calibri" w:cs="Calibri"/>
              </w:rPr>
            </w:pPr>
            <w:r w:rsidRPr="00113AA3">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7284316A"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4689B7B" w14:textId="77777777" w:rsidR="00113AA3" w:rsidRPr="00113AA3" w:rsidRDefault="00113AA3" w:rsidP="00113AA3">
            <w:pPr>
              <w:spacing w:after="0"/>
              <w:jc w:val="center"/>
            </w:pPr>
          </w:p>
        </w:tc>
        <w:tc>
          <w:tcPr>
            <w:tcW w:w="204" w:type="pct"/>
            <w:tcBorders>
              <w:top w:val="nil"/>
              <w:left w:val="nil"/>
              <w:bottom w:val="nil"/>
              <w:right w:val="nil"/>
            </w:tcBorders>
            <w:shd w:val="clear" w:color="000000" w:fill="D9D9D9"/>
            <w:noWrap/>
            <w:vAlign w:val="center"/>
            <w:hideMark/>
          </w:tcPr>
          <w:p w14:paraId="4C218DC8"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3E49122A"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44AAD4D" w14:textId="77777777" w:rsidR="00113AA3" w:rsidRPr="00113AA3" w:rsidRDefault="00113AA3" w:rsidP="00113AA3">
            <w:pPr>
              <w:spacing w:after="0"/>
              <w:jc w:val="center"/>
              <w:rPr>
                <w:rFonts w:ascii="Calibri" w:hAnsi="Calibri" w:cs="Calibri"/>
              </w:rPr>
            </w:pPr>
            <w:r w:rsidRPr="00113AA3">
              <w:rPr>
                <w:rFonts w:ascii="Calibri" w:hAnsi="Calibri" w:cs="Calibri"/>
              </w:rPr>
              <w:t>33.4</w:t>
            </w:r>
          </w:p>
        </w:tc>
        <w:tc>
          <w:tcPr>
            <w:tcW w:w="288" w:type="pct"/>
            <w:tcBorders>
              <w:top w:val="nil"/>
              <w:left w:val="single" w:sz="4" w:space="0" w:color="auto"/>
              <w:bottom w:val="nil"/>
              <w:right w:val="single" w:sz="4" w:space="0" w:color="auto"/>
            </w:tcBorders>
            <w:shd w:val="clear" w:color="000000" w:fill="D9D9D9"/>
            <w:noWrap/>
            <w:vAlign w:val="center"/>
            <w:hideMark/>
          </w:tcPr>
          <w:p w14:paraId="0FE726DC" w14:textId="77777777" w:rsidR="00113AA3" w:rsidRPr="00113AA3" w:rsidRDefault="00113AA3" w:rsidP="00113AA3">
            <w:pPr>
              <w:spacing w:after="0"/>
              <w:jc w:val="center"/>
              <w:rPr>
                <w:rFonts w:ascii="Calibri" w:hAnsi="Calibri" w:cs="Calibri"/>
              </w:rPr>
            </w:pPr>
            <w:r w:rsidRPr="00113AA3">
              <w:rPr>
                <w:rFonts w:ascii="Calibri" w:hAnsi="Calibri" w:cs="Calibri"/>
              </w:rPr>
              <w:t>47.7</w:t>
            </w:r>
          </w:p>
        </w:tc>
        <w:tc>
          <w:tcPr>
            <w:tcW w:w="271" w:type="pct"/>
            <w:tcBorders>
              <w:top w:val="nil"/>
              <w:left w:val="nil"/>
              <w:bottom w:val="nil"/>
              <w:right w:val="single" w:sz="12" w:space="0" w:color="auto"/>
            </w:tcBorders>
            <w:shd w:val="clear" w:color="000000" w:fill="D9D9D9"/>
            <w:noWrap/>
            <w:vAlign w:val="center"/>
            <w:hideMark/>
          </w:tcPr>
          <w:p w14:paraId="31CA8F21"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42E1AA3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C5017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17E2566"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2F6D6DF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4210B4E"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52BB7000"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BC48078"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C817EF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4EEFCD6D"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60A89B5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F5B98F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0" w:type="pct"/>
            <w:tcBorders>
              <w:top w:val="nil"/>
              <w:left w:val="nil"/>
              <w:bottom w:val="nil"/>
              <w:right w:val="single" w:sz="12" w:space="0" w:color="auto"/>
            </w:tcBorders>
            <w:shd w:val="clear" w:color="auto" w:fill="auto"/>
            <w:noWrap/>
            <w:vAlign w:val="center"/>
            <w:hideMark/>
          </w:tcPr>
          <w:p w14:paraId="380919F2" w14:textId="77777777" w:rsidR="00113AA3" w:rsidRPr="00113AA3" w:rsidRDefault="00113AA3" w:rsidP="00113AA3">
            <w:pPr>
              <w:spacing w:after="0"/>
              <w:jc w:val="center"/>
              <w:rPr>
                <w:rFonts w:ascii="Calibri" w:hAnsi="Calibri" w:cs="Calibri"/>
              </w:rPr>
            </w:pPr>
            <w:r w:rsidRPr="00113AA3">
              <w:rPr>
                <w:rFonts w:ascii="Calibri" w:hAnsi="Calibri" w:cs="Calibri"/>
              </w:rPr>
              <w:t>16.1</w:t>
            </w:r>
          </w:p>
        </w:tc>
        <w:tc>
          <w:tcPr>
            <w:tcW w:w="204" w:type="pct"/>
            <w:tcBorders>
              <w:top w:val="nil"/>
              <w:left w:val="single" w:sz="12" w:space="0" w:color="auto"/>
              <w:bottom w:val="nil"/>
              <w:right w:val="nil"/>
            </w:tcBorders>
            <w:shd w:val="clear" w:color="auto" w:fill="auto"/>
            <w:noWrap/>
            <w:vAlign w:val="center"/>
            <w:hideMark/>
          </w:tcPr>
          <w:p w14:paraId="5035324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D7A89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6A681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44272027" w14:textId="77777777" w:rsidR="00113AA3" w:rsidRPr="00113AA3" w:rsidRDefault="00113AA3" w:rsidP="00113AA3">
            <w:pPr>
              <w:spacing w:after="0"/>
              <w:jc w:val="center"/>
            </w:pPr>
          </w:p>
        </w:tc>
        <w:tc>
          <w:tcPr>
            <w:tcW w:w="204" w:type="pct"/>
            <w:tcBorders>
              <w:top w:val="nil"/>
              <w:left w:val="nil"/>
              <w:bottom w:val="nil"/>
              <w:right w:val="nil"/>
            </w:tcBorders>
            <w:shd w:val="clear" w:color="auto" w:fill="auto"/>
            <w:noWrap/>
            <w:vAlign w:val="center"/>
            <w:hideMark/>
          </w:tcPr>
          <w:p w14:paraId="2C09590D"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7DAA1C3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20A4C2C" w14:textId="77777777" w:rsidR="00113AA3" w:rsidRPr="00113AA3" w:rsidRDefault="00113AA3" w:rsidP="00113AA3">
            <w:pPr>
              <w:spacing w:after="0"/>
              <w:jc w:val="center"/>
              <w:rPr>
                <w:rFonts w:ascii="Calibri" w:hAnsi="Calibri" w:cs="Calibri"/>
              </w:rPr>
            </w:pPr>
            <w:r w:rsidRPr="00113AA3">
              <w:rPr>
                <w:rFonts w:ascii="Calibri" w:hAnsi="Calibri" w:cs="Calibri"/>
              </w:rPr>
              <w:t>35.0</w:t>
            </w:r>
          </w:p>
        </w:tc>
        <w:tc>
          <w:tcPr>
            <w:tcW w:w="288" w:type="pct"/>
            <w:tcBorders>
              <w:top w:val="nil"/>
              <w:left w:val="nil"/>
              <w:bottom w:val="nil"/>
              <w:right w:val="single" w:sz="4" w:space="0" w:color="auto"/>
            </w:tcBorders>
            <w:shd w:val="clear" w:color="auto" w:fill="auto"/>
            <w:noWrap/>
            <w:vAlign w:val="center"/>
            <w:hideMark/>
          </w:tcPr>
          <w:p w14:paraId="6018D8C6" w14:textId="77777777" w:rsidR="00113AA3" w:rsidRPr="00113AA3" w:rsidRDefault="00113AA3" w:rsidP="00113AA3">
            <w:pPr>
              <w:spacing w:after="0"/>
              <w:jc w:val="center"/>
              <w:rPr>
                <w:rFonts w:ascii="Calibri" w:hAnsi="Calibri" w:cs="Calibri"/>
              </w:rPr>
            </w:pPr>
            <w:r w:rsidRPr="00113AA3">
              <w:rPr>
                <w:rFonts w:ascii="Calibri" w:hAnsi="Calibri" w:cs="Calibri"/>
              </w:rPr>
              <w:t>51.1</w:t>
            </w:r>
          </w:p>
        </w:tc>
        <w:tc>
          <w:tcPr>
            <w:tcW w:w="271" w:type="pct"/>
            <w:tcBorders>
              <w:top w:val="nil"/>
              <w:left w:val="nil"/>
              <w:bottom w:val="nil"/>
              <w:right w:val="single" w:sz="12" w:space="0" w:color="auto"/>
            </w:tcBorders>
            <w:shd w:val="clear" w:color="auto" w:fill="auto"/>
            <w:noWrap/>
            <w:vAlign w:val="center"/>
            <w:hideMark/>
          </w:tcPr>
          <w:p w14:paraId="344104E4" w14:textId="77777777" w:rsidR="00113AA3" w:rsidRPr="00113AA3" w:rsidRDefault="00113AA3" w:rsidP="00113AA3">
            <w:pPr>
              <w:spacing w:after="0"/>
              <w:jc w:val="center"/>
              <w:rPr>
                <w:rFonts w:ascii="Calibri" w:hAnsi="Calibri" w:cs="Calibri"/>
              </w:rPr>
            </w:pPr>
            <w:r w:rsidRPr="00113AA3">
              <w:rPr>
                <w:rFonts w:ascii="Calibri" w:hAnsi="Calibri" w:cs="Calibri"/>
              </w:rPr>
              <w:t>31.5%</w:t>
            </w:r>
          </w:p>
        </w:tc>
        <w:tc>
          <w:tcPr>
            <w:tcW w:w="1119" w:type="pct"/>
            <w:tcBorders>
              <w:top w:val="nil"/>
              <w:left w:val="single" w:sz="12" w:space="0" w:color="auto"/>
              <w:bottom w:val="nil"/>
              <w:right w:val="single" w:sz="12" w:space="0" w:color="auto"/>
            </w:tcBorders>
            <w:shd w:val="clear" w:color="auto" w:fill="auto"/>
            <w:noWrap/>
            <w:vAlign w:val="center"/>
            <w:hideMark/>
          </w:tcPr>
          <w:p w14:paraId="3D656AF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2 units + 5 stops = ~31% Spill</w:t>
            </w:r>
          </w:p>
        </w:tc>
      </w:tr>
      <w:tr w:rsidR="00113AA3" w:rsidRPr="00113AA3" w14:paraId="479D8A7C"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D5D82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CD1D9F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9A46A98"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39A1F2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AAA4ED9"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29FA45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170585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4DFA37C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339D6C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0" w:type="pct"/>
            <w:tcBorders>
              <w:top w:val="nil"/>
              <w:left w:val="nil"/>
              <w:bottom w:val="nil"/>
              <w:right w:val="single" w:sz="12" w:space="0" w:color="auto"/>
            </w:tcBorders>
            <w:shd w:val="clear" w:color="000000" w:fill="D9D9D9"/>
            <w:noWrap/>
            <w:vAlign w:val="center"/>
            <w:hideMark/>
          </w:tcPr>
          <w:p w14:paraId="2CF0A825" w14:textId="77777777" w:rsidR="00113AA3" w:rsidRPr="00113AA3" w:rsidRDefault="00113AA3" w:rsidP="00113AA3">
            <w:pPr>
              <w:spacing w:after="0"/>
              <w:jc w:val="center"/>
              <w:rPr>
                <w:rFonts w:ascii="Calibri" w:hAnsi="Calibri" w:cs="Calibri"/>
              </w:rPr>
            </w:pPr>
            <w:r w:rsidRPr="00113AA3">
              <w:rPr>
                <w:rFonts w:ascii="Calibri" w:hAnsi="Calibri" w:cs="Calibri"/>
              </w:rPr>
              <w:t>16.1</w:t>
            </w:r>
          </w:p>
        </w:tc>
        <w:tc>
          <w:tcPr>
            <w:tcW w:w="204" w:type="pct"/>
            <w:tcBorders>
              <w:top w:val="nil"/>
              <w:left w:val="single" w:sz="12" w:space="0" w:color="auto"/>
              <w:bottom w:val="nil"/>
              <w:right w:val="nil"/>
            </w:tcBorders>
            <w:shd w:val="clear" w:color="000000" w:fill="D9D9D9"/>
            <w:noWrap/>
            <w:vAlign w:val="center"/>
            <w:hideMark/>
          </w:tcPr>
          <w:p w14:paraId="276F5ADA"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75FD14A4"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090DC14E"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6FBD8C3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5B86993"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1EB71FB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72489E39" w14:textId="77777777" w:rsidR="00113AA3" w:rsidRPr="00113AA3" w:rsidRDefault="00113AA3" w:rsidP="00113AA3">
            <w:pPr>
              <w:spacing w:after="0"/>
              <w:jc w:val="center"/>
              <w:rPr>
                <w:rFonts w:ascii="Calibri" w:hAnsi="Calibri" w:cs="Calibri"/>
              </w:rPr>
            </w:pPr>
            <w:r w:rsidRPr="00113AA3">
              <w:rPr>
                <w:rFonts w:ascii="Calibri" w:hAnsi="Calibri" w:cs="Calibri"/>
              </w:rPr>
              <w:t>38.6</w:t>
            </w:r>
          </w:p>
        </w:tc>
        <w:tc>
          <w:tcPr>
            <w:tcW w:w="288" w:type="pct"/>
            <w:tcBorders>
              <w:top w:val="nil"/>
              <w:left w:val="single" w:sz="4" w:space="0" w:color="auto"/>
              <w:bottom w:val="nil"/>
              <w:right w:val="single" w:sz="4" w:space="0" w:color="auto"/>
            </w:tcBorders>
            <w:shd w:val="clear" w:color="000000" w:fill="D9D9D9"/>
            <w:noWrap/>
            <w:vAlign w:val="center"/>
            <w:hideMark/>
          </w:tcPr>
          <w:p w14:paraId="66EADC60" w14:textId="77777777" w:rsidR="00113AA3" w:rsidRPr="00113AA3" w:rsidRDefault="00113AA3" w:rsidP="00113AA3">
            <w:pPr>
              <w:spacing w:after="0"/>
              <w:jc w:val="center"/>
              <w:rPr>
                <w:rFonts w:ascii="Calibri" w:hAnsi="Calibri" w:cs="Calibri"/>
              </w:rPr>
            </w:pPr>
            <w:r w:rsidRPr="00113AA3">
              <w:rPr>
                <w:rFonts w:ascii="Calibri" w:hAnsi="Calibri" w:cs="Calibri"/>
              </w:rPr>
              <w:t>54.7</w:t>
            </w:r>
          </w:p>
        </w:tc>
        <w:tc>
          <w:tcPr>
            <w:tcW w:w="271" w:type="pct"/>
            <w:tcBorders>
              <w:top w:val="nil"/>
              <w:left w:val="nil"/>
              <w:bottom w:val="nil"/>
              <w:right w:val="single" w:sz="12" w:space="0" w:color="auto"/>
            </w:tcBorders>
            <w:shd w:val="clear" w:color="000000" w:fill="D9D9D9"/>
            <w:noWrap/>
            <w:vAlign w:val="center"/>
            <w:hideMark/>
          </w:tcPr>
          <w:p w14:paraId="5B154FD3" w14:textId="77777777" w:rsidR="00113AA3" w:rsidRPr="00113AA3" w:rsidRDefault="00113AA3" w:rsidP="00113AA3">
            <w:pPr>
              <w:spacing w:after="0"/>
              <w:jc w:val="center"/>
              <w:rPr>
                <w:rFonts w:ascii="Calibri" w:hAnsi="Calibri" w:cs="Calibri"/>
              </w:rPr>
            </w:pPr>
            <w:r w:rsidRPr="00113AA3">
              <w:rPr>
                <w:rFonts w:ascii="Calibri" w:hAnsi="Calibri" w:cs="Calibri"/>
              </w:rPr>
              <w:t>29.4%</w:t>
            </w:r>
          </w:p>
        </w:tc>
        <w:tc>
          <w:tcPr>
            <w:tcW w:w="1119" w:type="pct"/>
            <w:tcBorders>
              <w:top w:val="nil"/>
              <w:left w:val="single" w:sz="12" w:space="0" w:color="auto"/>
              <w:bottom w:val="nil"/>
              <w:right w:val="single" w:sz="12" w:space="0" w:color="auto"/>
            </w:tcBorders>
            <w:shd w:val="clear" w:color="000000" w:fill="D9D9D9"/>
            <w:noWrap/>
            <w:vAlign w:val="center"/>
            <w:hideMark/>
          </w:tcPr>
          <w:p w14:paraId="5BA442A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3 units + 5 stops = ~29% Spill</w:t>
            </w:r>
          </w:p>
        </w:tc>
      </w:tr>
      <w:tr w:rsidR="00113AA3" w:rsidRPr="00113AA3" w14:paraId="0DA7D02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1D68906"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E5353B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DBF779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55B99B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6260FB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4D36162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EFCD03A"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33CD16C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5DF0156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0" w:type="pct"/>
            <w:tcBorders>
              <w:top w:val="nil"/>
              <w:left w:val="nil"/>
              <w:bottom w:val="nil"/>
              <w:right w:val="single" w:sz="12" w:space="0" w:color="auto"/>
            </w:tcBorders>
            <w:shd w:val="clear" w:color="auto" w:fill="auto"/>
            <w:noWrap/>
            <w:vAlign w:val="center"/>
            <w:hideMark/>
          </w:tcPr>
          <w:p w14:paraId="5E72F2D4" w14:textId="77777777" w:rsidR="00113AA3" w:rsidRPr="00113AA3" w:rsidRDefault="00113AA3" w:rsidP="00113AA3">
            <w:pPr>
              <w:spacing w:after="0"/>
              <w:jc w:val="center"/>
              <w:rPr>
                <w:rFonts w:ascii="Calibri" w:hAnsi="Calibri" w:cs="Calibri"/>
              </w:rPr>
            </w:pPr>
            <w:r w:rsidRPr="00113AA3">
              <w:rPr>
                <w:rFonts w:ascii="Calibri" w:hAnsi="Calibri" w:cs="Calibri"/>
              </w:rPr>
              <w:t>17.9</w:t>
            </w:r>
          </w:p>
        </w:tc>
        <w:tc>
          <w:tcPr>
            <w:tcW w:w="204" w:type="pct"/>
            <w:tcBorders>
              <w:top w:val="nil"/>
              <w:left w:val="single" w:sz="12" w:space="0" w:color="auto"/>
              <w:bottom w:val="nil"/>
              <w:right w:val="nil"/>
            </w:tcBorders>
            <w:shd w:val="clear" w:color="auto" w:fill="auto"/>
            <w:noWrap/>
            <w:vAlign w:val="center"/>
            <w:hideMark/>
          </w:tcPr>
          <w:p w14:paraId="7ADA8EFF"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2DACC0A1" w14:textId="77777777" w:rsidR="00113AA3" w:rsidRPr="00113AA3" w:rsidRDefault="00113AA3" w:rsidP="00113AA3">
            <w:pPr>
              <w:spacing w:after="0"/>
              <w:jc w:val="center"/>
              <w:rPr>
                <w:rFonts w:ascii="Calibri" w:hAnsi="Calibri" w:cs="Calibri"/>
              </w:rPr>
            </w:pPr>
            <w:r w:rsidRPr="00113AA3">
              <w:rPr>
                <w:rFonts w:ascii="Calibri" w:hAnsi="Calibri" w:cs="Calibri"/>
              </w:rPr>
              <w:t>12.9</w:t>
            </w:r>
          </w:p>
        </w:tc>
        <w:tc>
          <w:tcPr>
            <w:tcW w:w="204" w:type="pct"/>
            <w:tcBorders>
              <w:top w:val="nil"/>
              <w:left w:val="nil"/>
              <w:bottom w:val="nil"/>
              <w:right w:val="nil"/>
            </w:tcBorders>
            <w:shd w:val="clear" w:color="auto" w:fill="auto"/>
            <w:noWrap/>
            <w:vAlign w:val="center"/>
            <w:hideMark/>
          </w:tcPr>
          <w:p w14:paraId="57669ADB" w14:textId="77777777" w:rsidR="00113AA3" w:rsidRPr="00113AA3" w:rsidRDefault="00113AA3" w:rsidP="00113AA3">
            <w:pPr>
              <w:spacing w:after="0"/>
              <w:jc w:val="center"/>
              <w:rPr>
                <w:rFonts w:ascii="Calibri" w:hAnsi="Calibri" w:cs="Calibri"/>
              </w:rPr>
            </w:pPr>
            <w:r w:rsidRPr="00113AA3">
              <w:rPr>
                <w:rFonts w:ascii="Calibri" w:hAnsi="Calibri" w:cs="Calibri"/>
              </w:rPr>
              <w:t>12.8</w:t>
            </w:r>
          </w:p>
        </w:tc>
        <w:tc>
          <w:tcPr>
            <w:tcW w:w="204" w:type="pct"/>
            <w:tcBorders>
              <w:top w:val="nil"/>
              <w:left w:val="nil"/>
              <w:bottom w:val="nil"/>
              <w:right w:val="nil"/>
            </w:tcBorders>
            <w:shd w:val="clear" w:color="auto" w:fill="auto"/>
            <w:noWrap/>
            <w:vAlign w:val="center"/>
            <w:hideMark/>
          </w:tcPr>
          <w:p w14:paraId="164FB082"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A3322C1"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6C8EA1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4C8E24C" w14:textId="77777777" w:rsidR="00113AA3" w:rsidRPr="00113AA3" w:rsidRDefault="00113AA3" w:rsidP="00113AA3">
            <w:pPr>
              <w:spacing w:after="0"/>
              <w:jc w:val="center"/>
              <w:rPr>
                <w:rFonts w:ascii="Calibri" w:hAnsi="Calibri" w:cs="Calibri"/>
              </w:rPr>
            </w:pPr>
            <w:r w:rsidRPr="00113AA3">
              <w:rPr>
                <w:rFonts w:ascii="Calibri" w:hAnsi="Calibri" w:cs="Calibri"/>
              </w:rPr>
              <w:t>41.7</w:t>
            </w:r>
          </w:p>
        </w:tc>
        <w:tc>
          <w:tcPr>
            <w:tcW w:w="288" w:type="pct"/>
            <w:tcBorders>
              <w:top w:val="nil"/>
              <w:left w:val="nil"/>
              <w:bottom w:val="nil"/>
              <w:right w:val="single" w:sz="4" w:space="0" w:color="auto"/>
            </w:tcBorders>
            <w:shd w:val="clear" w:color="auto" w:fill="auto"/>
            <w:noWrap/>
            <w:vAlign w:val="center"/>
            <w:hideMark/>
          </w:tcPr>
          <w:p w14:paraId="699E6010" w14:textId="77777777" w:rsidR="00113AA3" w:rsidRPr="00113AA3" w:rsidRDefault="00113AA3" w:rsidP="00113AA3">
            <w:pPr>
              <w:spacing w:after="0"/>
              <w:jc w:val="center"/>
              <w:rPr>
                <w:rFonts w:ascii="Calibri" w:hAnsi="Calibri" w:cs="Calibri"/>
              </w:rPr>
            </w:pPr>
            <w:r w:rsidRPr="00113AA3">
              <w:rPr>
                <w:rFonts w:ascii="Calibri" w:hAnsi="Calibri" w:cs="Calibri"/>
              </w:rPr>
              <w:t>59.6</w:t>
            </w:r>
          </w:p>
        </w:tc>
        <w:tc>
          <w:tcPr>
            <w:tcW w:w="271" w:type="pct"/>
            <w:tcBorders>
              <w:top w:val="nil"/>
              <w:left w:val="nil"/>
              <w:bottom w:val="nil"/>
              <w:right w:val="single" w:sz="12" w:space="0" w:color="auto"/>
            </w:tcBorders>
            <w:shd w:val="clear" w:color="auto" w:fill="auto"/>
            <w:noWrap/>
            <w:vAlign w:val="center"/>
            <w:hideMark/>
          </w:tcPr>
          <w:p w14:paraId="7BD83993"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3125AE9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EB531B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9E9B80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16456CB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068545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D7764D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8657065" w14:textId="77777777" w:rsidR="00113AA3" w:rsidRPr="00113AA3" w:rsidRDefault="00113AA3" w:rsidP="00113AA3">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5695891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1B90C40"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7317C55E"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71FBAA5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0" w:type="pct"/>
            <w:tcBorders>
              <w:top w:val="nil"/>
              <w:left w:val="nil"/>
              <w:bottom w:val="nil"/>
              <w:right w:val="single" w:sz="12" w:space="0" w:color="auto"/>
            </w:tcBorders>
            <w:shd w:val="clear" w:color="000000" w:fill="D9D9D9"/>
            <w:noWrap/>
            <w:vAlign w:val="center"/>
            <w:hideMark/>
          </w:tcPr>
          <w:p w14:paraId="5EC2F444" w14:textId="77777777" w:rsidR="00113AA3" w:rsidRPr="00113AA3" w:rsidRDefault="00113AA3" w:rsidP="00113AA3">
            <w:pPr>
              <w:spacing w:after="0"/>
              <w:jc w:val="center"/>
              <w:rPr>
                <w:rFonts w:ascii="Calibri" w:hAnsi="Calibri" w:cs="Calibri"/>
              </w:rPr>
            </w:pPr>
            <w:r w:rsidRPr="00113AA3">
              <w:rPr>
                <w:rFonts w:ascii="Calibri" w:hAnsi="Calibri" w:cs="Calibri"/>
              </w:rPr>
              <w:t>19.6</w:t>
            </w:r>
          </w:p>
        </w:tc>
        <w:tc>
          <w:tcPr>
            <w:tcW w:w="204" w:type="pct"/>
            <w:tcBorders>
              <w:top w:val="nil"/>
              <w:left w:val="single" w:sz="12" w:space="0" w:color="auto"/>
              <w:bottom w:val="nil"/>
              <w:right w:val="nil"/>
            </w:tcBorders>
            <w:shd w:val="clear" w:color="000000" w:fill="D9D9D9"/>
            <w:noWrap/>
            <w:vAlign w:val="center"/>
            <w:hideMark/>
          </w:tcPr>
          <w:p w14:paraId="7821D01B"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439A23B"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000000" w:fill="D9D9D9"/>
            <w:noWrap/>
            <w:vAlign w:val="center"/>
            <w:hideMark/>
          </w:tcPr>
          <w:p w14:paraId="7211862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000000" w:fill="D9D9D9"/>
            <w:noWrap/>
            <w:vAlign w:val="center"/>
            <w:hideMark/>
          </w:tcPr>
          <w:p w14:paraId="255556E6"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5F3746B"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77C615EB"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0543CB8A" w14:textId="77777777" w:rsidR="00113AA3" w:rsidRPr="00113AA3" w:rsidRDefault="00113AA3" w:rsidP="00113AA3">
            <w:pPr>
              <w:spacing w:after="0"/>
              <w:jc w:val="center"/>
              <w:rPr>
                <w:rFonts w:ascii="Calibri" w:hAnsi="Calibri" w:cs="Calibri"/>
              </w:rPr>
            </w:pPr>
            <w:r w:rsidRPr="00113AA3">
              <w:rPr>
                <w:rFonts w:ascii="Calibri" w:hAnsi="Calibri" w:cs="Calibri"/>
              </w:rPr>
              <w:t>45.8</w:t>
            </w:r>
          </w:p>
        </w:tc>
        <w:tc>
          <w:tcPr>
            <w:tcW w:w="288" w:type="pct"/>
            <w:tcBorders>
              <w:top w:val="nil"/>
              <w:left w:val="single" w:sz="4" w:space="0" w:color="auto"/>
              <w:bottom w:val="nil"/>
              <w:right w:val="single" w:sz="4" w:space="0" w:color="auto"/>
            </w:tcBorders>
            <w:shd w:val="clear" w:color="000000" w:fill="D9D9D9"/>
            <w:noWrap/>
            <w:vAlign w:val="center"/>
            <w:hideMark/>
          </w:tcPr>
          <w:p w14:paraId="14E427A8" w14:textId="77777777" w:rsidR="00113AA3" w:rsidRPr="00113AA3" w:rsidRDefault="00113AA3" w:rsidP="00113AA3">
            <w:pPr>
              <w:spacing w:after="0"/>
              <w:jc w:val="center"/>
              <w:rPr>
                <w:rFonts w:ascii="Calibri" w:hAnsi="Calibri" w:cs="Calibri"/>
              </w:rPr>
            </w:pPr>
            <w:r w:rsidRPr="00113AA3">
              <w:rPr>
                <w:rFonts w:ascii="Calibri" w:hAnsi="Calibri" w:cs="Calibri"/>
              </w:rPr>
              <w:t>65.4</w:t>
            </w:r>
          </w:p>
        </w:tc>
        <w:tc>
          <w:tcPr>
            <w:tcW w:w="271" w:type="pct"/>
            <w:tcBorders>
              <w:top w:val="nil"/>
              <w:left w:val="nil"/>
              <w:bottom w:val="nil"/>
              <w:right w:val="single" w:sz="12" w:space="0" w:color="auto"/>
            </w:tcBorders>
            <w:shd w:val="clear" w:color="000000" w:fill="D9D9D9"/>
            <w:noWrap/>
            <w:vAlign w:val="center"/>
            <w:hideMark/>
          </w:tcPr>
          <w:p w14:paraId="0FD20631"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0744351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8D08E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840C6BE"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81546A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343860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0787CF9"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95F478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17480C8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4215E5B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5D19B62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3E6DE3DD"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auto" w:fill="auto"/>
            <w:noWrap/>
            <w:vAlign w:val="center"/>
            <w:hideMark/>
          </w:tcPr>
          <w:p w14:paraId="18CB6C21"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auto" w:fill="auto"/>
            <w:noWrap/>
            <w:vAlign w:val="center"/>
            <w:hideMark/>
          </w:tcPr>
          <w:p w14:paraId="4EFFF578"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4C78E15F"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nil"/>
              <w:left w:val="nil"/>
              <w:bottom w:val="nil"/>
              <w:right w:val="nil"/>
            </w:tcBorders>
            <w:shd w:val="clear" w:color="auto" w:fill="auto"/>
            <w:noWrap/>
            <w:vAlign w:val="center"/>
            <w:hideMark/>
          </w:tcPr>
          <w:p w14:paraId="546ADF1D"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22FE4111"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F12E160"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auto" w:fill="auto"/>
            <w:noWrap/>
            <w:vAlign w:val="center"/>
            <w:hideMark/>
          </w:tcPr>
          <w:p w14:paraId="625CDC31"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F78261C" w14:textId="77777777" w:rsidR="00113AA3" w:rsidRPr="00113AA3" w:rsidRDefault="00113AA3" w:rsidP="00113AA3">
            <w:pPr>
              <w:spacing w:after="0"/>
              <w:jc w:val="center"/>
              <w:rPr>
                <w:rFonts w:ascii="Calibri" w:hAnsi="Calibri" w:cs="Calibri"/>
              </w:rPr>
            </w:pPr>
            <w:r w:rsidRPr="00113AA3">
              <w:rPr>
                <w:rFonts w:ascii="Calibri" w:hAnsi="Calibri" w:cs="Calibri"/>
              </w:rPr>
              <w:t>49.9</w:t>
            </w:r>
          </w:p>
        </w:tc>
        <w:tc>
          <w:tcPr>
            <w:tcW w:w="288" w:type="pct"/>
            <w:tcBorders>
              <w:top w:val="nil"/>
              <w:left w:val="nil"/>
              <w:bottom w:val="nil"/>
              <w:right w:val="single" w:sz="4" w:space="0" w:color="auto"/>
            </w:tcBorders>
            <w:shd w:val="clear" w:color="auto" w:fill="auto"/>
            <w:noWrap/>
            <w:vAlign w:val="center"/>
            <w:hideMark/>
          </w:tcPr>
          <w:p w14:paraId="5F5ABFA2" w14:textId="77777777" w:rsidR="00113AA3" w:rsidRPr="00113AA3" w:rsidRDefault="00113AA3" w:rsidP="00113AA3">
            <w:pPr>
              <w:spacing w:after="0"/>
              <w:jc w:val="center"/>
              <w:rPr>
                <w:rFonts w:ascii="Calibri" w:hAnsi="Calibri" w:cs="Calibri"/>
              </w:rPr>
            </w:pPr>
            <w:r w:rsidRPr="00113AA3">
              <w:rPr>
                <w:rFonts w:ascii="Calibri" w:hAnsi="Calibri" w:cs="Calibri"/>
              </w:rPr>
              <w:t>71.3</w:t>
            </w:r>
          </w:p>
        </w:tc>
        <w:tc>
          <w:tcPr>
            <w:tcW w:w="271" w:type="pct"/>
            <w:tcBorders>
              <w:top w:val="nil"/>
              <w:left w:val="nil"/>
              <w:bottom w:val="nil"/>
              <w:right w:val="single" w:sz="12" w:space="0" w:color="auto"/>
            </w:tcBorders>
            <w:shd w:val="clear" w:color="auto" w:fill="auto"/>
            <w:noWrap/>
            <w:vAlign w:val="center"/>
            <w:hideMark/>
          </w:tcPr>
          <w:p w14:paraId="3776A449"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5D8956B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A0056C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3EF5E42"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40FFFEC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7DE6C1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AE6817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802299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601907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50F270D"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2159FC0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427993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000000" w:fill="D9D9D9"/>
            <w:noWrap/>
            <w:vAlign w:val="center"/>
            <w:hideMark/>
          </w:tcPr>
          <w:p w14:paraId="4E2E0E60"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000000" w:fill="D9D9D9"/>
            <w:noWrap/>
            <w:vAlign w:val="center"/>
            <w:hideMark/>
          </w:tcPr>
          <w:p w14:paraId="57EA5D9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514D56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B4B93B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6E3E9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4963739B" w14:textId="77777777" w:rsidR="00113AA3" w:rsidRPr="00113AA3" w:rsidRDefault="00113AA3" w:rsidP="00113AA3">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0756D1DC"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8BDA284" w14:textId="77777777" w:rsidR="00113AA3" w:rsidRPr="00113AA3" w:rsidRDefault="00113AA3" w:rsidP="00113AA3">
            <w:pPr>
              <w:spacing w:after="0"/>
              <w:jc w:val="center"/>
              <w:rPr>
                <w:rFonts w:ascii="Calibri" w:hAnsi="Calibri" w:cs="Calibri"/>
              </w:rPr>
            </w:pPr>
            <w:r w:rsidRPr="00113AA3">
              <w:rPr>
                <w:rFonts w:ascii="Calibri" w:hAnsi="Calibri" w:cs="Calibri"/>
              </w:rPr>
              <w:t>52.5</w:t>
            </w:r>
          </w:p>
        </w:tc>
        <w:tc>
          <w:tcPr>
            <w:tcW w:w="288" w:type="pct"/>
            <w:tcBorders>
              <w:top w:val="nil"/>
              <w:left w:val="single" w:sz="4" w:space="0" w:color="auto"/>
              <w:bottom w:val="nil"/>
              <w:right w:val="single" w:sz="4" w:space="0" w:color="auto"/>
            </w:tcBorders>
            <w:shd w:val="clear" w:color="000000" w:fill="D9D9D9"/>
            <w:noWrap/>
            <w:vAlign w:val="center"/>
            <w:hideMark/>
          </w:tcPr>
          <w:p w14:paraId="0E106145" w14:textId="77777777" w:rsidR="00113AA3" w:rsidRPr="00113AA3" w:rsidRDefault="00113AA3" w:rsidP="00113AA3">
            <w:pPr>
              <w:spacing w:after="0"/>
              <w:jc w:val="center"/>
              <w:rPr>
                <w:rFonts w:ascii="Calibri" w:hAnsi="Calibri" w:cs="Calibri"/>
              </w:rPr>
            </w:pPr>
            <w:r w:rsidRPr="00113AA3">
              <w:rPr>
                <w:rFonts w:ascii="Calibri" w:hAnsi="Calibri" w:cs="Calibri"/>
              </w:rPr>
              <w:t>73.9</w:t>
            </w:r>
          </w:p>
        </w:tc>
        <w:tc>
          <w:tcPr>
            <w:tcW w:w="271" w:type="pct"/>
            <w:tcBorders>
              <w:top w:val="nil"/>
              <w:left w:val="nil"/>
              <w:bottom w:val="nil"/>
              <w:right w:val="single" w:sz="12" w:space="0" w:color="auto"/>
            </w:tcBorders>
            <w:shd w:val="clear" w:color="000000" w:fill="D9D9D9"/>
            <w:noWrap/>
            <w:vAlign w:val="center"/>
            <w:hideMark/>
          </w:tcPr>
          <w:p w14:paraId="25705A34"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1119" w:type="pct"/>
            <w:tcBorders>
              <w:top w:val="nil"/>
              <w:left w:val="single" w:sz="12" w:space="0" w:color="auto"/>
              <w:bottom w:val="nil"/>
              <w:right w:val="single" w:sz="12" w:space="0" w:color="auto"/>
            </w:tcBorders>
            <w:shd w:val="clear" w:color="000000" w:fill="D9D9D9"/>
            <w:noWrap/>
            <w:vAlign w:val="center"/>
            <w:hideMark/>
          </w:tcPr>
          <w:p w14:paraId="624130F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xml:space="preserve">Max. Q w/ 3 units = ~29% Spill </w:t>
            </w:r>
          </w:p>
        </w:tc>
      </w:tr>
      <w:tr w:rsidR="00113AA3" w:rsidRPr="00113AA3" w14:paraId="098AD58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0E3BCD"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0F191F2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1CC385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29A250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E8BDCC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6A0B61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E75C83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078E297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3D8908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0" w:type="pct"/>
            <w:tcBorders>
              <w:top w:val="nil"/>
              <w:left w:val="nil"/>
              <w:bottom w:val="nil"/>
              <w:right w:val="single" w:sz="12" w:space="0" w:color="auto"/>
            </w:tcBorders>
            <w:shd w:val="clear" w:color="auto" w:fill="auto"/>
            <w:noWrap/>
            <w:vAlign w:val="center"/>
            <w:hideMark/>
          </w:tcPr>
          <w:p w14:paraId="562D0832" w14:textId="77777777" w:rsidR="00113AA3" w:rsidRPr="00113AA3" w:rsidRDefault="00113AA3" w:rsidP="00113AA3">
            <w:pPr>
              <w:spacing w:after="0"/>
              <w:jc w:val="center"/>
              <w:rPr>
                <w:rFonts w:ascii="Calibri" w:hAnsi="Calibri" w:cs="Calibri"/>
              </w:rPr>
            </w:pPr>
            <w:r w:rsidRPr="00113AA3">
              <w:rPr>
                <w:rFonts w:ascii="Calibri" w:hAnsi="Calibri" w:cs="Calibri"/>
              </w:rPr>
              <w:t>21.4</w:t>
            </w:r>
          </w:p>
        </w:tc>
        <w:tc>
          <w:tcPr>
            <w:tcW w:w="204" w:type="pct"/>
            <w:tcBorders>
              <w:top w:val="nil"/>
              <w:left w:val="single" w:sz="12" w:space="0" w:color="auto"/>
              <w:bottom w:val="nil"/>
              <w:right w:val="nil"/>
            </w:tcBorders>
            <w:shd w:val="clear" w:color="auto" w:fill="auto"/>
            <w:noWrap/>
            <w:vAlign w:val="center"/>
            <w:hideMark/>
          </w:tcPr>
          <w:p w14:paraId="18A043E7"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5759B14F"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26F40CFA" w14:textId="77777777" w:rsidR="00113AA3" w:rsidRPr="00113AA3" w:rsidRDefault="00113AA3" w:rsidP="00113AA3">
            <w:pPr>
              <w:spacing w:after="0"/>
              <w:jc w:val="center"/>
              <w:rPr>
                <w:rFonts w:ascii="Calibri" w:hAnsi="Calibri" w:cs="Calibri"/>
              </w:rPr>
            </w:pPr>
            <w:r w:rsidRPr="00113AA3">
              <w:rPr>
                <w:rFonts w:ascii="Calibri" w:hAnsi="Calibri" w:cs="Calibri"/>
              </w:rPr>
              <w:t>11.3</w:t>
            </w:r>
          </w:p>
        </w:tc>
        <w:tc>
          <w:tcPr>
            <w:tcW w:w="204" w:type="pct"/>
            <w:tcBorders>
              <w:top w:val="nil"/>
              <w:left w:val="nil"/>
              <w:bottom w:val="nil"/>
              <w:right w:val="nil"/>
            </w:tcBorders>
            <w:shd w:val="clear" w:color="auto" w:fill="auto"/>
            <w:noWrap/>
            <w:vAlign w:val="center"/>
            <w:hideMark/>
          </w:tcPr>
          <w:p w14:paraId="7BA28E29"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auto" w:fill="auto"/>
            <w:noWrap/>
            <w:vAlign w:val="center"/>
            <w:hideMark/>
          </w:tcPr>
          <w:p w14:paraId="2634B5B4"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4F2B892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5439003F" w14:textId="77777777" w:rsidR="00113AA3" w:rsidRPr="00113AA3" w:rsidRDefault="00113AA3" w:rsidP="00113AA3">
            <w:pPr>
              <w:spacing w:after="0"/>
              <w:jc w:val="center"/>
              <w:rPr>
                <w:rFonts w:ascii="Calibri" w:hAnsi="Calibri" w:cs="Calibri"/>
              </w:rPr>
            </w:pPr>
            <w:r w:rsidRPr="00113AA3">
              <w:rPr>
                <w:rFonts w:ascii="Calibri" w:hAnsi="Calibri" w:cs="Calibri"/>
              </w:rPr>
              <w:t>52.5</w:t>
            </w:r>
          </w:p>
        </w:tc>
        <w:tc>
          <w:tcPr>
            <w:tcW w:w="288" w:type="pct"/>
            <w:tcBorders>
              <w:top w:val="nil"/>
              <w:left w:val="nil"/>
              <w:bottom w:val="nil"/>
              <w:right w:val="single" w:sz="4" w:space="0" w:color="auto"/>
            </w:tcBorders>
            <w:shd w:val="clear" w:color="auto" w:fill="auto"/>
            <w:noWrap/>
            <w:vAlign w:val="center"/>
            <w:hideMark/>
          </w:tcPr>
          <w:p w14:paraId="29CB4662" w14:textId="77777777" w:rsidR="00113AA3" w:rsidRPr="00113AA3" w:rsidRDefault="00113AA3" w:rsidP="00113AA3">
            <w:pPr>
              <w:spacing w:after="0"/>
              <w:jc w:val="center"/>
              <w:rPr>
                <w:rFonts w:ascii="Calibri" w:hAnsi="Calibri" w:cs="Calibri"/>
              </w:rPr>
            </w:pPr>
            <w:r w:rsidRPr="00113AA3">
              <w:rPr>
                <w:rFonts w:ascii="Calibri" w:hAnsi="Calibri" w:cs="Calibri"/>
              </w:rPr>
              <w:t>73.9</w:t>
            </w:r>
          </w:p>
        </w:tc>
        <w:tc>
          <w:tcPr>
            <w:tcW w:w="271" w:type="pct"/>
            <w:tcBorders>
              <w:top w:val="nil"/>
              <w:left w:val="nil"/>
              <w:bottom w:val="nil"/>
              <w:right w:val="single" w:sz="12" w:space="0" w:color="auto"/>
            </w:tcBorders>
            <w:shd w:val="clear" w:color="auto" w:fill="auto"/>
            <w:noWrap/>
            <w:vAlign w:val="center"/>
            <w:hideMark/>
          </w:tcPr>
          <w:p w14:paraId="7657DABD"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1119" w:type="pct"/>
            <w:tcBorders>
              <w:top w:val="nil"/>
              <w:left w:val="single" w:sz="12" w:space="0" w:color="auto"/>
              <w:bottom w:val="nil"/>
              <w:right w:val="single" w:sz="12" w:space="0" w:color="auto"/>
            </w:tcBorders>
            <w:shd w:val="clear" w:color="auto" w:fill="auto"/>
            <w:noWrap/>
            <w:vAlign w:val="center"/>
            <w:hideMark/>
          </w:tcPr>
          <w:p w14:paraId="236F8D4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xml:space="preserve">Min. Q w/ 4 units = ~29% Spill </w:t>
            </w:r>
          </w:p>
        </w:tc>
      </w:tr>
      <w:tr w:rsidR="00113AA3" w:rsidRPr="00113AA3" w14:paraId="1CF52E1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E2F3B05"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4F7FC8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89F3BA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FC05E7E"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1F5E60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86AE1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6D101B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0B3ADEA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C7BC5F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0" w:type="pct"/>
            <w:tcBorders>
              <w:top w:val="nil"/>
              <w:left w:val="nil"/>
              <w:bottom w:val="nil"/>
              <w:right w:val="single" w:sz="12" w:space="0" w:color="auto"/>
            </w:tcBorders>
            <w:shd w:val="clear" w:color="000000" w:fill="D9D9D9"/>
            <w:noWrap/>
            <w:vAlign w:val="center"/>
            <w:hideMark/>
          </w:tcPr>
          <w:p w14:paraId="63658744" w14:textId="77777777" w:rsidR="00113AA3" w:rsidRPr="00113AA3" w:rsidRDefault="00113AA3" w:rsidP="00113AA3">
            <w:pPr>
              <w:spacing w:after="0"/>
              <w:jc w:val="center"/>
              <w:rPr>
                <w:rFonts w:ascii="Calibri" w:hAnsi="Calibri" w:cs="Calibri"/>
              </w:rPr>
            </w:pPr>
            <w:r w:rsidRPr="00113AA3">
              <w:rPr>
                <w:rFonts w:ascii="Calibri" w:hAnsi="Calibri" w:cs="Calibri"/>
              </w:rPr>
              <w:t>23.3</w:t>
            </w:r>
          </w:p>
        </w:tc>
        <w:tc>
          <w:tcPr>
            <w:tcW w:w="204" w:type="pct"/>
            <w:tcBorders>
              <w:top w:val="nil"/>
              <w:left w:val="single" w:sz="12" w:space="0" w:color="auto"/>
              <w:bottom w:val="nil"/>
              <w:right w:val="nil"/>
            </w:tcBorders>
            <w:shd w:val="clear" w:color="000000" w:fill="D9D9D9"/>
            <w:noWrap/>
            <w:vAlign w:val="center"/>
            <w:hideMark/>
          </w:tcPr>
          <w:p w14:paraId="490317F1"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6BA4308" w14:textId="77777777" w:rsidR="00113AA3" w:rsidRPr="00113AA3" w:rsidRDefault="00113AA3" w:rsidP="00113AA3">
            <w:pPr>
              <w:spacing w:after="0"/>
              <w:jc w:val="center"/>
              <w:rPr>
                <w:rFonts w:ascii="Calibri" w:hAnsi="Calibri" w:cs="Calibri"/>
              </w:rPr>
            </w:pPr>
            <w:r w:rsidRPr="00113AA3">
              <w:rPr>
                <w:rFonts w:ascii="Calibri" w:hAnsi="Calibri" w:cs="Calibri"/>
              </w:rPr>
              <w:t>12.2</w:t>
            </w:r>
          </w:p>
        </w:tc>
        <w:tc>
          <w:tcPr>
            <w:tcW w:w="204" w:type="pct"/>
            <w:tcBorders>
              <w:top w:val="nil"/>
              <w:left w:val="nil"/>
              <w:bottom w:val="nil"/>
              <w:right w:val="nil"/>
            </w:tcBorders>
            <w:shd w:val="clear" w:color="000000" w:fill="D9D9D9"/>
            <w:noWrap/>
            <w:vAlign w:val="center"/>
            <w:hideMark/>
          </w:tcPr>
          <w:p w14:paraId="02AA5284" w14:textId="77777777" w:rsidR="00113AA3" w:rsidRPr="00113AA3" w:rsidRDefault="00113AA3" w:rsidP="00113AA3">
            <w:pPr>
              <w:spacing w:after="0"/>
              <w:jc w:val="center"/>
              <w:rPr>
                <w:rFonts w:ascii="Calibri" w:hAnsi="Calibri" w:cs="Calibri"/>
              </w:rPr>
            </w:pPr>
            <w:r w:rsidRPr="00113AA3">
              <w:rPr>
                <w:rFonts w:ascii="Calibri" w:hAnsi="Calibri" w:cs="Calibri"/>
              </w:rPr>
              <w:t>12.2</w:t>
            </w:r>
          </w:p>
        </w:tc>
        <w:tc>
          <w:tcPr>
            <w:tcW w:w="204" w:type="pct"/>
            <w:tcBorders>
              <w:top w:val="nil"/>
              <w:left w:val="nil"/>
              <w:bottom w:val="nil"/>
              <w:right w:val="nil"/>
            </w:tcBorders>
            <w:shd w:val="clear" w:color="000000" w:fill="D9D9D9"/>
            <w:noWrap/>
            <w:vAlign w:val="center"/>
            <w:hideMark/>
          </w:tcPr>
          <w:p w14:paraId="5B2C45CD"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4C7EBDFD"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354B6EB3"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9E29010" w14:textId="77777777" w:rsidR="00113AA3" w:rsidRPr="00113AA3" w:rsidRDefault="00113AA3" w:rsidP="00113AA3">
            <w:pPr>
              <w:spacing w:after="0"/>
              <w:jc w:val="center"/>
              <w:rPr>
                <w:rFonts w:ascii="Calibri" w:hAnsi="Calibri" w:cs="Calibri"/>
              </w:rPr>
            </w:pPr>
            <w:r w:rsidRPr="00113AA3">
              <w:rPr>
                <w:rFonts w:ascii="Calibri" w:hAnsi="Calibri" w:cs="Calibri"/>
              </w:rPr>
              <w:t>54.3</w:t>
            </w:r>
          </w:p>
        </w:tc>
        <w:tc>
          <w:tcPr>
            <w:tcW w:w="288" w:type="pct"/>
            <w:tcBorders>
              <w:top w:val="nil"/>
              <w:left w:val="single" w:sz="4" w:space="0" w:color="auto"/>
              <w:bottom w:val="nil"/>
              <w:right w:val="single" w:sz="4" w:space="0" w:color="auto"/>
            </w:tcBorders>
            <w:shd w:val="clear" w:color="000000" w:fill="D9D9D9"/>
            <w:noWrap/>
            <w:vAlign w:val="center"/>
            <w:hideMark/>
          </w:tcPr>
          <w:p w14:paraId="73BD70C7" w14:textId="77777777" w:rsidR="00113AA3" w:rsidRPr="00113AA3" w:rsidRDefault="00113AA3" w:rsidP="00113AA3">
            <w:pPr>
              <w:spacing w:after="0"/>
              <w:jc w:val="center"/>
              <w:rPr>
                <w:rFonts w:ascii="Calibri" w:hAnsi="Calibri" w:cs="Calibri"/>
              </w:rPr>
            </w:pPr>
            <w:r w:rsidRPr="00113AA3">
              <w:rPr>
                <w:rFonts w:ascii="Calibri" w:hAnsi="Calibri" w:cs="Calibri"/>
              </w:rPr>
              <w:t>77.6</w:t>
            </w:r>
          </w:p>
        </w:tc>
        <w:tc>
          <w:tcPr>
            <w:tcW w:w="271" w:type="pct"/>
            <w:tcBorders>
              <w:top w:val="nil"/>
              <w:left w:val="nil"/>
              <w:bottom w:val="nil"/>
              <w:right w:val="single" w:sz="12" w:space="0" w:color="auto"/>
            </w:tcBorders>
            <w:shd w:val="clear" w:color="000000" w:fill="D9D9D9"/>
            <w:noWrap/>
            <w:vAlign w:val="center"/>
            <w:hideMark/>
          </w:tcPr>
          <w:p w14:paraId="459C809F"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1FFF373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D591A3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4F4FECC"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45DF899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BAD2EA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DE3B89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42DB00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37C7E73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0AFD4867"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1CF45B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7B2ADC9"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0" w:type="pct"/>
            <w:tcBorders>
              <w:top w:val="nil"/>
              <w:left w:val="nil"/>
              <w:bottom w:val="nil"/>
              <w:right w:val="single" w:sz="12" w:space="0" w:color="auto"/>
            </w:tcBorders>
            <w:shd w:val="clear" w:color="auto" w:fill="auto"/>
            <w:noWrap/>
            <w:vAlign w:val="center"/>
            <w:hideMark/>
          </w:tcPr>
          <w:p w14:paraId="1CC1E139" w14:textId="77777777" w:rsidR="00113AA3" w:rsidRPr="00113AA3" w:rsidRDefault="00113AA3" w:rsidP="00113AA3">
            <w:pPr>
              <w:spacing w:after="0"/>
              <w:jc w:val="center"/>
              <w:rPr>
                <w:rFonts w:ascii="Calibri" w:hAnsi="Calibri" w:cs="Calibri"/>
              </w:rPr>
            </w:pPr>
            <w:r w:rsidRPr="00113AA3">
              <w:rPr>
                <w:rFonts w:ascii="Calibri" w:hAnsi="Calibri" w:cs="Calibri"/>
              </w:rPr>
              <w:t>25.2</w:t>
            </w:r>
          </w:p>
        </w:tc>
        <w:tc>
          <w:tcPr>
            <w:tcW w:w="204" w:type="pct"/>
            <w:tcBorders>
              <w:top w:val="nil"/>
              <w:left w:val="single" w:sz="12" w:space="0" w:color="auto"/>
              <w:bottom w:val="nil"/>
              <w:right w:val="nil"/>
            </w:tcBorders>
            <w:shd w:val="clear" w:color="auto" w:fill="auto"/>
            <w:noWrap/>
            <w:vAlign w:val="center"/>
            <w:hideMark/>
          </w:tcPr>
          <w:p w14:paraId="54E9FC1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2F788A32" w14:textId="77777777" w:rsidR="00113AA3" w:rsidRPr="00113AA3" w:rsidRDefault="00113AA3" w:rsidP="00113AA3">
            <w:pPr>
              <w:spacing w:after="0"/>
              <w:jc w:val="center"/>
              <w:rPr>
                <w:rFonts w:ascii="Calibri" w:hAnsi="Calibri" w:cs="Calibri"/>
              </w:rPr>
            </w:pPr>
            <w:r w:rsidRPr="00113AA3">
              <w:rPr>
                <w:rFonts w:ascii="Calibri" w:hAnsi="Calibri" w:cs="Calibri"/>
              </w:rPr>
              <w:t>14.3</w:t>
            </w:r>
          </w:p>
        </w:tc>
        <w:tc>
          <w:tcPr>
            <w:tcW w:w="204" w:type="pct"/>
            <w:tcBorders>
              <w:top w:val="nil"/>
              <w:left w:val="nil"/>
              <w:bottom w:val="nil"/>
              <w:right w:val="nil"/>
            </w:tcBorders>
            <w:shd w:val="clear" w:color="auto" w:fill="auto"/>
            <w:noWrap/>
            <w:vAlign w:val="center"/>
            <w:hideMark/>
          </w:tcPr>
          <w:p w14:paraId="3E5A6E77" w14:textId="77777777" w:rsidR="00113AA3" w:rsidRPr="00113AA3" w:rsidRDefault="00113AA3" w:rsidP="00113AA3">
            <w:pPr>
              <w:spacing w:after="0"/>
              <w:jc w:val="center"/>
              <w:rPr>
                <w:rFonts w:ascii="Calibri" w:hAnsi="Calibri" w:cs="Calibri"/>
              </w:rPr>
            </w:pPr>
            <w:r w:rsidRPr="00113AA3">
              <w:rPr>
                <w:rFonts w:ascii="Calibri" w:hAnsi="Calibri" w:cs="Calibri"/>
              </w:rPr>
              <w:t>14.2</w:t>
            </w:r>
          </w:p>
        </w:tc>
        <w:tc>
          <w:tcPr>
            <w:tcW w:w="204" w:type="pct"/>
            <w:tcBorders>
              <w:top w:val="nil"/>
              <w:left w:val="nil"/>
              <w:bottom w:val="nil"/>
              <w:right w:val="nil"/>
            </w:tcBorders>
            <w:shd w:val="clear" w:color="auto" w:fill="auto"/>
            <w:noWrap/>
            <w:vAlign w:val="center"/>
            <w:hideMark/>
          </w:tcPr>
          <w:p w14:paraId="2E4C9DF4" w14:textId="77777777" w:rsidR="00113AA3" w:rsidRPr="00113AA3" w:rsidRDefault="00113AA3" w:rsidP="00113AA3">
            <w:pPr>
              <w:spacing w:after="0"/>
              <w:jc w:val="center"/>
              <w:rPr>
                <w:rFonts w:ascii="Calibri" w:hAnsi="Calibri" w:cs="Calibri"/>
              </w:rPr>
            </w:pPr>
            <w:r w:rsidRPr="00113AA3">
              <w:rPr>
                <w:rFonts w:ascii="Calibri" w:hAnsi="Calibri" w:cs="Calibri"/>
              </w:rPr>
              <w:t>14.2</w:t>
            </w:r>
          </w:p>
        </w:tc>
        <w:tc>
          <w:tcPr>
            <w:tcW w:w="204" w:type="pct"/>
            <w:tcBorders>
              <w:top w:val="nil"/>
              <w:left w:val="nil"/>
              <w:bottom w:val="nil"/>
              <w:right w:val="nil"/>
            </w:tcBorders>
            <w:shd w:val="clear" w:color="auto" w:fill="auto"/>
            <w:noWrap/>
            <w:vAlign w:val="center"/>
            <w:hideMark/>
          </w:tcPr>
          <w:p w14:paraId="4C54617F"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5C2D2664"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B26C1B0" w14:textId="77777777" w:rsidR="00113AA3" w:rsidRPr="00113AA3" w:rsidRDefault="00113AA3" w:rsidP="00113AA3">
            <w:pPr>
              <w:spacing w:after="0"/>
              <w:jc w:val="center"/>
              <w:rPr>
                <w:rFonts w:ascii="Calibri" w:hAnsi="Calibri" w:cs="Calibri"/>
              </w:rPr>
            </w:pPr>
            <w:r w:rsidRPr="00113AA3">
              <w:rPr>
                <w:rFonts w:ascii="Calibri" w:hAnsi="Calibri" w:cs="Calibri"/>
              </w:rPr>
              <w:t>58.7</w:t>
            </w:r>
          </w:p>
        </w:tc>
        <w:tc>
          <w:tcPr>
            <w:tcW w:w="288" w:type="pct"/>
            <w:tcBorders>
              <w:top w:val="nil"/>
              <w:left w:val="nil"/>
              <w:bottom w:val="nil"/>
              <w:right w:val="single" w:sz="4" w:space="0" w:color="auto"/>
            </w:tcBorders>
            <w:shd w:val="clear" w:color="auto" w:fill="auto"/>
            <w:noWrap/>
            <w:vAlign w:val="center"/>
            <w:hideMark/>
          </w:tcPr>
          <w:p w14:paraId="28E16457" w14:textId="77777777" w:rsidR="00113AA3" w:rsidRPr="00113AA3" w:rsidRDefault="00113AA3" w:rsidP="00113AA3">
            <w:pPr>
              <w:spacing w:after="0"/>
              <w:jc w:val="center"/>
              <w:rPr>
                <w:rFonts w:ascii="Calibri" w:hAnsi="Calibri" w:cs="Calibri"/>
              </w:rPr>
            </w:pPr>
            <w:r w:rsidRPr="00113AA3">
              <w:rPr>
                <w:rFonts w:ascii="Calibri" w:hAnsi="Calibri" w:cs="Calibri"/>
              </w:rPr>
              <w:t>83.9</w:t>
            </w:r>
          </w:p>
        </w:tc>
        <w:tc>
          <w:tcPr>
            <w:tcW w:w="271" w:type="pct"/>
            <w:tcBorders>
              <w:top w:val="nil"/>
              <w:left w:val="nil"/>
              <w:bottom w:val="nil"/>
              <w:right w:val="single" w:sz="12" w:space="0" w:color="auto"/>
            </w:tcBorders>
            <w:shd w:val="clear" w:color="auto" w:fill="auto"/>
            <w:noWrap/>
            <w:vAlign w:val="center"/>
            <w:hideMark/>
          </w:tcPr>
          <w:p w14:paraId="69D32A8E"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6514785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5FBE79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E4E7DF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442BD4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F650DA2"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2C8F7D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2D7B90F"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8E34DC3"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32B1F7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5862C1B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FAF61C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6646DB45" w14:textId="77777777" w:rsidR="00113AA3" w:rsidRPr="00113AA3" w:rsidRDefault="00113AA3" w:rsidP="00113AA3">
            <w:pPr>
              <w:spacing w:after="0"/>
              <w:jc w:val="center"/>
              <w:rPr>
                <w:rFonts w:ascii="Calibri" w:hAnsi="Calibri" w:cs="Calibri"/>
              </w:rPr>
            </w:pPr>
            <w:r w:rsidRPr="00113AA3">
              <w:rPr>
                <w:rFonts w:ascii="Calibri" w:hAnsi="Calibri" w:cs="Calibri"/>
              </w:rPr>
              <w:t>25.2</w:t>
            </w:r>
          </w:p>
        </w:tc>
        <w:tc>
          <w:tcPr>
            <w:tcW w:w="204" w:type="pct"/>
            <w:tcBorders>
              <w:top w:val="nil"/>
              <w:left w:val="single" w:sz="12" w:space="0" w:color="auto"/>
              <w:bottom w:val="nil"/>
              <w:right w:val="nil"/>
            </w:tcBorders>
            <w:shd w:val="clear" w:color="000000" w:fill="D9D9D9"/>
            <w:noWrap/>
            <w:vAlign w:val="center"/>
            <w:hideMark/>
          </w:tcPr>
          <w:p w14:paraId="4756C6F3"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71B2CCB"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189263C1"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4309AE31" w14:textId="77777777" w:rsidR="00113AA3" w:rsidRPr="00113AA3" w:rsidRDefault="00113AA3" w:rsidP="00113AA3">
            <w:pPr>
              <w:spacing w:after="0"/>
              <w:jc w:val="center"/>
              <w:rPr>
                <w:rFonts w:ascii="Calibri" w:hAnsi="Calibri" w:cs="Calibri"/>
              </w:rPr>
            </w:pPr>
            <w:r w:rsidRPr="00113AA3">
              <w:rPr>
                <w:rFonts w:ascii="Calibri" w:hAnsi="Calibri" w:cs="Calibri"/>
              </w:rPr>
              <w:t>14.6</w:t>
            </w:r>
          </w:p>
        </w:tc>
        <w:tc>
          <w:tcPr>
            <w:tcW w:w="204" w:type="pct"/>
            <w:tcBorders>
              <w:top w:val="nil"/>
              <w:left w:val="nil"/>
              <w:bottom w:val="nil"/>
              <w:right w:val="nil"/>
            </w:tcBorders>
            <w:shd w:val="clear" w:color="000000" w:fill="D9D9D9"/>
            <w:noWrap/>
            <w:vAlign w:val="center"/>
            <w:hideMark/>
          </w:tcPr>
          <w:p w14:paraId="656C67CA"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0AD68FFF"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45ED46B" w14:textId="77777777" w:rsidR="00113AA3" w:rsidRPr="00113AA3" w:rsidRDefault="00113AA3" w:rsidP="00113AA3">
            <w:pPr>
              <w:spacing w:after="0"/>
              <w:jc w:val="center"/>
              <w:rPr>
                <w:rFonts w:ascii="Calibri" w:hAnsi="Calibri" w:cs="Calibri"/>
              </w:rPr>
            </w:pPr>
            <w:r w:rsidRPr="00113AA3">
              <w:rPr>
                <w:rFonts w:ascii="Calibri" w:hAnsi="Calibri" w:cs="Calibri"/>
              </w:rPr>
              <w:t>59.8</w:t>
            </w:r>
          </w:p>
        </w:tc>
        <w:tc>
          <w:tcPr>
            <w:tcW w:w="288" w:type="pct"/>
            <w:tcBorders>
              <w:top w:val="nil"/>
              <w:left w:val="single" w:sz="4" w:space="0" w:color="auto"/>
              <w:bottom w:val="nil"/>
              <w:right w:val="single" w:sz="4" w:space="0" w:color="auto"/>
            </w:tcBorders>
            <w:shd w:val="clear" w:color="000000" w:fill="D9D9D9"/>
            <w:noWrap/>
            <w:vAlign w:val="center"/>
            <w:hideMark/>
          </w:tcPr>
          <w:p w14:paraId="25080236" w14:textId="77777777" w:rsidR="00113AA3" w:rsidRPr="00113AA3" w:rsidRDefault="00113AA3" w:rsidP="00113AA3">
            <w:pPr>
              <w:spacing w:after="0"/>
              <w:jc w:val="center"/>
              <w:rPr>
                <w:rFonts w:ascii="Calibri" w:hAnsi="Calibri" w:cs="Calibri"/>
              </w:rPr>
            </w:pPr>
            <w:r w:rsidRPr="00113AA3">
              <w:rPr>
                <w:rFonts w:ascii="Calibri" w:hAnsi="Calibri" w:cs="Calibri"/>
              </w:rPr>
              <w:t>85.0</w:t>
            </w:r>
          </w:p>
        </w:tc>
        <w:tc>
          <w:tcPr>
            <w:tcW w:w="271" w:type="pct"/>
            <w:tcBorders>
              <w:top w:val="nil"/>
              <w:left w:val="nil"/>
              <w:bottom w:val="nil"/>
              <w:right w:val="single" w:sz="12" w:space="0" w:color="auto"/>
            </w:tcBorders>
            <w:shd w:val="clear" w:color="000000" w:fill="D9D9D9"/>
            <w:noWrap/>
            <w:vAlign w:val="center"/>
            <w:hideMark/>
          </w:tcPr>
          <w:p w14:paraId="3F499654" w14:textId="77777777" w:rsidR="00113AA3" w:rsidRPr="00113AA3" w:rsidRDefault="00113AA3" w:rsidP="00113AA3">
            <w:pPr>
              <w:spacing w:after="0"/>
              <w:jc w:val="center"/>
              <w:rPr>
                <w:rFonts w:ascii="Calibri" w:hAnsi="Calibri" w:cs="Calibri"/>
              </w:rPr>
            </w:pPr>
            <w:r w:rsidRPr="00113AA3">
              <w:rPr>
                <w:rFonts w:ascii="Calibri" w:hAnsi="Calibri" w:cs="Calibri"/>
              </w:rPr>
              <w:t>29.6%</w:t>
            </w:r>
          </w:p>
        </w:tc>
        <w:tc>
          <w:tcPr>
            <w:tcW w:w="1119" w:type="pct"/>
            <w:tcBorders>
              <w:top w:val="nil"/>
              <w:left w:val="single" w:sz="12" w:space="0" w:color="auto"/>
              <w:bottom w:val="nil"/>
              <w:right w:val="single" w:sz="12" w:space="0" w:color="auto"/>
            </w:tcBorders>
            <w:shd w:val="clear" w:color="000000" w:fill="D9D9D9"/>
            <w:noWrap/>
            <w:vAlign w:val="center"/>
            <w:hideMark/>
          </w:tcPr>
          <w:p w14:paraId="0518DDA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Spring flow trigger for SW crest change</w:t>
            </w:r>
          </w:p>
        </w:tc>
      </w:tr>
      <w:tr w:rsidR="00113AA3" w:rsidRPr="00113AA3" w14:paraId="4195889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BEFA3B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43681E2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0C59E8B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70412B1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0F1FDCB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54622E2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5592067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5E0F74D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12038733" w14:textId="77777777" w:rsidR="00113AA3" w:rsidRPr="00113AA3" w:rsidRDefault="00113AA3" w:rsidP="00113AA3">
            <w:pPr>
              <w:spacing w:after="0"/>
              <w:jc w:val="center"/>
              <w:rPr>
                <w:rFonts w:ascii="Calibri" w:hAnsi="Calibri" w:cs="Calibri"/>
              </w:rPr>
            </w:pPr>
            <w:r w:rsidRPr="00113AA3">
              <w:rPr>
                <w:rFonts w:ascii="Calibri" w:hAnsi="Calibri" w:cs="Calibri"/>
              </w:rPr>
              <w:t>11</w:t>
            </w:r>
          </w:p>
        </w:tc>
        <w:tc>
          <w:tcPr>
            <w:tcW w:w="240" w:type="pct"/>
            <w:tcBorders>
              <w:top w:val="nil"/>
              <w:left w:val="nil"/>
              <w:bottom w:val="nil"/>
              <w:right w:val="single" w:sz="12" w:space="0" w:color="auto"/>
            </w:tcBorders>
            <w:shd w:val="clear" w:color="auto" w:fill="auto"/>
            <w:noWrap/>
            <w:vAlign w:val="center"/>
            <w:hideMark/>
          </w:tcPr>
          <w:p w14:paraId="2C66707E" w14:textId="77777777" w:rsidR="00113AA3" w:rsidRPr="00113AA3" w:rsidRDefault="00113AA3" w:rsidP="00113AA3">
            <w:pPr>
              <w:spacing w:after="0"/>
              <w:jc w:val="center"/>
              <w:rPr>
                <w:rFonts w:ascii="Calibri" w:hAnsi="Calibri" w:cs="Calibri"/>
              </w:rPr>
            </w:pPr>
            <w:r w:rsidRPr="00113AA3">
              <w:rPr>
                <w:rFonts w:ascii="Calibri" w:hAnsi="Calibri" w:cs="Calibri"/>
              </w:rPr>
              <w:t>27.1</w:t>
            </w:r>
          </w:p>
        </w:tc>
        <w:tc>
          <w:tcPr>
            <w:tcW w:w="204" w:type="pct"/>
            <w:tcBorders>
              <w:top w:val="nil"/>
              <w:left w:val="single" w:sz="12" w:space="0" w:color="auto"/>
              <w:bottom w:val="nil"/>
              <w:right w:val="nil"/>
            </w:tcBorders>
            <w:shd w:val="clear" w:color="auto" w:fill="auto"/>
            <w:noWrap/>
            <w:vAlign w:val="center"/>
            <w:hideMark/>
          </w:tcPr>
          <w:p w14:paraId="70F657C1"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359179FB"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auto" w:fill="auto"/>
            <w:noWrap/>
            <w:vAlign w:val="center"/>
            <w:hideMark/>
          </w:tcPr>
          <w:p w14:paraId="29015732" w14:textId="77777777" w:rsidR="00113AA3" w:rsidRPr="00113AA3" w:rsidRDefault="00113AA3" w:rsidP="00113AA3">
            <w:pPr>
              <w:spacing w:after="0"/>
              <w:jc w:val="center"/>
              <w:rPr>
                <w:rFonts w:ascii="Calibri" w:hAnsi="Calibri" w:cs="Calibri"/>
              </w:rPr>
            </w:pPr>
            <w:r w:rsidRPr="00113AA3">
              <w:rPr>
                <w:rFonts w:ascii="Calibri" w:hAnsi="Calibri" w:cs="Calibri"/>
              </w:rPr>
              <w:t>15.7</w:t>
            </w:r>
          </w:p>
        </w:tc>
        <w:tc>
          <w:tcPr>
            <w:tcW w:w="204" w:type="pct"/>
            <w:tcBorders>
              <w:top w:val="nil"/>
              <w:left w:val="nil"/>
              <w:bottom w:val="nil"/>
              <w:right w:val="nil"/>
            </w:tcBorders>
            <w:shd w:val="clear" w:color="auto" w:fill="auto"/>
            <w:noWrap/>
            <w:vAlign w:val="center"/>
            <w:hideMark/>
          </w:tcPr>
          <w:p w14:paraId="337AD7CE" w14:textId="77777777" w:rsidR="00113AA3" w:rsidRPr="00113AA3" w:rsidRDefault="00113AA3" w:rsidP="00113AA3">
            <w:pPr>
              <w:spacing w:after="0"/>
              <w:jc w:val="center"/>
              <w:rPr>
                <w:rFonts w:ascii="Calibri" w:hAnsi="Calibri" w:cs="Calibri"/>
              </w:rPr>
            </w:pPr>
            <w:r w:rsidRPr="00113AA3">
              <w:rPr>
                <w:rFonts w:ascii="Calibri" w:hAnsi="Calibri" w:cs="Calibri"/>
              </w:rPr>
              <w:t>15.7</w:t>
            </w:r>
          </w:p>
        </w:tc>
        <w:tc>
          <w:tcPr>
            <w:tcW w:w="204" w:type="pct"/>
            <w:tcBorders>
              <w:top w:val="nil"/>
              <w:left w:val="nil"/>
              <w:bottom w:val="nil"/>
              <w:right w:val="nil"/>
            </w:tcBorders>
            <w:shd w:val="clear" w:color="auto" w:fill="auto"/>
            <w:noWrap/>
            <w:vAlign w:val="center"/>
            <w:hideMark/>
          </w:tcPr>
          <w:p w14:paraId="0AB5CDFC"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7BABEF5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0A0905" w14:textId="77777777" w:rsidR="00113AA3" w:rsidRPr="00113AA3" w:rsidRDefault="00113AA3" w:rsidP="00113AA3">
            <w:pPr>
              <w:spacing w:after="0"/>
              <w:jc w:val="center"/>
              <w:rPr>
                <w:rFonts w:ascii="Calibri" w:hAnsi="Calibri" w:cs="Calibri"/>
              </w:rPr>
            </w:pPr>
            <w:r w:rsidRPr="00113AA3">
              <w:rPr>
                <w:rFonts w:ascii="Calibri" w:hAnsi="Calibri" w:cs="Calibri"/>
              </w:rPr>
              <w:t>63.2</w:t>
            </w:r>
          </w:p>
        </w:tc>
        <w:tc>
          <w:tcPr>
            <w:tcW w:w="288" w:type="pct"/>
            <w:tcBorders>
              <w:top w:val="nil"/>
              <w:left w:val="nil"/>
              <w:bottom w:val="nil"/>
              <w:right w:val="single" w:sz="4" w:space="0" w:color="auto"/>
            </w:tcBorders>
            <w:shd w:val="clear" w:color="auto" w:fill="auto"/>
            <w:noWrap/>
            <w:vAlign w:val="center"/>
            <w:hideMark/>
          </w:tcPr>
          <w:p w14:paraId="3208B6A5" w14:textId="77777777" w:rsidR="00113AA3" w:rsidRPr="00113AA3" w:rsidRDefault="00113AA3" w:rsidP="00113AA3">
            <w:pPr>
              <w:spacing w:after="0"/>
              <w:jc w:val="center"/>
              <w:rPr>
                <w:rFonts w:ascii="Calibri" w:hAnsi="Calibri" w:cs="Calibri"/>
              </w:rPr>
            </w:pPr>
            <w:r w:rsidRPr="00113AA3">
              <w:rPr>
                <w:rFonts w:ascii="Calibri" w:hAnsi="Calibri" w:cs="Calibri"/>
              </w:rPr>
              <w:t>90.3</w:t>
            </w:r>
          </w:p>
        </w:tc>
        <w:tc>
          <w:tcPr>
            <w:tcW w:w="271" w:type="pct"/>
            <w:tcBorders>
              <w:top w:val="nil"/>
              <w:left w:val="nil"/>
              <w:bottom w:val="nil"/>
              <w:right w:val="single" w:sz="12" w:space="0" w:color="auto"/>
            </w:tcBorders>
            <w:shd w:val="clear" w:color="auto" w:fill="auto"/>
            <w:noWrap/>
            <w:vAlign w:val="center"/>
            <w:hideMark/>
          </w:tcPr>
          <w:p w14:paraId="1353A9C4"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0BA4852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9BC7CE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0A66ED0"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2BF5E68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398742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AAD944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01D340A"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B6246D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4446C76"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6001DA3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421D204F"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726D569B"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000000" w:fill="D9D9D9"/>
            <w:noWrap/>
            <w:vAlign w:val="center"/>
            <w:hideMark/>
          </w:tcPr>
          <w:p w14:paraId="67A06554"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0F5C2C73"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5E21DE97"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54652424" w14:textId="77777777" w:rsidR="00113AA3" w:rsidRPr="00113AA3" w:rsidRDefault="00113AA3" w:rsidP="00113AA3">
            <w:pPr>
              <w:spacing w:after="0"/>
              <w:jc w:val="center"/>
              <w:rPr>
                <w:rFonts w:ascii="Calibri" w:hAnsi="Calibri" w:cs="Calibri"/>
              </w:rPr>
            </w:pPr>
            <w:r w:rsidRPr="00113AA3">
              <w:rPr>
                <w:rFonts w:ascii="Calibri" w:hAnsi="Calibri" w:cs="Calibri"/>
              </w:rPr>
              <w:t>16.9</w:t>
            </w:r>
          </w:p>
        </w:tc>
        <w:tc>
          <w:tcPr>
            <w:tcW w:w="204" w:type="pct"/>
            <w:tcBorders>
              <w:top w:val="nil"/>
              <w:left w:val="nil"/>
              <w:bottom w:val="nil"/>
              <w:right w:val="nil"/>
            </w:tcBorders>
            <w:shd w:val="clear" w:color="000000" w:fill="D9D9D9"/>
            <w:noWrap/>
            <w:vAlign w:val="center"/>
            <w:hideMark/>
          </w:tcPr>
          <w:p w14:paraId="47285863"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71D3A999"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01E5867" w14:textId="77777777" w:rsidR="00113AA3" w:rsidRPr="00113AA3" w:rsidRDefault="00113AA3" w:rsidP="00113AA3">
            <w:pPr>
              <w:spacing w:after="0"/>
              <w:jc w:val="center"/>
              <w:rPr>
                <w:rFonts w:ascii="Calibri" w:hAnsi="Calibri" w:cs="Calibri"/>
              </w:rPr>
            </w:pPr>
            <w:r w:rsidRPr="00113AA3">
              <w:rPr>
                <w:rFonts w:ascii="Calibri" w:hAnsi="Calibri" w:cs="Calibri"/>
              </w:rPr>
              <w:t>67.6</w:t>
            </w:r>
          </w:p>
        </w:tc>
        <w:tc>
          <w:tcPr>
            <w:tcW w:w="288" w:type="pct"/>
            <w:tcBorders>
              <w:top w:val="nil"/>
              <w:left w:val="single" w:sz="4" w:space="0" w:color="auto"/>
              <w:bottom w:val="nil"/>
              <w:right w:val="single" w:sz="4" w:space="0" w:color="auto"/>
            </w:tcBorders>
            <w:shd w:val="clear" w:color="000000" w:fill="D9D9D9"/>
            <w:noWrap/>
            <w:vAlign w:val="center"/>
            <w:hideMark/>
          </w:tcPr>
          <w:p w14:paraId="07325125" w14:textId="77777777" w:rsidR="00113AA3" w:rsidRPr="00113AA3" w:rsidRDefault="00113AA3" w:rsidP="00113AA3">
            <w:pPr>
              <w:spacing w:after="0"/>
              <w:jc w:val="center"/>
              <w:rPr>
                <w:rFonts w:ascii="Calibri" w:hAnsi="Calibri" w:cs="Calibri"/>
              </w:rPr>
            </w:pPr>
            <w:r w:rsidRPr="00113AA3">
              <w:rPr>
                <w:rFonts w:ascii="Calibri" w:hAnsi="Calibri" w:cs="Calibri"/>
              </w:rPr>
              <w:t>96.6</w:t>
            </w:r>
          </w:p>
        </w:tc>
        <w:tc>
          <w:tcPr>
            <w:tcW w:w="271" w:type="pct"/>
            <w:tcBorders>
              <w:top w:val="nil"/>
              <w:left w:val="nil"/>
              <w:bottom w:val="nil"/>
              <w:right w:val="single" w:sz="12" w:space="0" w:color="auto"/>
            </w:tcBorders>
            <w:shd w:val="clear" w:color="000000" w:fill="D9D9D9"/>
            <w:noWrap/>
            <w:vAlign w:val="center"/>
            <w:hideMark/>
          </w:tcPr>
          <w:p w14:paraId="305FB73C"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63053483"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04031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F0F7DCF"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005A3F4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13A287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F2E198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3695DA75"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auto" w:fill="auto"/>
            <w:noWrap/>
            <w:vAlign w:val="center"/>
            <w:hideMark/>
          </w:tcPr>
          <w:p w14:paraId="2DEA9DDC"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CB6D538"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2D1E861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070AAB13"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auto" w:fill="auto"/>
            <w:noWrap/>
            <w:vAlign w:val="center"/>
            <w:hideMark/>
          </w:tcPr>
          <w:p w14:paraId="3F51AA68"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auto" w:fill="auto"/>
            <w:noWrap/>
            <w:vAlign w:val="center"/>
            <w:hideMark/>
          </w:tcPr>
          <w:p w14:paraId="3B031B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146587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2BC49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C6A501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58F7F85" w14:textId="77777777" w:rsidR="00113AA3" w:rsidRPr="00113AA3" w:rsidRDefault="00113AA3" w:rsidP="00113AA3">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4D1BF7DD"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500C542" w14:textId="77777777" w:rsidR="00113AA3" w:rsidRPr="00113AA3" w:rsidRDefault="00113AA3" w:rsidP="00113AA3">
            <w:pPr>
              <w:spacing w:after="0"/>
              <w:jc w:val="center"/>
              <w:rPr>
                <w:rFonts w:ascii="Calibri" w:hAnsi="Calibri" w:cs="Calibri"/>
              </w:rPr>
            </w:pPr>
            <w:r w:rsidRPr="00113AA3">
              <w:rPr>
                <w:rFonts w:ascii="Calibri" w:hAnsi="Calibri" w:cs="Calibri"/>
              </w:rPr>
              <w:t>71.4</w:t>
            </w:r>
          </w:p>
        </w:tc>
        <w:tc>
          <w:tcPr>
            <w:tcW w:w="288" w:type="pct"/>
            <w:tcBorders>
              <w:top w:val="nil"/>
              <w:left w:val="nil"/>
              <w:bottom w:val="nil"/>
              <w:right w:val="single" w:sz="4" w:space="0" w:color="auto"/>
            </w:tcBorders>
            <w:shd w:val="clear" w:color="auto" w:fill="auto"/>
            <w:noWrap/>
            <w:vAlign w:val="center"/>
            <w:hideMark/>
          </w:tcPr>
          <w:p w14:paraId="499C4500" w14:textId="77777777" w:rsidR="00113AA3" w:rsidRPr="00113AA3" w:rsidRDefault="00113AA3" w:rsidP="00113AA3">
            <w:pPr>
              <w:spacing w:after="0"/>
              <w:jc w:val="center"/>
              <w:rPr>
                <w:rFonts w:ascii="Calibri" w:hAnsi="Calibri" w:cs="Calibri"/>
              </w:rPr>
            </w:pPr>
            <w:r w:rsidRPr="00113AA3">
              <w:rPr>
                <w:rFonts w:ascii="Calibri" w:hAnsi="Calibri" w:cs="Calibri"/>
              </w:rPr>
              <w:t>100.4</w:t>
            </w:r>
          </w:p>
        </w:tc>
        <w:tc>
          <w:tcPr>
            <w:tcW w:w="271" w:type="pct"/>
            <w:tcBorders>
              <w:top w:val="nil"/>
              <w:left w:val="nil"/>
              <w:bottom w:val="nil"/>
              <w:right w:val="single" w:sz="12" w:space="0" w:color="auto"/>
            </w:tcBorders>
            <w:shd w:val="clear" w:color="auto" w:fill="auto"/>
            <w:noWrap/>
            <w:vAlign w:val="center"/>
            <w:hideMark/>
          </w:tcPr>
          <w:p w14:paraId="0B0FEA8B" w14:textId="77777777" w:rsidR="00113AA3" w:rsidRPr="00113AA3" w:rsidRDefault="00113AA3" w:rsidP="00113AA3">
            <w:pPr>
              <w:spacing w:after="0"/>
              <w:jc w:val="center"/>
              <w:rPr>
                <w:rFonts w:ascii="Calibri" w:hAnsi="Calibri" w:cs="Calibri"/>
              </w:rPr>
            </w:pPr>
            <w:r w:rsidRPr="00113AA3">
              <w:rPr>
                <w:rFonts w:ascii="Calibri" w:hAnsi="Calibri" w:cs="Calibri"/>
              </w:rPr>
              <w:t>28.9%</w:t>
            </w:r>
          </w:p>
        </w:tc>
        <w:tc>
          <w:tcPr>
            <w:tcW w:w="1119" w:type="pct"/>
            <w:tcBorders>
              <w:top w:val="nil"/>
              <w:left w:val="single" w:sz="12" w:space="0" w:color="auto"/>
              <w:bottom w:val="nil"/>
              <w:right w:val="single" w:sz="12" w:space="0" w:color="auto"/>
            </w:tcBorders>
            <w:shd w:val="clear" w:color="auto" w:fill="auto"/>
            <w:noWrap/>
            <w:vAlign w:val="center"/>
            <w:hideMark/>
          </w:tcPr>
          <w:p w14:paraId="7CA58C4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Max. Q w/ 4 units+12 stops = ~29% Spill</w:t>
            </w:r>
          </w:p>
        </w:tc>
      </w:tr>
      <w:tr w:rsidR="00113AA3" w:rsidRPr="00113AA3" w14:paraId="11CB93A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2F88911"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3AF0BB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D60802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A2260B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3E53DEC"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C8560B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3DC78D1"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4C13BB1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2BFC96E1" w14:textId="77777777" w:rsidR="00113AA3" w:rsidRPr="00113AA3" w:rsidRDefault="00113AA3" w:rsidP="00113AA3">
            <w:pPr>
              <w:spacing w:after="0"/>
              <w:jc w:val="center"/>
              <w:rPr>
                <w:rFonts w:ascii="Calibri" w:hAnsi="Calibri" w:cs="Calibri"/>
              </w:rPr>
            </w:pPr>
            <w:r w:rsidRPr="00113AA3">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1434FA73" w14:textId="77777777" w:rsidR="00113AA3" w:rsidRPr="00113AA3" w:rsidRDefault="00113AA3" w:rsidP="00113AA3">
            <w:pPr>
              <w:spacing w:after="0"/>
              <w:jc w:val="center"/>
              <w:rPr>
                <w:rFonts w:ascii="Calibri" w:hAnsi="Calibri" w:cs="Calibri"/>
              </w:rPr>
            </w:pPr>
            <w:r w:rsidRPr="00113AA3">
              <w:rPr>
                <w:rFonts w:ascii="Calibri" w:hAnsi="Calibri" w:cs="Calibri"/>
              </w:rPr>
              <w:t>29.0</w:t>
            </w:r>
          </w:p>
        </w:tc>
        <w:tc>
          <w:tcPr>
            <w:tcW w:w="204" w:type="pct"/>
            <w:tcBorders>
              <w:top w:val="nil"/>
              <w:left w:val="single" w:sz="12" w:space="0" w:color="auto"/>
              <w:bottom w:val="nil"/>
              <w:right w:val="nil"/>
            </w:tcBorders>
            <w:shd w:val="clear" w:color="000000" w:fill="D9D9D9"/>
            <w:noWrap/>
            <w:vAlign w:val="center"/>
            <w:hideMark/>
          </w:tcPr>
          <w:p w14:paraId="4F78D6E8"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9D966E8"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544DD04F" w14:textId="77777777" w:rsidR="00113AA3" w:rsidRPr="00113AA3" w:rsidRDefault="00113AA3" w:rsidP="00113AA3">
            <w:pPr>
              <w:spacing w:after="0"/>
              <w:jc w:val="center"/>
              <w:rPr>
                <w:rFonts w:ascii="Calibri" w:hAnsi="Calibri" w:cs="Calibri"/>
              </w:rPr>
            </w:pPr>
            <w:r w:rsidRPr="00113AA3">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483D5478" w14:textId="77777777" w:rsidR="00113AA3" w:rsidRPr="00113AA3" w:rsidRDefault="00113AA3" w:rsidP="00113AA3">
            <w:pPr>
              <w:spacing w:after="0"/>
              <w:jc w:val="center"/>
              <w:rPr>
                <w:rFonts w:ascii="Calibri" w:hAnsi="Calibri" w:cs="Calibri"/>
              </w:rPr>
            </w:pPr>
            <w:r w:rsidRPr="00113AA3">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73DE5D67" w14:textId="77777777" w:rsidR="00113AA3" w:rsidRPr="00113AA3" w:rsidRDefault="00113AA3" w:rsidP="00113AA3">
            <w:pPr>
              <w:spacing w:after="0"/>
              <w:jc w:val="center"/>
              <w:rPr>
                <w:rFonts w:ascii="Calibri" w:hAnsi="Calibri" w:cs="Calibri"/>
              </w:rPr>
            </w:pPr>
            <w:r w:rsidRPr="00113AA3">
              <w:rPr>
                <w:rFonts w:ascii="Calibri" w:hAnsi="Calibri" w:cs="Calibri"/>
              </w:rPr>
              <w:t>13.9</w:t>
            </w:r>
          </w:p>
        </w:tc>
        <w:tc>
          <w:tcPr>
            <w:tcW w:w="204" w:type="pct"/>
            <w:tcBorders>
              <w:top w:val="nil"/>
              <w:left w:val="nil"/>
              <w:bottom w:val="nil"/>
              <w:right w:val="single" w:sz="4" w:space="0" w:color="auto"/>
            </w:tcBorders>
            <w:shd w:val="clear" w:color="000000" w:fill="D9D9D9"/>
            <w:noWrap/>
            <w:vAlign w:val="center"/>
            <w:hideMark/>
          </w:tcPr>
          <w:p w14:paraId="34B22225"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30D4A44F" w14:textId="77777777" w:rsidR="00113AA3" w:rsidRPr="00113AA3" w:rsidRDefault="00113AA3" w:rsidP="00113AA3">
            <w:pPr>
              <w:spacing w:after="0"/>
              <w:jc w:val="center"/>
              <w:rPr>
                <w:rFonts w:ascii="Calibri" w:hAnsi="Calibri" w:cs="Calibri"/>
              </w:rPr>
            </w:pPr>
            <w:r w:rsidRPr="00113AA3">
              <w:rPr>
                <w:rFonts w:ascii="Calibri" w:hAnsi="Calibri" w:cs="Calibri"/>
              </w:rPr>
              <w:t>71.4</w:t>
            </w:r>
          </w:p>
        </w:tc>
        <w:tc>
          <w:tcPr>
            <w:tcW w:w="288" w:type="pct"/>
            <w:tcBorders>
              <w:top w:val="nil"/>
              <w:left w:val="single" w:sz="4" w:space="0" w:color="auto"/>
              <w:bottom w:val="nil"/>
              <w:right w:val="single" w:sz="4" w:space="0" w:color="auto"/>
            </w:tcBorders>
            <w:shd w:val="clear" w:color="000000" w:fill="D9D9D9"/>
            <w:noWrap/>
            <w:vAlign w:val="center"/>
            <w:hideMark/>
          </w:tcPr>
          <w:p w14:paraId="68B02D62" w14:textId="77777777" w:rsidR="00113AA3" w:rsidRPr="00113AA3" w:rsidRDefault="00113AA3" w:rsidP="00113AA3">
            <w:pPr>
              <w:spacing w:after="0"/>
              <w:jc w:val="center"/>
              <w:rPr>
                <w:rFonts w:ascii="Calibri" w:hAnsi="Calibri" w:cs="Calibri"/>
              </w:rPr>
            </w:pPr>
            <w:r w:rsidRPr="00113AA3">
              <w:rPr>
                <w:rFonts w:ascii="Calibri" w:hAnsi="Calibri" w:cs="Calibri"/>
              </w:rPr>
              <w:t>100.4</w:t>
            </w:r>
          </w:p>
        </w:tc>
        <w:tc>
          <w:tcPr>
            <w:tcW w:w="271" w:type="pct"/>
            <w:tcBorders>
              <w:top w:val="nil"/>
              <w:left w:val="nil"/>
              <w:bottom w:val="nil"/>
              <w:right w:val="single" w:sz="12" w:space="0" w:color="auto"/>
            </w:tcBorders>
            <w:shd w:val="clear" w:color="000000" w:fill="D9D9D9"/>
            <w:noWrap/>
            <w:vAlign w:val="center"/>
            <w:hideMark/>
          </w:tcPr>
          <w:p w14:paraId="49C9FBC4" w14:textId="77777777" w:rsidR="00113AA3" w:rsidRPr="00113AA3" w:rsidRDefault="00113AA3" w:rsidP="00113AA3">
            <w:pPr>
              <w:spacing w:after="0"/>
              <w:jc w:val="center"/>
              <w:rPr>
                <w:rFonts w:ascii="Calibri" w:hAnsi="Calibri" w:cs="Calibri"/>
              </w:rPr>
            </w:pPr>
            <w:r w:rsidRPr="00113AA3">
              <w:rPr>
                <w:rFonts w:ascii="Calibri" w:hAnsi="Calibri" w:cs="Calibri"/>
              </w:rPr>
              <w:t>28.9%</w:t>
            </w:r>
          </w:p>
        </w:tc>
        <w:tc>
          <w:tcPr>
            <w:tcW w:w="1119" w:type="pct"/>
            <w:tcBorders>
              <w:top w:val="nil"/>
              <w:left w:val="single" w:sz="12" w:space="0" w:color="auto"/>
              <w:bottom w:val="nil"/>
              <w:right w:val="single" w:sz="12" w:space="0" w:color="auto"/>
            </w:tcBorders>
            <w:shd w:val="clear" w:color="000000" w:fill="D9D9D9"/>
            <w:noWrap/>
            <w:vAlign w:val="center"/>
            <w:hideMark/>
          </w:tcPr>
          <w:p w14:paraId="64CC6F0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5 units + 12 stops = ~29% Spill</w:t>
            </w:r>
          </w:p>
        </w:tc>
      </w:tr>
      <w:tr w:rsidR="00113AA3" w:rsidRPr="00113AA3" w14:paraId="51241F3C"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9EBD45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773DFEA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05FE9F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1AA0A97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092EFB0"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001ED28"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4F3F68B" w14:textId="77777777" w:rsidR="00113AA3" w:rsidRPr="00113AA3" w:rsidRDefault="00113AA3" w:rsidP="00113AA3">
            <w:pPr>
              <w:spacing w:after="0"/>
              <w:jc w:val="center"/>
              <w:rPr>
                <w:rFonts w:ascii="Calibri" w:hAnsi="Calibri" w:cs="Calibri"/>
              </w:rPr>
            </w:pPr>
            <w:r w:rsidRPr="00113AA3">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E45F24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1C6BBDEC" w14:textId="77777777" w:rsidR="00113AA3" w:rsidRPr="00113AA3" w:rsidRDefault="00113AA3" w:rsidP="00113AA3">
            <w:pPr>
              <w:spacing w:after="0"/>
              <w:jc w:val="center"/>
              <w:rPr>
                <w:rFonts w:ascii="Calibri" w:hAnsi="Calibri" w:cs="Calibri"/>
              </w:rPr>
            </w:pPr>
            <w:r w:rsidRPr="00113AA3">
              <w:rPr>
                <w:rFonts w:ascii="Calibri" w:hAnsi="Calibri" w:cs="Calibri"/>
              </w:rPr>
              <w:t>13</w:t>
            </w:r>
          </w:p>
        </w:tc>
        <w:tc>
          <w:tcPr>
            <w:tcW w:w="240" w:type="pct"/>
            <w:tcBorders>
              <w:top w:val="nil"/>
              <w:left w:val="nil"/>
              <w:bottom w:val="nil"/>
              <w:right w:val="single" w:sz="12" w:space="0" w:color="auto"/>
            </w:tcBorders>
            <w:shd w:val="clear" w:color="auto" w:fill="auto"/>
            <w:noWrap/>
            <w:vAlign w:val="center"/>
            <w:hideMark/>
          </w:tcPr>
          <w:p w14:paraId="6C61C872" w14:textId="77777777" w:rsidR="00113AA3" w:rsidRPr="00113AA3" w:rsidRDefault="00113AA3" w:rsidP="00113AA3">
            <w:pPr>
              <w:spacing w:after="0"/>
              <w:jc w:val="center"/>
              <w:rPr>
                <w:rFonts w:ascii="Calibri" w:hAnsi="Calibri" w:cs="Calibri"/>
              </w:rPr>
            </w:pPr>
            <w:r w:rsidRPr="00113AA3">
              <w:rPr>
                <w:rFonts w:ascii="Calibri" w:hAnsi="Calibri" w:cs="Calibri"/>
              </w:rPr>
              <w:t>30.9</w:t>
            </w:r>
          </w:p>
        </w:tc>
        <w:tc>
          <w:tcPr>
            <w:tcW w:w="204" w:type="pct"/>
            <w:tcBorders>
              <w:top w:val="nil"/>
              <w:left w:val="single" w:sz="12" w:space="0" w:color="auto"/>
              <w:bottom w:val="nil"/>
              <w:right w:val="nil"/>
            </w:tcBorders>
            <w:shd w:val="clear" w:color="auto" w:fill="auto"/>
            <w:noWrap/>
            <w:vAlign w:val="center"/>
            <w:hideMark/>
          </w:tcPr>
          <w:p w14:paraId="7E53A2B7"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6996367F"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42B59541"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4B2BC6C3"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nil"/>
            </w:tcBorders>
            <w:shd w:val="clear" w:color="auto" w:fill="auto"/>
            <w:noWrap/>
            <w:vAlign w:val="center"/>
            <w:hideMark/>
          </w:tcPr>
          <w:p w14:paraId="6975131C" w14:textId="77777777" w:rsidR="00113AA3" w:rsidRPr="00113AA3" w:rsidRDefault="00113AA3" w:rsidP="00113AA3">
            <w:pPr>
              <w:spacing w:after="0"/>
              <w:jc w:val="center"/>
              <w:rPr>
                <w:rFonts w:ascii="Calibri" w:hAnsi="Calibri" w:cs="Calibri"/>
              </w:rPr>
            </w:pPr>
            <w:r w:rsidRPr="00113AA3">
              <w:rPr>
                <w:rFonts w:ascii="Calibri" w:hAnsi="Calibri" w:cs="Calibri"/>
              </w:rPr>
              <w:t>14.0</w:t>
            </w:r>
          </w:p>
        </w:tc>
        <w:tc>
          <w:tcPr>
            <w:tcW w:w="204" w:type="pct"/>
            <w:tcBorders>
              <w:top w:val="nil"/>
              <w:left w:val="nil"/>
              <w:bottom w:val="nil"/>
              <w:right w:val="single" w:sz="4" w:space="0" w:color="auto"/>
            </w:tcBorders>
            <w:shd w:val="clear" w:color="auto" w:fill="auto"/>
            <w:noWrap/>
            <w:vAlign w:val="center"/>
            <w:hideMark/>
          </w:tcPr>
          <w:p w14:paraId="4B6B0511"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3AE4C98" w14:textId="77777777" w:rsidR="00113AA3" w:rsidRPr="00113AA3" w:rsidRDefault="00113AA3" w:rsidP="00113AA3">
            <w:pPr>
              <w:spacing w:after="0"/>
              <w:jc w:val="center"/>
              <w:rPr>
                <w:rFonts w:ascii="Calibri" w:hAnsi="Calibri" w:cs="Calibri"/>
              </w:rPr>
            </w:pPr>
            <w:r w:rsidRPr="00113AA3">
              <w:rPr>
                <w:rFonts w:ascii="Calibri" w:hAnsi="Calibri" w:cs="Calibri"/>
              </w:rPr>
              <w:t>72.0</w:t>
            </w:r>
          </w:p>
        </w:tc>
        <w:tc>
          <w:tcPr>
            <w:tcW w:w="288" w:type="pct"/>
            <w:tcBorders>
              <w:top w:val="nil"/>
              <w:left w:val="nil"/>
              <w:bottom w:val="nil"/>
              <w:right w:val="single" w:sz="4" w:space="0" w:color="auto"/>
            </w:tcBorders>
            <w:shd w:val="clear" w:color="auto" w:fill="auto"/>
            <w:noWrap/>
            <w:vAlign w:val="center"/>
            <w:hideMark/>
          </w:tcPr>
          <w:p w14:paraId="30BD40E1" w14:textId="77777777" w:rsidR="00113AA3" w:rsidRPr="00113AA3" w:rsidRDefault="00113AA3" w:rsidP="00113AA3">
            <w:pPr>
              <w:spacing w:after="0"/>
              <w:jc w:val="center"/>
              <w:rPr>
                <w:rFonts w:ascii="Calibri" w:hAnsi="Calibri" w:cs="Calibri"/>
              </w:rPr>
            </w:pPr>
            <w:r w:rsidRPr="00113AA3">
              <w:rPr>
                <w:rFonts w:ascii="Calibri" w:hAnsi="Calibri" w:cs="Calibri"/>
              </w:rPr>
              <w:t>102.9</w:t>
            </w:r>
          </w:p>
        </w:tc>
        <w:tc>
          <w:tcPr>
            <w:tcW w:w="271" w:type="pct"/>
            <w:tcBorders>
              <w:top w:val="nil"/>
              <w:left w:val="nil"/>
              <w:bottom w:val="nil"/>
              <w:right w:val="single" w:sz="12" w:space="0" w:color="auto"/>
            </w:tcBorders>
            <w:shd w:val="clear" w:color="auto" w:fill="auto"/>
            <w:noWrap/>
            <w:vAlign w:val="center"/>
            <w:hideMark/>
          </w:tcPr>
          <w:p w14:paraId="676ED386"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21B5A91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B98689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1CF18C3"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30F5D41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1D776A9"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1F0239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492047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0C1197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4AFA25AC"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7984099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9715C25" w14:textId="77777777" w:rsidR="00113AA3" w:rsidRPr="00113AA3" w:rsidRDefault="00113AA3" w:rsidP="00113AA3">
            <w:pPr>
              <w:spacing w:after="0"/>
              <w:jc w:val="center"/>
              <w:rPr>
                <w:rFonts w:ascii="Calibri" w:hAnsi="Calibri" w:cs="Calibri"/>
              </w:rPr>
            </w:pPr>
            <w:r w:rsidRPr="00113AA3">
              <w:rPr>
                <w:rFonts w:ascii="Calibri" w:hAnsi="Calibri" w:cs="Calibri"/>
              </w:rPr>
              <w:t>14</w:t>
            </w:r>
          </w:p>
        </w:tc>
        <w:tc>
          <w:tcPr>
            <w:tcW w:w="240" w:type="pct"/>
            <w:tcBorders>
              <w:top w:val="nil"/>
              <w:left w:val="nil"/>
              <w:bottom w:val="nil"/>
              <w:right w:val="single" w:sz="12" w:space="0" w:color="auto"/>
            </w:tcBorders>
            <w:shd w:val="clear" w:color="000000" w:fill="D9D9D9"/>
            <w:noWrap/>
            <w:vAlign w:val="center"/>
            <w:hideMark/>
          </w:tcPr>
          <w:p w14:paraId="6CE8D360" w14:textId="77777777" w:rsidR="00113AA3" w:rsidRPr="00113AA3" w:rsidRDefault="00113AA3" w:rsidP="00113AA3">
            <w:pPr>
              <w:spacing w:after="0"/>
              <w:jc w:val="center"/>
              <w:rPr>
                <w:rFonts w:ascii="Calibri" w:hAnsi="Calibri" w:cs="Calibri"/>
              </w:rPr>
            </w:pPr>
            <w:r w:rsidRPr="00113AA3">
              <w:rPr>
                <w:rFonts w:ascii="Calibri" w:hAnsi="Calibri" w:cs="Calibri"/>
              </w:rPr>
              <w:t>32.8</w:t>
            </w:r>
          </w:p>
        </w:tc>
        <w:tc>
          <w:tcPr>
            <w:tcW w:w="204" w:type="pct"/>
            <w:tcBorders>
              <w:top w:val="nil"/>
              <w:left w:val="single" w:sz="12" w:space="0" w:color="auto"/>
              <w:bottom w:val="nil"/>
              <w:right w:val="nil"/>
            </w:tcBorders>
            <w:shd w:val="clear" w:color="000000" w:fill="D9D9D9"/>
            <w:noWrap/>
            <w:vAlign w:val="center"/>
            <w:hideMark/>
          </w:tcPr>
          <w:p w14:paraId="3B02053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578E9B7E" w14:textId="77777777" w:rsidR="00113AA3" w:rsidRPr="00113AA3" w:rsidRDefault="00113AA3" w:rsidP="00113AA3">
            <w:pPr>
              <w:spacing w:after="0"/>
              <w:jc w:val="center"/>
              <w:rPr>
                <w:rFonts w:ascii="Calibri" w:hAnsi="Calibri" w:cs="Calibri"/>
              </w:rPr>
            </w:pPr>
            <w:r w:rsidRPr="00113AA3">
              <w:rPr>
                <w:rFonts w:ascii="Calibri" w:hAnsi="Calibri" w:cs="Calibri"/>
              </w:rPr>
              <w:t>15.2</w:t>
            </w:r>
          </w:p>
        </w:tc>
        <w:tc>
          <w:tcPr>
            <w:tcW w:w="204" w:type="pct"/>
            <w:tcBorders>
              <w:top w:val="nil"/>
              <w:left w:val="nil"/>
              <w:bottom w:val="nil"/>
              <w:right w:val="nil"/>
            </w:tcBorders>
            <w:shd w:val="clear" w:color="000000" w:fill="D9D9D9"/>
            <w:noWrap/>
            <w:vAlign w:val="center"/>
            <w:hideMark/>
          </w:tcPr>
          <w:p w14:paraId="14F0176E"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nil"/>
            </w:tcBorders>
            <w:shd w:val="clear" w:color="000000" w:fill="D9D9D9"/>
            <w:noWrap/>
            <w:vAlign w:val="center"/>
            <w:hideMark/>
          </w:tcPr>
          <w:p w14:paraId="59BF8497"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nil"/>
            </w:tcBorders>
            <w:shd w:val="clear" w:color="000000" w:fill="D9D9D9"/>
            <w:noWrap/>
            <w:vAlign w:val="center"/>
            <w:hideMark/>
          </w:tcPr>
          <w:p w14:paraId="234E8673" w14:textId="77777777" w:rsidR="00113AA3" w:rsidRPr="00113AA3" w:rsidRDefault="00113AA3" w:rsidP="00113AA3">
            <w:pPr>
              <w:spacing w:after="0"/>
              <w:jc w:val="center"/>
              <w:rPr>
                <w:rFonts w:ascii="Calibri" w:hAnsi="Calibri" w:cs="Calibri"/>
              </w:rPr>
            </w:pPr>
            <w:r w:rsidRPr="00113AA3">
              <w:rPr>
                <w:rFonts w:ascii="Calibri" w:hAnsi="Calibri" w:cs="Calibri"/>
              </w:rPr>
              <w:t>15.1</w:t>
            </w:r>
          </w:p>
        </w:tc>
        <w:tc>
          <w:tcPr>
            <w:tcW w:w="204" w:type="pct"/>
            <w:tcBorders>
              <w:top w:val="nil"/>
              <w:left w:val="nil"/>
              <w:bottom w:val="nil"/>
              <w:right w:val="single" w:sz="4" w:space="0" w:color="auto"/>
            </w:tcBorders>
            <w:shd w:val="clear" w:color="000000" w:fill="D9D9D9"/>
            <w:noWrap/>
            <w:vAlign w:val="center"/>
            <w:hideMark/>
          </w:tcPr>
          <w:p w14:paraId="1688AB58"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421FFFA" w14:textId="77777777" w:rsidR="00113AA3" w:rsidRPr="00113AA3" w:rsidRDefault="00113AA3" w:rsidP="00113AA3">
            <w:pPr>
              <w:spacing w:after="0"/>
              <w:jc w:val="center"/>
              <w:rPr>
                <w:rFonts w:ascii="Calibri" w:hAnsi="Calibri" w:cs="Calibri"/>
              </w:rPr>
            </w:pPr>
            <w:r w:rsidRPr="00113AA3">
              <w:rPr>
                <w:rFonts w:ascii="Calibri" w:hAnsi="Calibri" w:cs="Calibri"/>
              </w:rPr>
              <w:t>76.5</w:t>
            </w:r>
          </w:p>
        </w:tc>
        <w:tc>
          <w:tcPr>
            <w:tcW w:w="288" w:type="pct"/>
            <w:tcBorders>
              <w:top w:val="nil"/>
              <w:left w:val="single" w:sz="4" w:space="0" w:color="auto"/>
              <w:bottom w:val="nil"/>
              <w:right w:val="single" w:sz="4" w:space="0" w:color="auto"/>
            </w:tcBorders>
            <w:shd w:val="clear" w:color="000000" w:fill="D9D9D9"/>
            <w:noWrap/>
            <w:vAlign w:val="center"/>
            <w:hideMark/>
          </w:tcPr>
          <w:p w14:paraId="7765C55A" w14:textId="77777777" w:rsidR="00113AA3" w:rsidRPr="00113AA3" w:rsidRDefault="00113AA3" w:rsidP="00113AA3">
            <w:pPr>
              <w:spacing w:after="0"/>
              <w:jc w:val="center"/>
              <w:rPr>
                <w:rFonts w:ascii="Calibri" w:hAnsi="Calibri" w:cs="Calibri"/>
              </w:rPr>
            </w:pPr>
            <w:r w:rsidRPr="00113AA3">
              <w:rPr>
                <w:rFonts w:ascii="Calibri" w:hAnsi="Calibri" w:cs="Calibri"/>
              </w:rPr>
              <w:t>109.3</w:t>
            </w:r>
          </w:p>
        </w:tc>
        <w:tc>
          <w:tcPr>
            <w:tcW w:w="271" w:type="pct"/>
            <w:tcBorders>
              <w:top w:val="nil"/>
              <w:left w:val="nil"/>
              <w:bottom w:val="nil"/>
              <w:right w:val="single" w:sz="12" w:space="0" w:color="auto"/>
            </w:tcBorders>
            <w:shd w:val="clear" w:color="000000" w:fill="D9D9D9"/>
            <w:noWrap/>
            <w:vAlign w:val="center"/>
            <w:hideMark/>
          </w:tcPr>
          <w:p w14:paraId="1650FBFE"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3BE00123"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75F96A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F150A2"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04AF204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D76444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D26DEC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673DDAA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4AFA086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7520C85B"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05B337B5"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76CDCEA" w14:textId="77777777" w:rsidR="00113AA3" w:rsidRPr="00113AA3" w:rsidRDefault="00113AA3" w:rsidP="00113AA3">
            <w:pPr>
              <w:spacing w:after="0"/>
              <w:jc w:val="center"/>
              <w:rPr>
                <w:rFonts w:ascii="Calibri" w:hAnsi="Calibri" w:cs="Calibri"/>
              </w:rPr>
            </w:pPr>
            <w:r w:rsidRPr="00113AA3">
              <w:rPr>
                <w:rFonts w:ascii="Calibri" w:hAnsi="Calibri" w:cs="Calibri"/>
              </w:rPr>
              <w:t>15</w:t>
            </w:r>
          </w:p>
        </w:tc>
        <w:tc>
          <w:tcPr>
            <w:tcW w:w="240" w:type="pct"/>
            <w:tcBorders>
              <w:top w:val="nil"/>
              <w:left w:val="nil"/>
              <w:bottom w:val="nil"/>
              <w:right w:val="single" w:sz="12" w:space="0" w:color="auto"/>
            </w:tcBorders>
            <w:shd w:val="clear" w:color="auto" w:fill="auto"/>
            <w:noWrap/>
            <w:vAlign w:val="center"/>
            <w:hideMark/>
          </w:tcPr>
          <w:p w14:paraId="3663E5C2" w14:textId="77777777" w:rsidR="00113AA3" w:rsidRPr="00113AA3" w:rsidRDefault="00113AA3" w:rsidP="00113AA3">
            <w:pPr>
              <w:spacing w:after="0"/>
              <w:jc w:val="center"/>
              <w:rPr>
                <w:rFonts w:ascii="Calibri" w:hAnsi="Calibri" w:cs="Calibri"/>
              </w:rPr>
            </w:pPr>
            <w:r w:rsidRPr="00113AA3">
              <w:rPr>
                <w:rFonts w:ascii="Calibri" w:hAnsi="Calibri" w:cs="Calibri"/>
              </w:rPr>
              <w:t>34.8</w:t>
            </w:r>
          </w:p>
        </w:tc>
        <w:tc>
          <w:tcPr>
            <w:tcW w:w="204" w:type="pct"/>
            <w:tcBorders>
              <w:top w:val="nil"/>
              <w:left w:val="single" w:sz="12" w:space="0" w:color="auto"/>
              <w:bottom w:val="nil"/>
              <w:right w:val="nil"/>
            </w:tcBorders>
            <w:shd w:val="clear" w:color="auto" w:fill="auto"/>
            <w:noWrap/>
            <w:vAlign w:val="center"/>
            <w:hideMark/>
          </w:tcPr>
          <w:p w14:paraId="31721AC5" w14:textId="77777777" w:rsidR="00113AA3" w:rsidRPr="00113AA3" w:rsidRDefault="00113AA3" w:rsidP="00113AA3">
            <w:pPr>
              <w:spacing w:after="0"/>
              <w:jc w:val="center"/>
              <w:rPr>
                <w:rFonts w:ascii="Calibri" w:hAnsi="Calibri" w:cs="Calibri"/>
              </w:rPr>
            </w:pPr>
            <w:r w:rsidRPr="00113AA3">
              <w:rPr>
                <w:rFonts w:ascii="Calibri" w:hAnsi="Calibri" w:cs="Calibri"/>
              </w:rPr>
              <w:t>16.3</w:t>
            </w:r>
          </w:p>
        </w:tc>
        <w:tc>
          <w:tcPr>
            <w:tcW w:w="204" w:type="pct"/>
            <w:tcBorders>
              <w:top w:val="nil"/>
              <w:left w:val="nil"/>
              <w:bottom w:val="nil"/>
              <w:right w:val="nil"/>
            </w:tcBorders>
            <w:shd w:val="clear" w:color="auto" w:fill="auto"/>
            <w:noWrap/>
            <w:vAlign w:val="center"/>
            <w:hideMark/>
          </w:tcPr>
          <w:p w14:paraId="0179C280"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37274E31"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79EF6F49"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nil"/>
            </w:tcBorders>
            <w:shd w:val="clear" w:color="auto" w:fill="auto"/>
            <w:noWrap/>
            <w:vAlign w:val="center"/>
            <w:hideMark/>
          </w:tcPr>
          <w:p w14:paraId="718D45BE" w14:textId="77777777" w:rsidR="00113AA3" w:rsidRPr="00113AA3" w:rsidRDefault="00113AA3" w:rsidP="00113AA3">
            <w:pPr>
              <w:spacing w:after="0"/>
              <w:jc w:val="center"/>
              <w:rPr>
                <w:rFonts w:ascii="Calibri" w:hAnsi="Calibri" w:cs="Calibri"/>
              </w:rPr>
            </w:pPr>
            <w:r w:rsidRPr="00113AA3">
              <w:rPr>
                <w:rFonts w:ascii="Calibri" w:hAnsi="Calibri" w:cs="Calibri"/>
              </w:rPr>
              <w:t>16.2</w:t>
            </w:r>
          </w:p>
        </w:tc>
        <w:tc>
          <w:tcPr>
            <w:tcW w:w="204" w:type="pct"/>
            <w:tcBorders>
              <w:top w:val="nil"/>
              <w:left w:val="nil"/>
              <w:bottom w:val="nil"/>
              <w:right w:val="single" w:sz="4" w:space="0" w:color="auto"/>
            </w:tcBorders>
            <w:shd w:val="clear" w:color="auto" w:fill="auto"/>
            <w:noWrap/>
            <w:vAlign w:val="center"/>
            <w:hideMark/>
          </w:tcPr>
          <w:p w14:paraId="53B97E89"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3838FF" w14:textId="77777777" w:rsidR="00113AA3" w:rsidRPr="00113AA3" w:rsidRDefault="00113AA3" w:rsidP="00113AA3">
            <w:pPr>
              <w:spacing w:after="0"/>
              <w:jc w:val="center"/>
              <w:rPr>
                <w:rFonts w:ascii="Calibri" w:hAnsi="Calibri" w:cs="Calibri"/>
              </w:rPr>
            </w:pPr>
            <w:r w:rsidRPr="00113AA3">
              <w:rPr>
                <w:rFonts w:ascii="Calibri" w:hAnsi="Calibri" w:cs="Calibri"/>
              </w:rPr>
              <w:t>81.1</w:t>
            </w:r>
          </w:p>
        </w:tc>
        <w:tc>
          <w:tcPr>
            <w:tcW w:w="288" w:type="pct"/>
            <w:tcBorders>
              <w:top w:val="nil"/>
              <w:left w:val="nil"/>
              <w:bottom w:val="nil"/>
              <w:right w:val="single" w:sz="4" w:space="0" w:color="auto"/>
            </w:tcBorders>
            <w:shd w:val="clear" w:color="auto" w:fill="auto"/>
            <w:noWrap/>
            <w:vAlign w:val="center"/>
            <w:hideMark/>
          </w:tcPr>
          <w:p w14:paraId="1DEF3F58" w14:textId="77777777" w:rsidR="00113AA3" w:rsidRPr="00113AA3" w:rsidRDefault="00113AA3" w:rsidP="00113AA3">
            <w:pPr>
              <w:spacing w:after="0"/>
              <w:jc w:val="center"/>
              <w:rPr>
                <w:rFonts w:ascii="Calibri" w:hAnsi="Calibri" w:cs="Calibri"/>
              </w:rPr>
            </w:pPr>
            <w:r w:rsidRPr="00113AA3">
              <w:rPr>
                <w:rFonts w:ascii="Calibri" w:hAnsi="Calibri" w:cs="Calibri"/>
              </w:rPr>
              <w:t>115.9</w:t>
            </w:r>
          </w:p>
        </w:tc>
        <w:tc>
          <w:tcPr>
            <w:tcW w:w="271" w:type="pct"/>
            <w:tcBorders>
              <w:top w:val="nil"/>
              <w:left w:val="nil"/>
              <w:bottom w:val="nil"/>
              <w:right w:val="single" w:sz="12" w:space="0" w:color="auto"/>
            </w:tcBorders>
            <w:shd w:val="clear" w:color="auto" w:fill="auto"/>
            <w:noWrap/>
            <w:vAlign w:val="center"/>
            <w:hideMark/>
          </w:tcPr>
          <w:p w14:paraId="7E5DC8FD"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6EF490B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A6E99B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923D2CB"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1E5AAA3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73FB142"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17FDED6"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1947184"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6D38A27"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C67DE2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07C2A0EA"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0A3F890" w14:textId="77777777" w:rsidR="00113AA3" w:rsidRPr="00113AA3" w:rsidRDefault="00113AA3" w:rsidP="00113AA3">
            <w:pPr>
              <w:spacing w:after="0"/>
              <w:jc w:val="center"/>
              <w:rPr>
                <w:rFonts w:ascii="Calibri" w:hAnsi="Calibri" w:cs="Calibri"/>
              </w:rPr>
            </w:pPr>
            <w:r w:rsidRPr="00113AA3">
              <w:rPr>
                <w:rFonts w:ascii="Calibri" w:hAnsi="Calibri" w:cs="Calibri"/>
              </w:rPr>
              <w:t>16</w:t>
            </w:r>
          </w:p>
        </w:tc>
        <w:tc>
          <w:tcPr>
            <w:tcW w:w="240" w:type="pct"/>
            <w:tcBorders>
              <w:top w:val="nil"/>
              <w:left w:val="nil"/>
              <w:bottom w:val="nil"/>
              <w:right w:val="single" w:sz="12" w:space="0" w:color="auto"/>
            </w:tcBorders>
            <w:shd w:val="clear" w:color="000000" w:fill="D9D9D9"/>
            <w:noWrap/>
            <w:vAlign w:val="center"/>
            <w:hideMark/>
          </w:tcPr>
          <w:p w14:paraId="3D83980F" w14:textId="77777777" w:rsidR="00113AA3" w:rsidRPr="00113AA3" w:rsidRDefault="00113AA3" w:rsidP="00113AA3">
            <w:pPr>
              <w:spacing w:after="0"/>
              <w:jc w:val="center"/>
              <w:rPr>
                <w:rFonts w:ascii="Calibri" w:hAnsi="Calibri" w:cs="Calibri"/>
              </w:rPr>
            </w:pPr>
            <w:r w:rsidRPr="00113AA3">
              <w:rPr>
                <w:rFonts w:ascii="Calibri" w:hAnsi="Calibri" w:cs="Calibri"/>
              </w:rPr>
              <w:t>36.8</w:t>
            </w:r>
          </w:p>
        </w:tc>
        <w:tc>
          <w:tcPr>
            <w:tcW w:w="204" w:type="pct"/>
            <w:tcBorders>
              <w:top w:val="nil"/>
              <w:left w:val="single" w:sz="12" w:space="0" w:color="auto"/>
              <w:bottom w:val="nil"/>
              <w:right w:val="nil"/>
            </w:tcBorders>
            <w:shd w:val="clear" w:color="000000" w:fill="D9D9D9"/>
            <w:noWrap/>
            <w:vAlign w:val="center"/>
            <w:hideMark/>
          </w:tcPr>
          <w:p w14:paraId="7C6D58ED"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09F9885E"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44F132D3" w14:textId="77777777" w:rsidR="00113AA3" w:rsidRPr="00113AA3" w:rsidRDefault="00113AA3" w:rsidP="00113AA3">
            <w:pPr>
              <w:spacing w:after="0"/>
              <w:jc w:val="center"/>
              <w:rPr>
                <w:rFonts w:ascii="Calibri" w:hAnsi="Calibri" w:cs="Calibri"/>
              </w:rPr>
            </w:pPr>
            <w:r w:rsidRPr="00113AA3">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743796BA" w14:textId="77777777" w:rsidR="00113AA3" w:rsidRPr="00113AA3" w:rsidRDefault="00113AA3" w:rsidP="00113AA3">
            <w:pPr>
              <w:spacing w:after="0"/>
              <w:jc w:val="center"/>
              <w:rPr>
                <w:rFonts w:ascii="Calibri" w:hAnsi="Calibri" w:cs="Calibri"/>
              </w:rPr>
            </w:pPr>
            <w:r w:rsidRPr="00113AA3">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139E41C1" w14:textId="77777777" w:rsidR="00113AA3" w:rsidRPr="00113AA3" w:rsidRDefault="00113AA3" w:rsidP="00113AA3">
            <w:pPr>
              <w:spacing w:after="0"/>
              <w:jc w:val="center"/>
              <w:rPr>
                <w:rFonts w:ascii="Calibri" w:hAnsi="Calibri" w:cs="Calibri"/>
              </w:rPr>
            </w:pPr>
            <w:r w:rsidRPr="00113AA3">
              <w:rPr>
                <w:rFonts w:ascii="Calibri" w:hAnsi="Calibri" w:cs="Calibri"/>
              </w:rPr>
              <w:t>17.1</w:t>
            </w:r>
          </w:p>
        </w:tc>
        <w:tc>
          <w:tcPr>
            <w:tcW w:w="204" w:type="pct"/>
            <w:tcBorders>
              <w:top w:val="nil"/>
              <w:left w:val="nil"/>
              <w:bottom w:val="nil"/>
              <w:right w:val="single" w:sz="4" w:space="0" w:color="auto"/>
            </w:tcBorders>
            <w:shd w:val="clear" w:color="000000" w:fill="D9D9D9"/>
            <w:noWrap/>
            <w:vAlign w:val="center"/>
            <w:hideMark/>
          </w:tcPr>
          <w:p w14:paraId="394D370C" w14:textId="77777777" w:rsidR="00113AA3" w:rsidRPr="00113AA3" w:rsidRDefault="00113AA3" w:rsidP="00113AA3">
            <w:pPr>
              <w:spacing w:after="0"/>
              <w:jc w:val="center"/>
              <w:rPr>
                <w:rFonts w:ascii="Calibri" w:hAnsi="Calibri" w:cs="Calibri"/>
              </w:rPr>
            </w:pPr>
            <w:r w:rsidRPr="00113AA3">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2458818" w14:textId="77777777" w:rsidR="00113AA3" w:rsidRPr="00113AA3" w:rsidRDefault="00113AA3" w:rsidP="00113AA3">
            <w:pPr>
              <w:spacing w:after="0"/>
              <w:jc w:val="center"/>
              <w:rPr>
                <w:rFonts w:ascii="Calibri" w:hAnsi="Calibri" w:cs="Calibri"/>
              </w:rPr>
            </w:pPr>
            <w:r w:rsidRPr="00113AA3">
              <w:rPr>
                <w:rFonts w:ascii="Calibri" w:hAnsi="Calibri" w:cs="Calibri"/>
              </w:rPr>
              <w:t>85.8</w:t>
            </w:r>
          </w:p>
        </w:tc>
        <w:tc>
          <w:tcPr>
            <w:tcW w:w="288" w:type="pct"/>
            <w:tcBorders>
              <w:top w:val="nil"/>
              <w:left w:val="single" w:sz="4" w:space="0" w:color="auto"/>
              <w:bottom w:val="nil"/>
              <w:right w:val="single" w:sz="4" w:space="0" w:color="auto"/>
            </w:tcBorders>
            <w:shd w:val="clear" w:color="000000" w:fill="D9D9D9"/>
            <w:noWrap/>
            <w:vAlign w:val="center"/>
            <w:hideMark/>
          </w:tcPr>
          <w:p w14:paraId="2082FE87" w14:textId="77777777" w:rsidR="00113AA3" w:rsidRPr="00113AA3" w:rsidRDefault="00113AA3" w:rsidP="00113AA3">
            <w:pPr>
              <w:spacing w:after="0"/>
              <w:jc w:val="center"/>
              <w:rPr>
                <w:rFonts w:ascii="Calibri" w:hAnsi="Calibri" w:cs="Calibri"/>
              </w:rPr>
            </w:pPr>
            <w:r w:rsidRPr="00113AA3">
              <w:rPr>
                <w:rFonts w:ascii="Calibri" w:hAnsi="Calibri" w:cs="Calibri"/>
              </w:rPr>
              <w:t>122.6</w:t>
            </w:r>
          </w:p>
        </w:tc>
        <w:tc>
          <w:tcPr>
            <w:tcW w:w="271" w:type="pct"/>
            <w:tcBorders>
              <w:top w:val="nil"/>
              <w:left w:val="nil"/>
              <w:bottom w:val="nil"/>
              <w:right w:val="single" w:sz="12" w:space="0" w:color="auto"/>
            </w:tcBorders>
            <w:shd w:val="clear" w:color="000000" w:fill="D9D9D9"/>
            <w:noWrap/>
            <w:vAlign w:val="center"/>
            <w:hideMark/>
          </w:tcPr>
          <w:p w14:paraId="5C6B338B"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17A545A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DCDF48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0C1790"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2AF0C27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7161DA5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5202773A"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3A4BF51"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224C58B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auto" w:fill="auto"/>
            <w:noWrap/>
            <w:vAlign w:val="center"/>
            <w:hideMark/>
          </w:tcPr>
          <w:p w14:paraId="65F38F6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BD28F4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7D09872" w14:textId="77777777" w:rsidR="00113AA3" w:rsidRPr="00113AA3" w:rsidRDefault="00113AA3" w:rsidP="00113AA3">
            <w:pPr>
              <w:spacing w:after="0"/>
              <w:jc w:val="center"/>
              <w:rPr>
                <w:rFonts w:ascii="Calibri" w:hAnsi="Calibri" w:cs="Calibri"/>
              </w:rPr>
            </w:pPr>
            <w:r w:rsidRPr="00113AA3">
              <w:rPr>
                <w:rFonts w:ascii="Calibri" w:hAnsi="Calibri" w:cs="Calibri"/>
              </w:rPr>
              <w:t>17</w:t>
            </w:r>
          </w:p>
        </w:tc>
        <w:tc>
          <w:tcPr>
            <w:tcW w:w="240" w:type="pct"/>
            <w:tcBorders>
              <w:top w:val="nil"/>
              <w:left w:val="nil"/>
              <w:bottom w:val="nil"/>
              <w:right w:val="single" w:sz="12" w:space="0" w:color="auto"/>
            </w:tcBorders>
            <w:shd w:val="clear" w:color="auto" w:fill="auto"/>
            <w:noWrap/>
            <w:vAlign w:val="center"/>
            <w:hideMark/>
          </w:tcPr>
          <w:p w14:paraId="487549F2" w14:textId="77777777" w:rsidR="00113AA3" w:rsidRPr="00113AA3" w:rsidRDefault="00113AA3" w:rsidP="00113AA3">
            <w:pPr>
              <w:spacing w:after="0"/>
              <w:jc w:val="center"/>
              <w:rPr>
                <w:rFonts w:ascii="Calibri" w:hAnsi="Calibri" w:cs="Calibri"/>
              </w:rPr>
            </w:pPr>
            <w:r w:rsidRPr="00113AA3">
              <w:rPr>
                <w:rFonts w:ascii="Calibri" w:hAnsi="Calibri" w:cs="Calibri"/>
              </w:rPr>
              <w:t>38.8</w:t>
            </w:r>
          </w:p>
        </w:tc>
        <w:tc>
          <w:tcPr>
            <w:tcW w:w="204" w:type="pct"/>
            <w:tcBorders>
              <w:top w:val="nil"/>
              <w:left w:val="single" w:sz="12" w:space="0" w:color="auto"/>
              <w:bottom w:val="nil"/>
              <w:right w:val="nil"/>
            </w:tcBorders>
            <w:shd w:val="clear" w:color="auto" w:fill="auto"/>
            <w:noWrap/>
            <w:vAlign w:val="center"/>
            <w:hideMark/>
          </w:tcPr>
          <w:p w14:paraId="56A29E68"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auto" w:fill="auto"/>
            <w:noWrap/>
            <w:vAlign w:val="center"/>
            <w:hideMark/>
          </w:tcPr>
          <w:p w14:paraId="37A3DF49"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24B9D5C1"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084A059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nil"/>
            </w:tcBorders>
            <w:shd w:val="clear" w:color="auto" w:fill="auto"/>
            <w:noWrap/>
            <w:vAlign w:val="center"/>
            <w:hideMark/>
          </w:tcPr>
          <w:p w14:paraId="1AC609DD" w14:textId="77777777" w:rsidR="00113AA3" w:rsidRPr="00113AA3" w:rsidRDefault="00113AA3" w:rsidP="00113AA3">
            <w:pPr>
              <w:spacing w:after="0"/>
              <w:jc w:val="center"/>
              <w:rPr>
                <w:rFonts w:ascii="Calibri" w:hAnsi="Calibri" w:cs="Calibri"/>
              </w:rPr>
            </w:pPr>
            <w:r w:rsidRPr="00113AA3">
              <w:rPr>
                <w:rFonts w:ascii="Calibri" w:hAnsi="Calibri" w:cs="Calibri"/>
              </w:rPr>
              <w:t>14.9</w:t>
            </w:r>
          </w:p>
        </w:tc>
        <w:tc>
          <w:tcPr>
            <w:tcW w:w="204" w:type="pct"/>
            <w:tcBorders>
              <w:top w:val="nil"/>
              <w:left w:val="nil"/>
              <w:bottom w:val="nil"/>
              <w:right w:val="single" w:sz="4" w:space="0" w:color="auto"/>
            </w:tcBorders>
            <w:shd w:val="clear" w:color="auto" w:fill="auto"/>
            <w:noWrap/>
            <w:vAlign w:val="center"/>
            <w:hideMark/>
          </w:tcPr>
          <w:p w14:paraId="3A75351C" w14:textId="77777777" w:rsidR="00113AA3" w:rsidRPr="00113AA3" w:rsidRDefault="00113AA3" w:rsidP="00113AA3">
            <w:pPr>
              <w:spacing w:after="0"/>
              <w:jc w:val="center"/>
              <w:rPr>
                <w:rFonts w:ascii="Calibri" w:hAnsi="Calibri" w:cs="Calibri"/>
              </w:rPr>
            </w:pPr>
            <w:r w:rsidRPr="00113AA3">
              <w:rPr>
                <w:rFonts w:ascii="Calibri" w:hAnsi="Calibri" w:cs="Calibri"/>
              </w:rPr>
              <w:t>14.8</w:t>
            </w:r>
          </w:p>
        </w:tc>
        <w:tc>
          <w:tcPr>
            <w:tcW w:w="270" w:type="pct"/>
            <w:tcBorders>
              <w:top w:val="nil"/>
              <w:left w:val="nil"/>
              <w:bottom w:val="nil"/>
              <w:right w:val="single" w:sz="4" w:space="0" w:color="auto"/>
            </w:tcBorders>
            <w:shd w:val="clear" w:color="auto" w:fill="auto"/>
            <w:noWrap/>
            <w:vAlign w:val="center"/>
            <w:hideMark/>
          </w:tcPr>
          <w:p w14:paraId="3D833423" w14:textId="77777777" w:rsidR="00113AA3" w:rsidRPr="00113AA3" w:rsidRDefault="00113AA3" w:rsidP="00113AA3">
            <w:pPr>
              <w:spacing w:after="0"/>
              <w:jc w:val="center"/>
              <w:rPr>
                <w:rFonts w:ascii="Calibri" w:hAnsi="Calibri" w:cs="Calibri"/>
              </w:rPr>
            </w:pPr>
            <w:r w:rsidRPr="00113AA3">
              <w:rPr>
                <w:rFonts w:ascii="Calibri" w:hAnsi="Calibri" w:cs="Calibri"/>
              </w:rPr>
              <w:t>90.4</w:t>
            </w:r>
          </w:p>
        </w:tc>
        <w:tc>
          <w:tcPr>
            <w:tcW w:w="288" w:type="pct"/>
            <w:tcBorders>
              <w:top w:val="nil"/>
              <w:left w:val="nil"/>
              <w:bottom w:val="nil"/>
              <w:right w:val="single" w:sz="4" w:space="0" w:color="auto"/>
            </w:tcBorders>
            <w:shd w:val="clear" w:color="auto" w:fill="auto"/>
            <w:noWrap/>
            <w:vAlign w:val="center"/>
            <w:hideMark/>
          </w:tcPr>
          <w:p w14:paraId="6D73E8B2" w14:textId="77777777" w:rsidR="00113AA3" w:rsidRPr="00113AA3" w:rsidRDefault="00113AA3" w:rsidP="00113AA3">
            <w:pPr>
              <w:spacing w:after="0"/>
              <w:jc w:val="center"/>
              <w:rPr>
                <w:rFonts w:ascii="Calibri" w:hAnsi="Calibri" w:cs="Calibri"/>
              </w:rPr>
            </w:pPr>
            <w:r w:rsidRPr="00113AA3">
              <w:rPr>
                <w:rFonts w:ascii="Calibri" w:hAnsi="Calibri" w:cs="Calibri"/>
              </w:rPr>
              <w:t>129.2</w:t>
            </w:r>
          </w:p>
        </w:tc>
        <w:tc>
          <w:tcPr>
            <w:tcW w:w="271" w:type="pct"/>
            <w:tcBorders>
              <w:top w:val="nil"/>
              <w:left w:val="nil"/>
              <w:bottom w:val="nil"/>
              <w:right w:val="single" w:sz="12" w:space="0" w:color="auto"/>
            </w:tcBorders>
            <w:shd w:val="clear" w:color="auto" w:fill="auto"/>
            <w:noWrap/>
            <w:vAlign w:val="center"/>
            <w:hideMark/>
          </w:tcPr>
          <w:p w14:paraId="12B2E788"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7469116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CE0DCA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12A19BC"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272A1A8A"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548E06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7D6633B"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6A999A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378D053"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CDCB128"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59851D6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2C6CCE4" w14:textId="77777777" w:rsidR="00113AA3" w:rsidRPr="00113AA3" w:rsidRDefault="00113AA3" w:rsidP="00113AA3">
            <w:pPr>
              <w:spacing w:after="0"/>
              <w:jc w:val="center"/>
              <w:rPr>
                <w:rFonts w:ascii="Calibri" w:hAnsi="Calibri" w:cs="Calibri"/>
              </w:rPr>
            </w:pPr>
            <w:r w:rsidRPr="00113AA3">
              <w:rPr>
                <w:rFonts w:ascii="Calibri" w:hAnsi="Calibri" w:cs="Calibri"/>
              </w:rPr>
              <w:t>18</w:t>
            </w:r>
          </w:p>
        </w:tc>
        <w:tc>
          <w:tcPr>
            <w:tcW w:w="240" w:type="pct"/>
            <w:tcBorders>
              <w:top w:val="nil"/>
              <w:left w:val="nil"/>
              <w:bottom w:val="nil"/>
              <w:right w:val="single" w:sz="12" w:space="0" w:color="auto"/>
            </w:tcBorders>
            <w:shd w:val="clear" w:color="000000" w:fill="D9D9D9"/>
            <w:noWrap/>
            <w:vAlign w:val="center"/>
            <w:hideMark/>
          </w:tcPr>
          <w:p w14:paraId="7FAF2F0D" w14:textId="77777777" w:rsidR="00113AA3" w:rsidRPr="00113AA3" w:rsidRDefault="00113AA3" w:rsidP="00113AA3">
            <w:pPr>
              <w:spacing w:after="0"/>
              <w:jc w:val="center"/>
              <w:rPr>
                <w:rFonts w:ascii="Calibri" w:hAnsi="Calibri" w:cs="Calibri"/>
              </w:rPr>
            </w:pPr>
            <w:r w:rsidRPr="00113AA3">
              <w:rPr>
                <w:rFonts w:ascii="Calibri" w:hAnsi="Calibri" w:cs="Calibri"/>
              </w:rPr>
              <w:t>40.8</w:t>
            </w:r>
          </w:p>
        </w:tc>
        <w:tc>
          <w:tcPr>
            <w:tcW w:w="204" w:type="pct"/>
            <w:tcBorders>
              <w:top w:val="nil"/>
              <w:left w:val="single" w:sz="12" w:space="0" w:color="auto"/>
              <w:bottom w:val="nil"/>
              <w:right w:val="nil"/>
            </w:tcBorders>
            <w:shd w:val="clear" w:color="000000" w:fill="D9D9D9"/>
            <w:noWrap/>
            <w:vAlign w:val="center"/>
            <w:hideMark/>
          </w:tcPr>
          <w:p w14:paraId="7EACF8F5" w14:textId="77777777" w:rsidR="00113AA3" w:rsidRPr="00113AA3" w:rsidRDefault="00113AA3" w:rsidP="00113AA3">
            <w:pPr>
              <w:spacing w:after="0"/>
              <w:jc w:val="center"/>
              <w:rPr>
                <w:rFonts w:ascii="Calibri" w:hAnsi="Calibri" w:cs="Calibri"/>
              </w:rPr>
            </w:pPr>
            <w:r w:rsidRPr="00113AA3">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CD7DD4B" w14:textId="77777777" w:rsidR="00113AA3" w:rsidRPr="00113AA3" w:rsidRDefault="00113AA3" w:rsidP="00113AA3">
            <w:pPr>
              <w:spacing w:after="0"/>
              <w:jc w:val="center"/>
              <w:rPr>
                <w:rFonts w:ascii="Calibri" w:hAnsi="Calibri" w:cs="Calibri"/>
              </w:rPr>
            </w:pPr>
            <w:r w:rsidRPr="00113AA3">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10515DB1"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1C8401CE"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0F45FFA6"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04" w:type="pct"/>
            <w:tcBorders>
              <w:top w:val="nil"/>
              <w:left w:val="nil"/>
              <w:bottom w:val="nil"/>
              <w:right w:val="single" w:sz="4" w:space="0" w:color="auto"/>
            </w:tcBorders>
            <w:shd w:val="clear" w:color="000000" w:fill="D9D9D9"/>
            <w:noWrap/>
            <w:vAlign w:val="center"/>
            <w:hideMark/>
          </w:tcPr>
          <w:p w14:paraId="0B6D458B" w14:textId="77777777" w:rsidR="00113AA3" w:rsidRPr="00113AA3" w:rsidRDefault="00113AA3" w:rsidP="00113AA3">
            <w:pPr>
              <w:spacing w:after="0"/>
              <w:jc w:val="center"/>
              <w:rPr>
                <w:rFonts w:ascii="Calibri" w:hAnsi="Calibri" w:cs="Calibri"/>
              </w:rPr>
            </w:pPr>
            <w:r w:rsidRPr="00113AA3">
              <w:rPr>
                <w:rFonts w:ascii="Calibri" w:hAnsi="Calibri" w:cs="Calibri"/>
              </w:rPr>
              <w:t>15.8</w:t>
            </w:r>
          </w:p>
        </w:tc>
        <w:tc>
          <w:tcPr>
            <w:tcW w:w="270" w:type="pct"/>
            <w:tcBorders>
              <w:top w:val="nil"/>
              <w:left w:val="single" w:sz="4" w:space="0" w:color="auto"/>
              <w:bottom w:val="nil"/>
              <w:right w:val="single" w:sz="4" w:space="0" w:color="auto"/>
            </w:tcBorders>
            <w:shd w:val="clear" w:color="000000" w:fill="D9D9D9"/>
            <w:noWrap/>
            <w:vAlign w:val="center"/>
            <w:hideMark/>
          </w:tcPr>
          <w:p w14:paraId="7A11AED9" w14:textId="77777777" w:rsidR="00113AA3" w:rsidRPr="00113AA3" w:rsidRDefault="00113AA3" w:rsidP="00113AA3">
            <w:pPr>
              <w:spacing w:after="0"/>
              <w:jc w:val="center"/>
              <w:rPr>
                <w:rFonts w:ascii="Calibri" w:hAnsi="Calibri" w:cs="Calibri"/>
              </w:rPr>
            </w:pPr>
            <w:r w:rsidRPr="00113AA3">
              <w:rPr>
                <w:rFonts w:ascii="Calibri" w:hAnsi="Calibri" w:cs="Calibri"/>
              </w:rPr>
              <w:t>95.1</w:t>
            </w:r>
          </w:p>
        </w:tc>
        <w:tc>
          <w:tcPr>
            <w:tcW w:w="288" w:type="pct"/>
            <w:tcBorders>
              <w:top w:val="nil"/>
              <w:left w:val="single" w:sz="4" w:space="0" w:color="auto"/>
              <w:bottom w:val="nil"/>
              <w:right w:val="single" w:sz="4" w:space="0" w:color="auto"/>
            </w:tcBorders>
            <w:shd w:val="clear" w:color="000000" w:fill="D9D9D9"/>
            <w:noWrap/>
            <w:vAlign w:val="center"/>
            <w:hideMark/>
          </w:tcPr>
          <w:p w14:paraId="136DB45E" w14:textId="77777777" w:rsidR="00113AA3" w:rsidRPr="00113AA3" w:rsidRDefault="00113AA3" w:rsidP="00113AA3">
            <w:pPr>
              <w:spacing w:after="0"/>
              <w:jc w:val="center"/>
              <w:rPr>
                <w:rFonts w:ascii="Calibri" w:hAnsi="Calibri" w:cs="Calibri"/>
              </w:rPr>
            </w:pPr>
            <w:r w:rsidRPr="00113AA3">
              <w:rPr>
                <w:rFonts w:ascii="Calibri" w:hAnsi="Calibri" w:cs="Calibri"/>
              </w:rPr>
              <w:t>135.9</w:t>
            </w:r>
          </w:p>
        </w:tc>
        <w:tc>
          <w:tcPr>
            <w:tcW w:w="271" w:type="pct"/>
            <w:tcBorders>
              <w:top w:val="nil"/>
              <w:left w:val="nil"/>
              <w:bottom w:val="nil"/>
              <w:right w:val="single" w:sz="12" w:space="0" w:color="auto"/>
            </w:tcBorders>
            <w:shd w:val="clear" w:color="000000" w:fill="D9D9D9"/>
            <w:noWrap/>
            <w:vAlign w:val="center"/>
            <w:hideMark/>
          </w:tcPr>
          <w:p w14:paraId="72AD4599"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7C53FB6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35E800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97E206E"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6AED80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CA35E7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326CAD3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0E3ED01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AC2789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31984DEF"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3AF29BF2"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08556FC1" w14:textId="77777777" w:rsidR="00113AA3" w:rsidRPr="00113AA3" w:rsidRDefault="00113AA3" w:rsidP="00113AA3">
            <w:pPr>
              <w:spacing w:after="0"/>
              <w:jc w:val="center"/>
              <w:rPr>
                <w:rFonts w:ascii="Calibri" w:hAnsi="Calibri" w:cs="Calibri"/>
              </w:rPr>
            </w:pPr>
            <w:r w:rsidRPr="00113AA3">
              <w:rPr>
                <w:rFonts w:ascii="Calibri" w:hAnsi="Calibri" w:cs="Calibri"/>
              </w:rPr>
              <w:t>19</w:t>
            </w:r>
          </w:p>
        </w:tc>
        <w:tc>
          <w:tcPr>
            <w:tcW w:w="240" w:type="pct"/>
            <w:tcBorders>
              <w:top w:val="nil"/>
              <w:left w:val="nil"/>
              <w:bottom w:val="nil"/>
              <w:right w:val="single" w:sz="12" w:space="0" w:color="auto"/>
            </w:tcBorders>
            <w:shd w:val="clear" w:color="auto" w:fill="auto"/>
            <w:noWrap/>
            <w:vAlign w:val="center"/>
            <w:hideMark/>
          </w:tcPr>
          <w:p w14:paraId="50ACF49D" w14:textId="77777777" w:rsidR="00113AA3" w:rsidRPr="00113AA3" w:rsidRDefault="00113AA3" w:rsidP="00113AA3">
            <w:pPr>
              <w:spacing w:after="0"/>
              <w:jc w:val="center"/>
              <w:rPr>
                <w:rFonts w:ascii="Calibri" w:hAnsi="Calibri" w:cs="Calibri"/>
              </w:rPr>
            </w:pPr>
            <w:r w:rsidRPr="00113AA3">
              <w:rPr>
                <w:rFonts w:ascii="Calibri" w:hAnsi="Calibri" w:cs="Calibri"/>
              </w:rPr>
              <w:t>42.7</w:t>
            </w:r>
          </w:p>
        </w:tc>
        <w:tc>
          <w:tcPr>
            <w:tcW w:w="204" w:type="pct"/>
            <w:tcBorders>
              <w:top w:val="nil"/>
              <w:left w:val="single" w:sz="12" w:space="0" w:color="auto"/>
              <w:bottom w:val="nil"/>
              <w:right w:val="nil"/>
            </w:tcBorders>
            <w:shd w:val="clear" w:color="auto" w:fill="auto"/>
            <w:noWrap/>
            <w:vAlign w:val="center"/>
            <w:hideMark/>
          </w:tcPr>
          <w:p w14:paraId="1630F90A" w14:textId="77777777" w:rsidR="00113AA3" w:rsidRPr="00113AA3" w:rsidRDefault="00113AA3" w:rsidP="00113AA3">
            <w:pPr>
              <w:spacing w:after="0"/>
              <w:jc w:val="center"/>
              <w:rPr>
                <w:rFonts w:ascii="Calibri" w:hAnsi="Calibri" w:cs="Calibri"/>
              </w:rPr>
            </w:pPr>
            <w:r w:rsidRPr="00113AA3">
              <w:rPr>
                <w:rFonts w:ascii="Calibri" w:hAnsi="Calibri" w:cs="Calibri"/>
              </w:rPr>
              <w:t>16.7</w:t>
            </w:r>
          </w:p>
        </w:tc>
        <w:tc>
          <w:tcPr>
            <w:tcW w:w="204" w:type="pct"/>
            <w:tcBorders>
              <w:top w:val="nil"/>
              <w:left w:val="nil"/>
              <w:bottom w:val="nil"/>
              <w:right w:val="nil"/>
            </w:tcBorders>
            <w:shd w:val="clear" w:color="auto" w:fill="auto"/>
            <w:noWrap/>
            <w:vAlign w:val="center"/>
            <w:hideMark/>
          </w:tcPr>
          <w:p w14:paraId="6FCEAB7A"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66956606"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0C77D404"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nil"/>
            </w:tcBorders>
            <w:shd w:val="clear" w:color="auto" w:fill="auto"/>
            <w:noWrap/>
            <w:vAlign w:val="center"/>
            <w:hideMark/>
          </w:tcPr>
          <w:p w14:paraId="6C0D5D24"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04" w:type="pct"/>
            <w:tcBorders>
              <w:top w:val="nil"/>
              <w:left w:val="nil"/>
              <w:bottom w:val="nil"/>
              <w:right w:val="single" w:sz="4" w:space="0" w:color="auto"/>
            </w:tcBorders>
            <w:shd w:val="clear" w:color="auto" w:fill="auto"/>
            <w:noWrap/>
            <w:vAlign w:val="center"/>
            <w:hideMark/>
          </w:tcPr>
          <w:p w14:paraId="57BB170D" w14:textId="77777777" w:rsidR="00113AA3" w:rsidRPr="00113AA3" w:rsidRDefault="00113AA3" w:rsidP="00113AA3">
            <w:pPr>
              <w:spacing w:after="0"/>
              <w:jc w:val="center"/>
              <w:rPr>
                <w:rFonts w:ascii="Calibri" w:hAnsi="Calibri" w:cs="Calibri"/>
              </w:rPr>
            </w:pPr>
            <w:r w:rsidRPr="00113AA3">
              <w:rPr>
                <w:rFonts w:ascii="Calibri" w:hAnsi="Calibri" w:cs="Calibri"/>
              </w:rPr>
              <w:t>16.6</w:t>
            </w:r>
          </w:p>
        </w:tc>
        <w:tc>
          <w:tcPr>
            <w:tcW w:w="270" w:type="pct"/>
            <w:tcBorders>
              <w:top w:val="nil"/>
              <w:left w:val="nil"/>
              <w:bottom w:val="nil"/>
              <w:right w:val="single" w:sz="4" w:space="0" w:color="auto"/>
            </w:tcBorders>
            <w:shd w:val="clear" w:color="auto" w:fill="auto"/>
            <w:noWrap/>
            <w:vAlign w:val="center"/>
            <w:hideMark/>
          </w:tcPr>
          <w:p w14:paraId="3F7039FF" w14:textId="77777777" w:rsidR="00113AA3" w:rsidRPr="00113AA3" w:rsidRDefault="00113AA3" w:rsidP="00113AA3">
            <w:pPr>
              <w:spacing w:after="0"/>
              <w:jc w:val="center"/>
              <w:rPr>
                <w:rFonts w:ascii="Calibri" w:hAnsi="Calibri" w:cs="Calibri"/>
              </w:rPr>
            </w:pPr>
            <w:r w:rsidRPr="00113AA3">
              <w:rPr>
                <w:rFonts w:ascii="Calibri" w:hAnsi="Calibri" w:cs="Calibri"/>
              </w:rPr>
              <w:t>99.7</w:t>
            </w:r>
          </w:p>
        </w:tc>
        <w:tc>
          <w:tcPr>
            <w:tcW w:w="288" w:type="pct"/>
            <w:tcBorders>
              <w:top w:val="nil"/>
              <w:left w:val="nil"/>
              <w:bottom w:val="nil"/>
              <w:right w:val="single" w:sz="4" w:space="0" w:color="auto"/>
            </w:tcBorders>
            <w:shd w:val="clear" w:color="auto" w:fill="auto"/>
            <w:noWrap/>
            <w:vAlign w:val="center"/>
            <w:hideMark/>
          </w:tcPr>
          <w:p w14:paraId="4F6DB12B" w14:textId="77777777" w:rsidR="00113AA3" w:rsidRPr="00113AA3" w:rsidRDefault="00113AA3" w:rsidP="00113AA3">
            <w:pPr>
              <w:spacing w:after="0"/>
              <w:jc w:val="center"/>
              <w:rPr>
                <w:rFonts w:ascii="Calibri" w:hAnsi="Calibri" w:cs="Calibri"/>
              </w:rPr>
            </w:pPr>
            <w:r w:rsidRPr="00113AA3">
              <w:rPr>
                <w:rFonts w:ascii="Calibri" w:hAnsi="Calibri" w:cs="Calibri"/>
              </w:rPr>
              <w:t>142.4</w:t>
            </w:r>
          </w:p>
        </w:tc>
        <w:tc>
          <w:tcPr>
            <w:tcW w:w="271" w:type="pct"/>
            <w:tcBorders>
              <w:top w:val="nil"/>
              <w:left w:val="nil"/>
              <w:bottom w:val="nil"/>
              <w:right w:val="single" w:sz="12" w:space="0" w:color="auto"/>
            </w:tcBorders>
            <w:shd w:val="clear" w:color="auto" w:fill="auto"/>
            <w:noWrap/>
            <w:vAlign w:val="center"/>
            <w:hideMark/>
          </w:tcPr>
          <w:p w14:paraId="3E32AE0A"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394B934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3AD22A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B62A04C"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11AC8B4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3690761"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F4CD82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20C0CD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3550C9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0D1B69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85639FD" w14:textId="77777777" w:rsidR="00113AA3" w:rsidRPr="00113AA3" w:rsidRDefault="00113AA3" w:rsidP="00113AA3">
            <w:pPr>
              <w:spacing w:after="0"/>
              <w:jc w:val="center"/>
              <w:rPr>
                <w:rFonts w:ascii="Calibri" w:hAnsi="Calibri" w:cs="Calibri"/>
              </w:rPr>
            </w:pPr>
            <w:r w:rsidRPr="00113AA3">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EFB59CF" w14:textId="77777777" w:rsidR="00113AA3" w:rsidRPr="00113AA3" w:rsidRDefault="00113AA3" w:rsidP="00113AA3">
            <w:pPr>
              <w:spacing w:after="0"/>
              <w:jc w:val="center"/>
              <w:rPr>
                <w:rFonts w:ascii="Calibri" w:hAnsi="Calibri" w:cs="Calibri"/>
              </w:rPr>
            </w:pPr>
            <w:r w:rsidRPr="00113AA3">
              <w:rPr>
                <w:rFonts w:ascii="Calibri" w:hAnsi="Calibri" w:cs="Calibri"/>
              </w:rPr>
              <w:t>20</w:t>
            </w:r>
          </w:p>
        </w:tc>
        <w:tc>
          <w:tcPr>
            <w:tcW w:w="240" w:type="pct"/>
            <w:tcBorders>
              <w:top w:val="nil"/>
              <w:left w:val="nil"/>
              <w:bottom w:val="nil"/>
              <w:right w:val="single" w:sz="12" w:space="0" w:color="auto"/>
            </w:tcBorders>
            <w:shd w:val="clear" w:color="000000" w:fill="D9D9D9"/>
            <w:noWrap/>
            <w:vAlign w:val="center"/>
            <w:hideMark/>
          </w:tcPr>
          <w:p w14:paraId="5BB104D5" w14:textId="77777777" w:rsidR="00113AA3" w:rsidRPr="00113AA3" w:rsidRDefault="00113AA3" w:rsidP="00113AA3">
            <w:pPr>
              <w:spacing w:after="0"/>
              <w:jc w:val="center"/>
              <w:rPr>
                <w:rFonts w:ascii="Calibri" w:hAnsi="Calibri" w:cs="Calibri"/>
              </w:rPr>
            </w:pPr>
            <w:r w:rsidRPr="00113AA3">
              <w:rPr>
                <w:rFonts w:ascii="Calibri" w:hAnsi="Calibri" w:cs="Calibri"/>
              </w:rPr>
              <w:t>44.7</w:t>
            </w:r>
          </w:p>
        </w:tc>
        <w:tc>
          <w:tcPr>
            <w:tcW w:w="204" w:type="pct"/>
            <w:tcBorders>
              <w:top w:val="nil"/>
              <w:left w:val="single" w:sz="12" w:space="0" w:color="auto"/>
              <w:bottom w:val="nil"/>
              <w:right w:val="nil"/>
            </w:tcBorders>
            <w:shd w:val="clear" w:color="000000" w:fill="D9D9D9"/>
            <w:noWrap/>
            <w:vAlign w:val="center"/>
            <w:hideMark/>
          </w:tcPr>
          <w:p w14:paraId="311346C8"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B8F339B"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FBBB00D"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6E5DCE64"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1FC3D335"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04" w:type="pct"/>
            <w:tcBorders>
              <w:top w:val="nil"/>
              <w:left w:val="nil"/>
              <w:bottom w:val="nil"/>
              <w:right w:val="single" w:sz="4" w:space="0" w:color="auto"/>
            </w:tcBorders>
            <w:shd w:val="clear" w:color="000000" w:fill="D9D9D9"/>
            <w:noWrap/>
            <w:vAlign w:val="center"/>
            <w:hideMark/>
          </w:tcPr>
          <w:p w14:paraId="368A5BEA" w14:textId="77777777" w:rsidR="00113AA3" w:rsidRPr="00113AA3" w:rsidRDefault="00113AA3" w:rsidP="00113AA3">
            <w:pPr>
              <w:spacing w:after="0"/>
              <w:jc w:val="center"/>
              <w:rPr>
                <w:rFonts w:ascii="Calibri" w:hAnsi="Calibri" w:cs="Calibri"/>
              </w:rPr>
            </w:pPr>
            <w:r w:rsidRPr="00113AA3">
              <w:rPr>
                <w:rFonts w:ascii="Calibri" w:hAnsi="Calibri" w:cs="Calibri"/>
              </w:rPr>
              <w:t>17.4</w:t>
            </w:r>
          </w:p>
        </w:tc>
        <w:tc>
          <w:tcPr>
            <w:tcW w:w="270" w:type="pct"/>
            <w:tcBorders>
              <w:top w:val="nil"/>
              <w:left w:val="single" w:sz="4" w:space="0" w:color="auto"/>
              <w:bottom w:val="nil"/>
              <w:right w:val="single" w:sz="4" w:space="0" w:color="auto"/>
            </w:tcBorders>
            <w:shd w:val="clear" w:color="000000" w:fill="D9D9D9"/>
            <w:noWrap/>
            <w:vAlign w:val="center"/>
            <w:hideMark/>
          </w:tcPr>
          <w:p w14:paraId="74F4FAAB" w14:textId="77777777" w:rsidR="00113AA3" w:rsidRPr="00113AA3" w:rsidRDefault="00113AA3" w:rsidP="00113AA3">
            <w:pPr>
              <w:spacing w:after="0"/>
              <w:jc w:val="center"/>
              <w:rPr>
                <w:rFonts w:ascii="Calibri" w:hAnsi="Calibri" w:cs="Calibri"/>
              </w:rPr>
            </w:pPr>
            <w:r w:rsidRPr="00113AA3">
              <w:rPr>
                <w:rFonts w:ascii="Calibri" w:hAnsi="Calibri" w:cs="Calibri"/>
              </w:rPr>
              <w:t>104.4</w:t>
            </w:r>
          </w:p>
        </w:tc>
        <w:tc>
          <w:tcPr>
            <w:tcW w:w="288" w:type="pct"/>
            <w:tcBorders>
              <w:top w:val="nil"/>
              <w:left w:val="single" w:sz="4" w:space="0" w:color="auto"/>
              <w:bottom w:val="nil"/>
              <w:right w:val="single" w:sz="4" w:space="0" w:color="auto"/>
            </w:tcBorders>
            <w:shd w:val="clear" w:color="000000" w:fill="D9D9D9"/>
            <w:noWrap/>
            <w:vAlign w:val="center"/>
            <w:hideMark/>
          </w:tcPr>
          <w:p w14:paraId="75416A14" w14:textId="77777777" w:rsidR="00113AA3" w:rsidRPr="00113AA3" w:rsidRDefault="00113AA3" w:rsidP="00113AA3">
            <w:pPr>
              <w:spacing w:after="0"/>
              <w:jc w:val="center"/>
              <w:rPr>
                <w:rFonts w:ascii="Calibri" w:hAnsi="Calibri" w:cs="Calibri"/>
              </w:rPr>
            </w:pPr>
            <w:r w:rsidRPr="00113AA3">
              <w:rPr>
                <w:rFonts w:ascii="Calibri" w:hAnsi="Calibri" w:cs="Calibri"/>
              </w:rPr>
              <w:t>149.1</w:t>
            </w:r>
          </w:p>
        </w:tc>
        <w:tc>
          <w:tcPr>
            <w:tcW w:w="271" w:type="pct"/>
            <w:tcBorders>
              <w:top w:val="nil"/>
              <w:left w:val="nil"/>
              <w:bottom w:val="nil"/>
              <w:right w:val="single" w:sz="12" w:space="0" w:color="auto"/>
            </w:tcBorders>
            <w:shd w:val="clear" w:color="000000" w:fill="D9D9D9"/>
            <w:noWrap/>
            <w:vAlign w:val="center"/>
            <w:hideMark/>
          </w:tcPr>
          <w:p w14:paraId="698F7A1F"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000000" w:fill="D9D9D9"/>
            <w:noWrap/>
            <w:vAlign w:val="center"/>
            <w:hideMark/>
          </w:tcPr>
          <w:p w14:paraId="404CF70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D53601F"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41838F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lastRenderedPageBreak/>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304E27B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41562BA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1D4E0B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7EBE61F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68C025A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E706BA1"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29DDC6AC"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3C1B7D64" w14:textId="77777777" w:rsidR="00113AA3" w:rsidRPr="00113AA3" w:rsidRDefault="00113AA3" w:rsidP="00113AA3">
            <w:pPr>
              <w:spacing w:after="0"/>
              <w:jc w:val="center"/>
              <w:rPr>
                <w:rFonts w:ascii="Calibri" w:hAnsi="Calibri" w:cs="Calibri"/>
              </w:rPr>
            </w:pPr>
            <w:r w:rsidRPr="00113AA3">
              <w:rPr>
                <w:rFonts w:ascii="Calibri" w:hAnsi="Calibri" w:cs="Calibri"/>
              </w:rPr>
              <w:t>21</w:t>
            </w:r>
          </w:p>
        </w:tc>
        <w:tc>
          <w:tcPr>
            <w:tcW w:w="240" w:type="pct"/>
            <w:tcBorders>
              <w:top w:val="nil"/>
              <w:left w:val="nil"/>
              <w:bottom w:val="nil"/>
              <w:right w:val="single" w:sz="12" w:space="0" w:color="auto"/>
            </w:tcBorders>
            <w:shd w:val="clear" w:color="auto" w:fill="auto"/>
            <w:noWrap/>
            <w:vAlign w:val="center"/>
            <w:hideMark/>
          </w:tcPr>
          <w:p w14:paraId="05A6350E" w14:textId="77777777" w:rsidR="00113AA3" w:rsidRPr="00113AA3" w:rsidRDefault="00113AA3" w:rsidP="00113AA3">
            <w:pPr>
              <w:spacing w:after="0"/>
              <w:jc w:val="center"/>
              <w:rPr>
                <w:rFonts w:ascii="Calibri" w:hAnsi="Calibri" w:cs="Calibri"/>
              </w:rPr>
            </w:pPr>
            <w:r w:rsidRPr="00113AA3">
              <w:rPr>
                <w:rFonts w:ascii="Calibri" w:hAnsi="Calibri" w:cs="Calibri"/>
              </w:rPr>
              <w:t>46.7</w:t>
            </w:r>
          </w:p>
        </w:tc>
        <w:tc>
          <w:tcPr>
            <w:tcW w:w="204" w:type="pct"/>
            <w:tcBorders>
              <w:top w:val="nil"/>
              <w:left w:val="single" w:sz="12" w:space="0" w:color="auto"/>
              <w:bottom w:val="nil"/>
              <w:right w:val="nil"/>
            </w:tcBorders>
            <w:shd w:val="clear" w:color="auto" w:fill="auto"/>
            <w:noWrap/>
            <w:vAlign w:val="center"/>
            <w:hideMark/>
          </w:tcPr>
          <w:p w14:paraId="544E17C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2F20D6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AF8C41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4869AF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AF4BB7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9C7CE9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14D705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2DA97D7" w14:textId="77777777" w:rsidR="00113AA3" w:rsidRPr="00113AA3" w:rsidRDefault="00113AA3" w:rsidP="00113AA3">
            <w:pPr>
              <w:spacing w:after="0"/>
              <w:jc w:val="center"/>
              <w:rPr>
                <w:rFonts w:ascii="Calibri" w:hAnsi="Calibri" w:cs="Calibri"/>
              </w:rPr>
            </w:pPr>
            <w:r w:rsidRPr="00113AA3">
              <w:rPr>
                <w:rFonts w:ascii="Calibri" w:hAnsi="Calibri" w:cs="Calibri"/>
              </w:rPr>
              <w:t>155.9</w:t>
            </w:r>
          </w:p>
        </w:tc>
        <w:tc>
          <w:tcPr>
            <w:tcW w:w="271" w:type="pct"/>
            <w:tcBorders>
              <w:top w:val="nil"/>
              <w:left w:val="nil"/>
              <w:bottom w:val="nil"/>
              <w:right w:val="single" w:sz="12" w:space="0" w:color="auto"/>
            </w:tcBorders>
            <w:shd w:val="clear" w:color="auto" w:fill="auto"/>
            <w:noWrap/>
            <w:vAlign w:val="center"/>
            <w:hideMark/>
          </w:tcPr>
          <w:p w14:paraId="66FFC05C" w14:textId="77777777" w:rsidR="00113AA3" w:rsidRPr="00113AA3" w:rsidRDefault="00113AA3" w:rsidP="00113AA3">
            <w:pPr>
              <w:spacing w:after="0"/>
              <w:jc w:val="center"/>
              <w:rPr>
                <w:rFonts w:ascii="Calibri" w:hAnsi="Calibri" w:cs="Calibri"/>
              </w:rPr>
            </w:pPr>
            <w:r w:rsidRPr="00113AA3">
              <w:rPr>
                <w:rFonts w:ascii="Calibri" w:hAnsi="Calibri" w:cs="Calibri"/>
              </w:rPr>
              <w:t>30.0%</w:t>
            </w:r>
          </w:p>
        </w:tc>
        <w:tc>
          <w:tcPr>
            <w:tcW w:w="1119" w:type="pct"/>
            <w:tcBorders>
              <w:top w:val="nil"/>
              <w:left w:val="single" w:sz="12" w:space="0" w:color="auto"/>
              <w:bottom w:val="nil"/>
              <w:right w:val="single" w:sz="12" w:space="0" w:color="auto"/>
            </w:tcBorders>
            <w:shd w:val="clear" w:color="auto" w:fill="auto"/>
            <w:noWrap/>
            <w:vAlign w:val="center"/>
            <w:hideMark/>
          </w:tcPr>
          <w:p w14:paraId="7C838A0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Max. PH capacity for 30% Spill.</w:t>
            </w:r>
          </w:p>
        </w:tc>
      </w:tr>
      <w:tr w:rsidR="00113AA3" w:rsidRPr="00113AA3" w14:paraId="596EF20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29B71FB"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0070998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ABEA6BB"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F0F5A34"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B047574"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451AA0A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29922BB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67A4E24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3B8997DB" w14:textId="77777777" w:rsidR="00113AA3" w:rsidRPr="00113AA3" w:rsidRDefault="00113AA3" w:rsidP="00113AA3">
            <w:pPr>
              <w:spacing w:after="0"/>
              <w:jc w:val="center"/>
              <w:rPr>
                <w:rFonts w:ascii="Calibri" w:hAnsi="Calibri" w:cs="Calibri"/>
              </w:rPr>
            </w:pPr>
            <w:r w:rsidRPr="00113AA3">
              <w:rPr>
                <w:rFonts w:ascii="Calibri" w:hAnsi="Calibri" w:cs="Calibri"/>
              </w:rPr>
              <w:t>22</w:t>
            </w:r>
          </w:p>
        </w:tc>
        <w:tc>
          <w:tcPr>
            <w:tcW w:w="240" w:type="pct"/>
            <w:tcBorders>
              <w:top w:val="nil"/>
              <w:left w:val="nil"/>
              <w:bottom w:val="nil"/>
              <w:right w:val="single" w:sz="12" w:space="0" w:color="auto"/>
            </w:tcBorders>
            <w:shd w:val="clear" w:color="000000" w:fill="D9D9D9"/>
            <w:noWrap/>
            <w:vAlign w:val="center"/>
            <w:hideMark/>
          </w:tcPr>
          <w:p w14:paraId="28939323" w14:textId="77777777" w:rsidR="00113AA3" w:rsidRPr="00113AA3" w:rsidRDefault="00113AA3" w:rsidP="00113AA3">
            <w:pPr>
              <w:spacing w:after="0"/>
              <w:jc w:val="center"/>
              <w:rPr>
                <w:rFonts w:ascii="Calibri" w:hAnsi="Calibri" w:cs="Calibri"/>
              </w:rPr>
            </w:pPr>
            <w:r w:rsidRPr="00113AA3">
              <w:rPr>
                <w:rFonts w:ascii="Calibri" w:hAnsi="Calibri" w:cs="Calibri"/>
              </w:rPr>
              <w:t>48.7</w:t>
            </w:r>
          </w:p>
        </w:tc>
        <w:tc>
          <w:tcPr>
            <w:tcW w:w="204" w:type="pct"/>
            <w:tcBorders>
              <w:top w:val="nil"/>
              <w:left w:val="single" w:sz="12" w:space="0" w:color="auto"/>
              <w:bottom w:val="nil"/>
              <w:right w:val="nil"/>
            </w:tcBorders>
            <w:shd w:val="clear" w:color="000000" w:fill="D9D9D9"/>
            <w:noWrap/>
            <w:vAlign w:val="center"/>
            <w:hideMark/>
          </w:tcPr>
          <w:p w14:paraId="408072B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ABEB26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CDCE1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6716B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DEB78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633A27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5EC82B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D5EF434" w14:textId="77777777" w:rsidR="00113AA3" w:rsidRPr="00113AA3" w:rsidRDefault="00113AA3" w:rsidP="00113AA3">
            <w:pPr>
              <w:spacing w:after="0"/>
              <w:jc w:val="center"/>
              <w:rPr>
                <w:rFonts w:ascii="Calibri" w:hAnsi="Calibri" w:cs="Calibri"/>
              </w:rPr>
            </w:pPr>
            <w:r w:rsidRPr="00113AA3">
              <w:rPr>
                <w:rFonts w:ascii="Calibri" w:hAnsi="Calibri" w:cs="Calibri"/>
              </w:rPr>
              <w:t>157.9</w:t>
            </w:r>
          </w:p>
        </w:tc>
        <w:tc>
          <w:tcPr>
            <w:tcW w:w="271" w:type="pct"/>
            <w:tcBorders>
              <w:top w:val="nil"/>
              <w:left w:val="nil"/>
              <w:bottom w:val="nil"/>
              <w:right w:val="single" w:sz="12" w:space="0" w:color="auto"/>
            </w:tcBorders>
            <w:shd w:val="clear" w:color="000000" w:fill="D9D9D9"/>
            <w:noWrap/>
            <w:vAlign w:val="center"/>
            <w:hideMark/>
          </w:tcPr>
          <w:p w14:paraId="2ECB4D4D" w14:textId="77777777" w:rsidR="00113AA3" w:rsidRPr="00113AA3" w:rsidRDefault="00113AA3" w:rsidP="00113AA3">
            <w:pPr>
              <w:spacing w:after="0"/>
              <w:jc w:val="center"/>
              <w:rPr>
                <w:rFonts w:ascii="Calibri" w:hAnsi="Calibri" w:cs="Calibri"/>
              </w:rPr>
            </w:pPr>
            <w:r w:rsidRPr="00113AA3">
              <w:rPr>
                <w:rFonts w:ascii="Calibri" w:hAnsi="Calibri" w:cs="Calibri"/>
              </w:rPr>
              <w:t>30.8%</w:t>
            </w:r>
          </w:p>
        </w:tc>
        <w:tc>
          <w:tcPr>
            <w:tcW w:w="1119" w:type="pct"/>
            <w:tcBorders>
              <w:top w:val="nil"/>
              <w:left w:val="single" w:sz="12" w:space="0" w:color="auto"/>
              <w:bottom w:val="nil"/>
              <w:right w:val="single" w:sz="12" w:space="0" w:color="auto"/>
            </w:tcBorders>
            <w:shd w:val="clear" w:color="000000" w:fill="D9D9D9"/>
            <w:noWrap/>
            <w:vAlign w:val="center"/>
            <w:hideMark/>
          </w:tcPr>
          <w:p w14:paraId="486157B7"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3E92EF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047DBA0"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2FC13DE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236F8F6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09DDDBE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F4B0E0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D670BB3"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153898FD"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3751D5E9"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98827BB" w14:textId="77777777" w:rsidR="00113AA3" w:rsidRPr="00113AA3" w:rsidRDefault="00113AA3" w:rsidP="00113AA3">
            <w:pPr>
              <w:spacing w:after="0"/>
              <w:jc w:val="center"/>
              <w:rPr>
                <w:rFonts w:ascii="Calibri" w:hAnsi="Calibri" w:cs="Calibri"/>
              </w:rPr>
            </w:pPr>
            <w:r w:rsidRPr="00113AA3">
              <w:rPr>
                <w:rFonts w:ascii="Calibri" w:hAnsi="Calibri" w:cs="Calibri"/>
              </w:rPr>
              <w:t>23</w:t>
            </w:r>
          </w:p>
        </w:tc>
        <w:tc>
          <w:tcPr>
            <w:tcW w:w="240" w:type="pct"/>
            <w:tcBorders>
              <w:top w:val="nil"/>
              <w:left w:val="nil"/>
              <w:bottom w:val="nil"/>
              <w:right w:val="single" w:sz="12" w:space="0" w:color="auto"/>
            </w:tcBorders>
            <w:shd w:val="clear" w:color="auto" w:fill="auto"/>
            <w:noWrap/>
            <w:vAlign w:val="center"/>
            <w:hideMark/>
          </w:tcPr>
          <w:p w14:paraId="576913D6" w14:textId="77777777" w:rsidR="00113AA3" w:rsidRPr="00113AA3" w:rsidRDefault="00113AA3" w:rsidP="00113AA3">
            <w:pPr>
              <w:spacing w:after="0"/>
              <w:jc w:val="center"/>
              <w:rPr>
                <w:rFonts w:ascii="Calibri" w:hAnsi="Calibri" w:cs="Calibri"/>
              </w:rPr>
            </w:pPr>
            <w:r w:rsidRPr="00113AA3">
              <w:rPr>
                <w:rFonts w:ascii="Calibri" w:hAnsi="Calibri" w:cs="Calibri"/>
              </w:rPr>
              <w:t>50.7</w:t>
            </w:r>
          </w:p>
        </w:tc>
        <w:tc>
          <w:tcPr>
            <w:tcW w:w="204" w:type="pct"/>
            <w:tcBorders>
              <w:top w:val="nil"/>
              <w:left w:val="single" w:sz="12" w:space="0" w:color="auto"/>
              <w:bottom w:val="nil"/>
              <w:right w:val="nil"/>
            </w:tcBorders>
            <w:shd w:val="clear" w:color="auto" w:fill="auto"/>
            <w:noWrap/>
            <w:vAlign w:val="center"/>
            <w:hideMark/>
          </w:tcPr>
          <w:p w14:paraId="752AEFF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B443D1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3E90A2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E374FB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AFAC9C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21B68A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108B941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5BCBE4C" w14:textId="77777777" w:rsidR="00113AA3" w:rsidRPr="00113AA3" w:rsidRDefault="00113AA3" w:rsidP="00113AA3">
            <w:pPr>
              <w:spacing w:after="0"/>
              <w:jc w:val="center"/>
              <w:rPr>
                <w:rFonts w:ascii="Calibri" w:hAnsi="Calibri" w:cs="Calibri"/>
              </w:rPr>
            </w:pPr>
            <w:r w:rsidRPr="00113AA3">
              <w:rPr>
                <w:rFonts w:ascii="Calibri" w:hAnsi="Calibri" w:cs="Calibri"/>
              </w:rPr>
              <w:t>159.9</w:t>
            </w:r>
          </w:p>
        </w:tc>
        <w:tc>
          <w:tcPr>
            <w:tcW w:w="271" w:type="pct"/>
            <w:tcBorders>
              <w:top w:val="nil"/>
              <w:left w:val="nil"/>
              <w:bottom w:val="nil"/>
              <w:right w:val="single" w:sz="12" w:space="0" w:color="auto"/>
            </w:tcBorders>
            <w:shd w:val="clear" w:color="auto" w:fill="auto"/>
            <w:noWrap/>
            <w:vAlign w:val="center"/>
            <w:hideMark/>
          </w:tcPr>
          <w:p w14:paraId="44DD4D30" w14:textId="77777777" w:rsidR="00113AA3" w:rsidRPr="00113AA3" w:rsidRDefault="00113AA3" w:rsidP="00113AA3">
            <w:pPr>
              <w:spacing w:after="0"/>
              <w:jc w:val="center"/>
              <w:rPr>
                <w:rFonts w:ascii="Calibri" w:hAnsi="Calibri" w:cs="Calibri"/>
              </w:rPr>
            </w:pPr>
            <w:r w:rsidRPr="00113AA3">
              <w:rPr>
                <w:rFonts w:ascii="Calibri" w:hAnsi="Calibri" w:cs="Calibri"/>
              </w:rPr>
              <w:t>31.7%</w:t>
            </w:r>
          </w:p>
        </w:tc>
        <w:tc>
          <w:tcPr>
            <w:tcW w:w="1119" w:type="pct"/>
            <w:tcBorders>
              <w:top w:val="nil"/>
              <w:left w:val="single" w:sz="12" w:space="0" w:color="auto"/>
              <w:bottom w:val="nil"/>
              <w:right w:val="single" w:sz="12" w:space="0" w:color="auto"/>
            </w:tcBorders>
            <w:shd w:val="clear" w:color="auto" w:fill="auto"/>
            <w:noWrap/>
            <w:vAlign w:val="center"/>
            <w:hideMark/>
          </w:tcPr>
          <w:p w14:paraId="78E713A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25F53B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3BB1F4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2CABE26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91A3E3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ED0F2C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0FDDA37"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5A92C5F"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61821C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16D4FDC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04197CF7" w14:textId="77777777" w:rsidR="00113AA3" w:rsidRPr="00113AA3" w:rsidRDefault="00113AA3" w:rsidP="00113AA3">
            <w:pPr>
              <w:spacing w:after="0"/>
              <w:jc w:val="center"/>
              <w:rPr>
                <w:rFonts w:ascii="Calibri" w:hAnsi="Calibri" w:cs="Calibri"/>
              </w:rPr>
            </w:pPr>
            <w:r w:rsidRPr="00113AA3">
              <w:rPr>
                <w:rFonts w:ascii="Calibri" w:hAnsi="Calibri" w:cs="Calibri"/>
              </w:rPr>
              <w:t>24</w:t>
            </w:r>
          </w:p>
        </w:tc>
        <w:tc>
          <w:tcPr>
            <w:tcW w:w="240" w:type="pct"/>
            <w:tcBorders>
              <w:top w:val="nil"/>
              <w:left w:val="nil"/>
              <w:bottom w:val="nil"/>
              <w:right w:val="single" w:sz="12" w:space="0" w:color="auto"/>
            </w:tcBorders>
            <w:shd w:val="clear" w:color="000000" w:fill="D9D9D9"/>
            <w:noWrap/>
            <w:vAlign w:val="center"/>
            <w:hideMark/>
          </w:tcPr>
          <w:p w14:paraId="60DBBAE3" w14:textId="77777777" w:rsidR="00113AA3" w:rsidRPr="00113AA3" w:rsidRDefault="00113AA3" w:rsidP="00113AA3">
            <w:pPr>
              <w:spacing w:after="0"/>
              <w:jc w:val="center"/>
              <w:rPr>
                <w:rFonts w:ascii="Calibri" w:hAnsi="Calibri" w:cs="Calibri"/>
              </w:rPr>
            </w:pPr>
            <w:r w:rsidRPr="00113AA3">
              <w:rPr>
                <w:rFonts w:ascii="Calibri" w:hAnsi="Calibri" w:cs="Calibri"/>
              </w:rPr>
              <w:t>52.6</w:t>
            </w:r>
          </w:p>
        </w:tc>
        <w:tc>
          <w:tcPr>
            <w:tcW w:w="204" w:type="pct"/>
            <w:tcBorders>
              <w:top w:val="nil"/>
              <w:left w:val="single" w:sz="12" w:space="0" w:color="auto"/>
              <w:bottom w:val="nil"/>
              <w:right w:val="nil"/>
            </w:tcBorders>
            <w:shd w:val="clear" w:color="000000" w:fill="D9D9D9"/>
            <w:noWrap/>
            <w:vAlign w:val="center"/>
            <w:hideMark/>
          </w:tcPr>
          <w:p w14:paraId="689D884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E8208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91AD2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8AB9E1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ADC765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6B4412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C34E17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3BB7492" w14:textId="77777777" w:rsidR="00113AA3" w:rsidRPr="00113AA3" w:rsidRDefault="00113AA3" w:rsidP="00113AA3">
            <w:pPr>
              <w:spacing w:after="0"/>
              <w:jc w:val="center"/>
              <w:rPr>
                <w:rFonts w:ascii="Calibri" w:hAnsi="Calibri" w:cs="Calibri"/>
              </w:rPr>
            </w:pPr>
            <w:r w:rsidRPr="00113AA3">
              <w:rPr>
                <w:rFonts w:ascii="Calibri" w:hAnsi="Calibri" w:cs="Calibri"/>
              </w:rPr>
              <w:t>161.8</w:t>
            </w:r>
          </w:p>
        </w:tc>
        <w:tc>
          <w:tcPr>
            <w:tcW w:w="271" w:type="pct"/>
            <w:tcBorders>
              <w:top w:val="nil"/>
              <w:left w:val="nil"/>
              <w:bottom w:val="nil"/>
              <w:right w:val="single" w:sz="12" w:space="0" w:color="auto"/>
            </w:tcBorders>
            <w:shd w:val="clear" w:color="000000" w:fill="D9D9D9"/>
            <w:noWrap/>
            <w:vAlign w:val="center"/>
            <w:hideMark/>
          </w:tcPr>
          <w:p w14:paraId="4973B7B1" w14:textId="77777777" w:rsidR="00113AA3" w:rsidRPr="00113AA3" w:rsidRDefault="00113AA3" w:rsidP="00113AA3">
            <w:pPr>
              <w:spacing w:after="0"/>
              <w:jc w:val="center"/>
              <w:rPr>
                <w:rFonts w:ascii="Calibri" w:hAnsi="Calibri" w:cs="Calibri"/>
              </w:rPr>
            </w:pPr>
            <w:r w:rsidRPr="00113AA3">
              <w:rPr>
                <w:rFonts w:ascii="Calibri" w:hAnsi="Calibri" w:cs="Calibri"/>
              </w:rPr>
              <w:t>32.5%</w:t>
            </w:r>
          </w:p>
        </w:tc>
        <w:tc>
          <w:tcPr>
            <w:tcW w:w="1119" w:type="pct"/>
            <w:tcBorders>
              <w:top w:val="nil"/>
              <w:left w:val="single" w:sz="12" w:space="0" w:color="auto"/>
              <w:bottom w:val="nil"/>
              <w:right w:val="single" w:sz="12" w:space="0" w:color="auto"/>
            </w:tcBorders>
            <w:shd w:val="clear" w:color="000000" w:fill="D9D9D9"/>
            <w:noWrap/>
            <w:vAlign w:val="center"/>
            <w:hideMark/>
          </w:tcPr>
          <w:p w14:paraId="775AD30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71B120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E1B8419"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0A78D3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06E18AE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59A15B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3409D0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70D4ACD8"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nil"/>
            </w:tcBorders>
            <w:shd w:val="clear" w:color="auto" w:fill="auto"/>
            <w:noWrap/>
            <w:vAlign w:val="center"/>
            <w:hideMark/>
          </w:tcPr>
          <w:p w14:paraId="29F7C71E"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219E8C1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A700433" w14:textId="77777777" w:rsidR="00113AA3" w:rsidRPr="00113AA3" w:rsidRDefault="00113AA3" w:rsidP="00113AA3">
            <w:pPr>
              <w:spacing w:after="0"/>
              <w:jc w:val="center"/>
              <w:rPr>
                <w:rFonts w:ascii="Calibri" w:hAnsi="Calibri" w:cs="Calibri"/>
              </w:rPr>
            </w:pPr>
            <w:r w:rsidRPr="00113AA3">
              <w:rPr>
                <w:rFonts w:ascii="Calibri" w:hAnsi="Calibri" w:cs="Calibri"/>
              </w:rPr>
              <w:t>25</w:t>
            </w:r>
          </w:p>
        </w:tc>
        <w:tc>
          <w:tcPr>
            <w:tcW w:w="240" w:type="pct"/>
            <w:tcBorders>
              <w:top w:val="nil"/>
              <w:left w:val="nil"/>
              <w:bottom w:val="nil"/>
              <w:right w:val="single" w:sz="12" w:space="0" w:color="auto"/>
            </w:tcBorders>
            <w:shd w:val="clear" w:color="auto" w:fill="auto"/>
            <w:noWrap/>
            <w:vAlign w:val="center"/>
            <w:hideMark/>
          </w:tcPr>
          <w:p w14:paraId="165DEFD2" w14:textId="77777777" w:rsidR="00113AA3" w:rsidRPr="00113AA3" w:rsidRDefault="00113AA3" w:rsidP="00113AA3">
            <w:pPr>
              <w:spacing w:after="0"/>
              <w:jc w:val="center"/>
              <w:rPr>
                <w:rFonts w:ascii="Calibri" w:hAnsi="Calibri" w:cs="Calibri"/>
              </w:rPr>
            </w:pPr>
            <w:r w:rsidRPr="00113AA3">
              <w:rPr>
                <w:rFonts w:ascii="Calibri" w:hAnsi="Calibri" w:cs="Calibri"/>
              </w:rPr>
              <w:t>54.6</w:t>
            </w:r>
          </w:p>
        </w:tc>
        <w:tc>
          <w:tcPr>
            <w:tcW w:w="204" w:type="pct"/>
            <w:tcBorders>
              <w:top w:val="nil"/>
              <w:left w:val="single" w:sz="12" w:space="0" w:color="auto"/>
              <w:bottom w:val="nil"/>
              <w:right w:val="nil"/>
            </w:tcBorders>
            <w:shd w:val="clear" w:color="auto" w:fill="auto"/>
            <w:noWrap/>
            <w:vAlign w:val="center"/>
            <w:hideMark/>
          </w:tcPr>
          <w:p w14:paraId="2CC6163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64F2E6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B3C08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8EE64E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CA17B3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A008E2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25B19BA"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BF6FC6B" w14:textId="77777777" w:rsidR="00113AA3" w:rsidRPr="00113AA3" w:rsidRDefault="00113AA3" w:rsidP="00113AA3">
            <w:pPr>
              <w:spacing w:after="0"/>
              <w:jc w:val="center"/>
              <w:rPr>
                <w:rFonts w:ascii="Calibri" w:hAnsi="Calibri" w:cs="Calibri"/>
              </w:rPr>
            </w:pPr>
            <w:r w:rsidRPr="00113AA3">
              <w:rPr>
                <w:rFonts w:ascii="Calibri" w:hAnsi="Calibri" w:cs="Calibri"/>
              </w:rPr>
              <w:t>163.8</w:t>
            </w:r>
          </w:p>
        </w:tc>
        <w:tc>
          <w:tcPr>
            <w:tcW w:w="271" w:type="pct"/>
            <w:tcBorders>
              <w:top w:val="nil"/>
              <w:left w:val="nil"/>
              <w:bottom w:val="nil"/>
              <w:right w:val="single" w:sz="12" w:space="0" w:color="auto"/>
            </w:tcBorders>
            <w:shd w:val="clear" w:color="auto" w:fill="auto"/>
            <w:noWrap/>
            <w:vAlign w:val="center"/>
            <w:hideMark/>
          </w:tcPr>
          <w:p w14:paraId="3D3E547C" w14:textId="77777777" w:rsidR="00113AA3" w:rsidRPr="00113AA3" w:rsidRDefault="00113AA3" w:rsidP="00113AA3">
            <w:pPr>
              <w:spacing w:after="0"/>
              <w:jc w:val="center"/>
              <w:rPr>
                <w:rFonts w:ascii="Calibri" w:hAnsi="Calibri" w:cs="Calibri"/>
              </w:rPr>
            </w:pPr>
            <w:r w:rsidRPr="00113AA3">
              <w:rPr>
                <w:rFonts w:ascii="Calibri" w:hAnsi="Calibri" w:cs="Calibri"/>
              </w:rPr>
              <w:t>33.3%</w:t>
            </w:r>
          </w:p>
        </w:tc>
        <w:tc>
          <w:tcPr>
            <w:tcW w:w="1119" w:type="pct"/>
            <w:tcBorders>
              <w:top w:val="nil"/>
              <w:left w:val="single" w:sz="12" w:space="0" w:color="auto"/>
              <w:bottom w:val="nil"/>
              <w:right w:val="single" w:sz="12" w:space="0" w:color="auto"/>
            </w:tcBorders>
            <w:shd w:val="clear" w:color="auto" w:fill="auto"/>
            <w:noWrap/>
            <w:vAlign w:val="center"/>
            <w:hideMark/>
          </w:tcPr>
          <w:p w14:paraId="1B3BFB0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8FA9E3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48FEE31"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70B1782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35AA23E"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70F01F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5CB014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7FBC7A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126E526"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7C31C555"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1C6C48B0" w14:textId="77777777" w:rsidR="00113AA3" w:rsidRPr="00113AA3" w:rsidRDefault="00113AA3" w:rsidP="00113AA3">
            <w:pPr>
              <w:spacing w:after="0"/>
              <w:jc w:val="center"/>
              <w:rPr>
                <w:rFonts w:ascii="Calibri" w:hAnsi="Calibri" w:cs="Calibri"/>
              </w:rPr>
            </w:pPr>
            <w:r w:rsidRPr="00113AA3">
              <w:rPr>
                <w:rFonts w:ascii="Calibri" w:hAnsi="Calibri" w:cs="Calibri"/>
              </w:rPr>
              <w:t>26</w:t>
            </w:r>
          </w:p>
        </w:tc>
        <w:tc>
          <w:tcPr>
            <w:tcW w:w="240" w:type="pct"/>
            <w:tcBorders>
              <w:top w:val="nil"/>
              <w:left w:val="nil"/>
              <w:bottom w:val="nil"/>
              <w:right w:val="single" w:sz="12" w:space="0" w:color="auto"/>
            </w:tcBorders>
            <w:shd w:val="clear" w:color="000000" w:fill="D9D9D9"/>
            <w:noWrap/>
            <w:vAlign w:val="center"/>
            <w:hideMark/>
          </w:tcPr>
          <w:p w14:paraId="012D56B1" w14:textId="77777777" w:rsidR="00113AA3" w:rsidRPr="00113AA3" w:rsidRDefault="00113AA3" w:rsidP="00113AA3">
            <w:pPr>
              <w:spacing w:after="0"/>
              <w:jc w:val="center"/>
              <w:rPr>
                <w:rFonts w:ascii="Calibri" w:hAnsi="Calibri" w:cs="Calibri"/>
              </w:rPr>
            </w:pPr>
            <w:r w:rsidRPr="00113AA3">
              <w:rPr>
                <w:rFonts w:ascii="Calibri" w:hAnsi="Calibri" w:cs="Calibri"/>
              </w:rPr>
              <w:t>56.6</w:t>
            </w:r>
          </w:p>
        </w:tc>
        <w:tc>
          <w:tcPr>
            <w:tcW w:w="204" w:type="pct"/>
            <w:tcBorders>
              <w:top w:val="nil"/>
              <w:left w:val="single" w:sz="12" w:space="0" w:color="auto"/>
              <w:bottom w:val="nil"/>
              <w:right w:val="nil"/>
            </w:tcBorders>
            <w:shd w:val="clear" w:color="000000" w:fill="D9D9D9"/>
            <w:noWrap/>
            <w:vAlign w:val="center"/>
            <w:hideMark/>
          </w:tcPr>
          <w:p w14:paraId="436374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6A054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35A49F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9D37CC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166395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9B31CD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7665A9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CAD4D2F" w14:textId="77777777" w:rsidR="00113AA3" w:rsidRPr="00113AA3" w:rsidRDefault="00113AA3" w:rsidP="00113AA3">
            <w:pPr>
              <w:spacing w:after="0"/>
              <w:jc w:val="center"/>
              <w:rPr>
                <w:rFonts w:ascii="Calibri" w:hAnsi="Calibri" w:cs="Calibri"/>
              </w:rPr>
            </w:pPr>
            <w:r w:rsidRPr="00113AA3">
              <w:rPr>
                <w:rFonts w:ascii="Calibri" w:hAnsi="Calibri" w:cs="Calibri"/>
              </w:rPr>
              <w:t>165.8</w:t>
            </w:r>
          </w:p>
        </w:tc>
        <w:tc>
          <w:tcPr>
            <w:tcW w:w="271" w:type="pct"/>
            <w:tcBorders>
              <w:top w:val="nil"/>
              <w:left w:val="nil"/>
              <w:bottom w:val="nil"/>
              <w:right w:val="single" w:sz="12" w:space="0" w:color="auto"/>
            </w:tcBorders>
            <w:shd w:val="clear" w:color="000000" w:fill="D9D9D9"/>
            <w:noWrap/>
            <w:vAlign w:val="center"/>
            <w:hideMark/>
          </w:tcPr>
          <w:p w14:paraId="5F76DC1D" w14:textId="77777777" w:rsidR="00113AA3" w:rsidRPr="00113AA3" w:rsidRDefault="00113AA3" w:rsidP="00113AA3">
            <w:pPr>
              <w:spacing w:after="0"/>
              <w:jc w:val="center"/>
              <w:rPr>
                <w:rFonts w:ascii="Calibri" w:hAnsi="Calibri" w:cs="Calibri"/>
              </w:rPr>
            </w:pPr>
            <w:r w:rsidRPr="00113AA3">
              <w:rPr>
                <w:rFonts w:ascii="Calibri" w:hAnsi="Calibri" w:cs="Calibri"/>
              </w:rPr>
              <w:t>34.1%</w:t>
            </w:r>
          </w:p>
        </w:tc>
        <w:tc>
          <w:tcPr>
            <w:tcW w:w="1119" w:type="pct"/>
            <w:tcBorders>
              <w:top w:val="nil"/>
              <w:left w:val="single" w:sz="12" w:space="0" w:color="auto"/>
              <w:bottom w:val="nil"/>
              <w:right w:val="single" w:sz="12" w:space="0" w:color="auto"/>
            </w:tcBorders>
            <w:shd w:val="clear" w:color="000000" w:fill="D9D9D9"/>
            <w:noWrap/>
            <w:vAlign w:val="center"/>
            <w:hideMark/>
          </w:tcPr>
          <w:p w14:paraId="6DE72EC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86DD99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194DC62"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66D74FC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D1B62C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4EA9209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495438F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3F1A3C1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C80087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06D16300" w14:textId="77777777" w:rsidR="00113AA3" w:rsidRPr="00113AA3" w:rsidRDefault="00113AA3" w:rsidP="00113AA3">
            <w:pPr>
              <w:spacing w:after="0"/>
              <w:jc w:val="center"/>
              <w:rPr>
                <w:rFonts w:ascii="Calibri" w:hAnsi="Calibri" w:cs="Calibri"/>
              </w:rPr>
            </w:pPr>
            <w:r w:rsidRPr="00113AA3">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9CF9918" w14:textId="77777777" w:rsidR="00113AA3" w:rsidRPr="00113AA3" w:rsidRDefault="00113AA3" w:rsidP="00113AA3">
            <w:pPr>
              <w:spacing w:after="0"/>
              <w:jc w:val="center"/>
              <w:rPr>
                <w:rFonts w:ascii="Calibri" w:hAnsi="Calibri" w:cs="Calibri"/>
              </w:rPr>
            </w:pPr>
            <w:r w:rsidRPr="00113AA3">
              <w:rPr>
                <w:rFonts w:ascii="Calibri" w:hAnsi="Calibri" w:cs="Calibri"/>
              </w:rPr>
              <w:t>27</w:t>
            </w:r>
          </w:p>
        </w:tc>
        <w:tc>
          <w:tcPr>
            <w:tcW w:w="240" w:type="pct"/>
            <w:tcBorders>
              <w:top w:val="nil"/>
              <w:left w:val="nil"/>
              <w:bottom w:val="nil"/>
              <w:right w:val="single" w:sz="12" w:space="0" w:color="auto"/>
            </w:tcBorders>
            <w:shd w:val="clear" w:color="auto" w:fill="auto"/>
            <w:noWrap/>
            <w:vAlign w:val="center"/>
            <w:hideMark/>
          </w:tcPr>
          <w:p w14:paraId="1C30FA00" w14:textId="77777777" w:rsidR="00113AA3" w:rsidRPr="00113AA3" w:rsidRDefault="00113AA3" w:rsidP="00113AA3">
            <w:pPr>
              <w:spacing w:after="0"/>
              <w:jc w:val="center"/>
              <w:rPr>
                <w:rFonts w:ascii="Calibri" w:hAnsi="Calibri" w:cs="Calibri"/>
              </w:rPr>
            </w:pPr>
            <w:r w:rsidRPr="00113AA3">
              <w:rPr>
                <w:rFonts w:ascii="Calibri" w:hAnsi="Calibri" w:cs="Calibri"/>
              </w:rPr>
              <w:t>58.6</w:t>
            </w:r>
          </w:p>
        </w:tc>
        <w:tc>
          <w:tcPr>
            <w:tcW w:w="204" w:type="pct"/>
            <w:tcBorders>
              <w:top w:val="nil"/>
              <w:left w:val="single" w:sz="12" w:space="0" w:color="auto"/>
              <w:bottom w:val="nil"/>
              <w:right w:val="nil"/>
            </w:tcBorders>
            <w:shd w:val="clear" w:color="auto" w:fill="auto"/>
            <w:noWrap/>
            <w:vAlign w:val="center"/>
            <w:hideMark/>
          </w:tcPr>
          <w:p w14:paraId="1DF3820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1D030F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AF264B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0DBDA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3A31AA5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E6019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7B5AA0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49B3F4" w14:textId="77777777" w:rsidR="00113AA3" w:rsidRPr="00113AA3" w:rsidRDefault="00113AA3" w:rsidP="00113AA3">
            <w:pPr>
              <w:spacing w:after="0"/>
              <w:jc w:val="center"/>
              <w:rPr>
                <w:rFonts w:ascii="Calibri" w:hAnsi="Calibri" w:cs="Calibri"/>
              </w:rPr>
            </w:pPr>
            <w:r w:rsidRPr="00113AA3">
              <w:rPr>
                <w:rFonts w:ascii="Calibri" w:hAnsi="Calibri" w:cs="Calibri"/>
              </w:rPr>
              <w:t>167.8</w:t>
            </w:r>
          </w:p>
        </w:tc>
        <w:tc>
          <w:tcPr>
            <w:tcW w:w="271" w:type="pct"/>
            <w:tcBorders>
              <w:top w:val="nil"/>
              <w:left w:val="nil"/>
              <w:bottom w:val="nil"/>
              <w:right w:val="single" w:sz="12" w:space="0" w:color="auto"/>
            </w:tcBorders>
            <w:shd w:val="clear" w:color="auto" w:fill="auto"/>
            <w:noWrap/>
            <w:vAlign w:val="center"/>
            <w:hideMark/>
          </w:tcPr>
          <w:p w14:paraId="09895B74" w14:textId="77777777" w:rsidR="00113AA3" w:rsidRPr="00113AA3" w:rsidRDefault="00113AA3" w:rsidP="00113AA3">
            <w:pPr>
              <w:spacing w:after="0"/>
              <w:jc w:val="center"/>
              <w:rPr>
                <w:rFonts w:ascii="Calibri" w:hAnsi="Calibri" w:cs="Calibri"/>
              </w:rPr>
            </w:pPr>
            <w:r w:rsidRPr="00113AA3">
              <w:rPr>
                <w:rFonts w:ascii="Calibri" w:hAnsi="Calibri" w:cs="Calibri"/>
              </w:rPr>
              <w:t>34.9%</w:t>
            </w:r>
          </w:p>
        </w:tc>
        <w:tc>
          <w:tcPr>
            <w:tcW w:w="1119" w:type="pct"/>
            <w:tcBorders>
              <w:top w:val="nil"/>
              <w:left w:val="single" w:sz="12" w:space="0" w:color="auto"/>
              <w:bottom w:val="nil"/>
              <w:right w:val="single" w:sz="12" w:space="0" w:color="auto"/>
            </w:tcBorders>
            <w:shd w:val="clear" w:color="auto" w:fill="auto"/>
            <w:noWrap/>
            <w:vAlign w:val="center"/>
            <w:hideMark/>
          </w:tcPr>
          <w:p w14:paraId="7586336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2A4429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9416F76"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0E5DFA8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65FEB4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8D1B00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F5BB17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BB4452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DCCB21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50DA0C67"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81AADA6" w14:textId="77777777" w:rsidR="00113AA3" w:rsidRPr="00113AA3" w:rsidRDefault="00113AA3" w:rsidP="00113AA3">
            <w:pPr>
              <w:spacing w:after="0"/>
              <w:jc w:val="center"/>
              <w:rPr>
                <w:rFonts w:ascii="Calibri" w:hAnsi="Calibri" w:cs="Calibri"/>
              </w:rPr>
            </w:pPr>
            <w:r w:rsidRPr="00113AA3">
              <w:rPr>
                <w:rFonts w:ascii="Calibri" w:hAnsi="Calibri" w:cs="Calibri"/>
              </w:rPr>
              <w:t>28</w:t>
            </w:r>
          </w:p>
        </w:tc>
        <w:tc>
          <w:tcPr>
            <w:tcW w:w="240" w:type="pct"/>
            <w:tcBorders>
              <w:top w:val="nil"/>
              <w:left w:val="nil"/>
              <w:bottom w:val="nil"/>
              <w:right w:val="single" w:sz="12" w:space="0" w:color="auto"/>
            </w:tcBorders>
            <w:shd w:val="clear" w:color="000000" w:fill="D9D9D9"/>
            <w:noWrap/>
            <w:vAlign w:val="center"/>
            <w:hideMark/>
          </w:tcPr>
          <w:p w14:paraId="1284982B" w14:textId="77777777" w:rsidR="00113AA3" w:rsidRPr="00113AA3" w:rsidRDefault="00113AA3" w:rsidP="00113AA3">
            <w:pPr>
              <w:spacing w:after="0"/>
              <w:jc w:val="center"/>
              <w:rPr>
                <w:rFonts w:ascii="Calibri" w:hAnsi="Calibri" w:cs="Calibri"/>
              </w:rPr>
            </w:pPr>
            <w:r w:rsidRPr="00113AA3">
              <w:rPr>
                <w:rFonts w:ascii="Calibri" w:hAnsi="Calibri" w:cs="Calibri"/>
              </w:rPr>
              <w:t>60.5</w:t>
            </w:r>
          </w:p>
        </w:tc>
        <w:tc>
          <w:tcPr>
            <w:tcW w:w="204" w:type="pct"/>
            <w:tcBorders>
              <w:top w:val="nil"/>
              <w:left w:val="single" w:sz="12" w:space="0" w:color="auto"/>
              <w:bottom w:val="nil"/>
              <w:right w:val="nil"/>
            </w:tcBorders>
            <w:shd w:val="clear" w:color="000000" w:fill="D9D9D9"/>
            <w:noWrap/>
            <w:vAlign w:val="center"/>
            <w:hideMark/>
          </w:tcPr>
          <w:p w14:paraId="03CE5B7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E971C9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63100E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0FCB0A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910DCF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6FAC13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CD2EC4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2BFAB25" w14:textId="77777777" w:rsidR="00113AA3" w:rsidRPr="00113AA3" w:rsidRDefault="00113AA3" w:rsidP="00113AA3">
            <w:pPr>
              <w:spacing w:after="0"/>
              <w:jc w:val="center"/>
              <w:rPr>
                <w:rFonts w:ascii="Calibri" w:hAnsi="Calibri" w:cs="Calibri"/>
              </w:rPr>
            </w:pPr>
            <w:r w:rsidRPr="00113AA3">
              <w:rPr>
                <w:rFonts w:ascii="Calibri" w:hAnsi="Calibri" w:cs="Calibri"/>
              </w:rPr>
              <w:t>169.7</w:t>
            </w:r>
          </w:p>
        </w:tc>
        <w:tc>
          <w:tcPr>
            <w:tcW w:w="271" w:type="pct"/>
            <w:tcBorders>
              <w:top w:val="nil"/>
              <w:left w:val="nil"/>
              <w:bottom w:val="nil"/>
              <w:right w:val="single" w:sz="12" w:space="0" w:color="auto"/>
            </w:tcBorders>
            <w:shd w:val="clear" w:color="000000" w:fill="D9D9D9"/>
            <w:noWrap/>
            <w:vAlign w:val="center"/>
            <w:hideMark/>
          </w:tcPr>
          <w:p w14:paraId="3E15A9BF" w14:textId="77777777" w:rsidR="00113AA3" w:rsidRPr="00113AA3" w:rsidRDefault="00113AA3" w:rsidP="00113AA3">
            <w:pPr>
              <w:spacing w:after="0"/>
              <w:jc w:val="center"/>
              <w:rPr>
                <w:rFonts w:ascii="Calibri" w:hAnsi="Calibri" w:cs="Calibri"/>
              </w:rPr>
            </w:pPr>
            <w:r w:rsidRPr="00113AA3">
              <w:rPr>
                <w:rFonts w:ascii="Calibri" w:hAnsi="Calibri" w:cs="Calibri"/>
              </w:rPr>
              <w:t>35.7%</w:t>
            </w:r>
          </w:p>
        </w:tc>
        <w:tc>
          <w:tcPr>
            <w:tcW w:w="1119" w:type="pct"/>
            <w:tcBorders>
              <w:top w:val="nil"/>
              <w:left w:val="single" w:sz="12" w:space="0" w:color="auto"/>
              <w:bottom w:val="nil"/>
              <w:right w:val="single" w:sz="12" w:space="0" w:color="auto"/>
            </w:tcBorders>
            <w:shd w:val="clear" w:color="000000" w:fill="D9D9D9"/>
            <w:noWrap/>
            <w:vAlign w:val="center"/>
            <w:hideMark/>
          </w:tcPr>
          <w:p w14:paraId="601DCF3D"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4A00B7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29C204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5A8F3A4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3BAB01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6C036D4D"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A850D3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3D590D10"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C56F1FC"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4E8E1BD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3CCF42BA" w14:textId="77777777" w:rsidR="00113AA3" w:rsidRPr="00113AA3" w:rsidRDefault="00113AA3" w:rsidP="00113AA3">
            <w:pPr>
              <w:spacing w:after="0"/>
              <w:jc w:val="center"/>
              <w:rPr>
                <w:rFonts w:ascii="Calibri" w:hAnsi="Calibri" w:cs="Calibri"/>
              </w:rPr>
            </w:pPr>
            <w:r w:rsidRPr="00113AA3">
              <w:rPr>
                <w:rFonts w:ascii="Calibri" w:hAnsi="Calibri" w:cs="Calibri"/>
              </w:rPr>
              <w:t>29</w:t>
            </w:r>
          </w:p>
        </w:tc>
        <w:tc>
          <w:tcPr>
            <w:tcW w:w="240" w:type="pct"/>
            <w:tcBorders>
              <w:top w:val="nil"/>
              <w:left w:val="nil"/>
              <w:bottom w:val="nil"/>
              <w:right w:val="single" w:sz="12" w:space="0" w:color="auto"/>
            </w:tcBorders>
            <w:shd w:val="clear" w:color="auto" w:fill="auto"/>
            <w:noWrap/>
            <w:vAlign w:val="center"/>
            <w:hideMark/>
          </w:tcPr>
          <w:p w14:paraId="763FACD0" w14:textId="77777777" w:rsidR="00113AA3" w:rsidRPr="00113AA3" w:rsidRDefault="00113AA3" w:rsidP="00113AA3">
            <w:pPr>
              <w:spacing w:after="0"/>
              <w:jc w:val="center"/>
              <w:rPr>
                <w:rFonts w:ascii="Calibri" w:hAnsi="Calibri" w:cs="Calibri"/>
              </w:rPr>
            </w:pPr>
            <w:r w:rsidRPr="00113AA3">
              <w:rPr>
                <w:rFonts w:ascii="Calibri" w:hAnsi="Calibri" w:cs="Calibri"/>
              </w:rPr>
              <w:t>62.5</w:t>
            </w:r>
          </w:p>
        </w:tc>
        <w:tc>
          <w:tcPr>
            <w:tcW w:w="204" w:type="pct"/>
            <w:tcBorders>
              <w:top w:val="nil"/>
              <w:left w:val="single" w:sz="12" w:space="0" w:color="auto"/>
              <w:bottom w:val="nil"/>
              <w:right w:val="nil"/>
            </w:tcBorders>
            <w:shd w:val="clear" w:color="auto" w:fill="auto"/>
            <w:noWrap/>
            <w:vAlign w:val="center"/>
            <w:hideMark/>
          </w:tcPr>
          <w:p w14:paraId="03D5A03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56F891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2EAF28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A67D1B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BE5C9D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97D7EA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E70609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836B38F" w14:textId="77777777" w:rsidR="00113AA3" w:rsidRPr="00113AA3" w:rsidRDefault="00113AA3" w:rsidP="00113AA3">
            <w:pPr>
              <w:spacing w:after="0"/>
              <w:jc w:val="center"/>
              <w:rPr>
                <w:rFonts w:ascii="Calibri" w:hAnsi="Calibri" w:cs="Calibri"/>
              </w:rPr>
            </w:pPr>
            <w:r w:rsidRPr="00113AA3">
              <w:rPr>
                <w:rFonts w:ascii="Calibri" w:hAnsi="Calibri" w:cs="Calibri"/>
              </w:rPr>
              <w:t>171.7</w:t>
            </w:r>
          </w:p>
        </w:tc>
        <w:tc>
          <w:tcPr>
            <w:tcW w:w="271" w:type="pct"/>
            <w:tcBorders>
              <w:top w:val="nil"/>
              <w:left w:val="nil"/>
              <w:bottom w:val="nil"/>
              <w:right w:val="single" w:sz="12" w:space="0" w:color="auto"/>
            </w:tcBorders>
            <w:shd w:val="clear" w:color="auto" w:fill="auto"/>
            <w:noWrap/>
            <w:vAlign w:val="center"/>
            <w:hideMark/>
          </w:tcPr>
          <w:p w14:paraId="25935708" w14:textId="77777777" w:rsidR="00113AA3" w:rsidRPr="00113AA3" w:rsidRDefault="00113AA3" w:rsidP="00113AA3">
            <w:pPr>
              <w:spacing w:after="0"/>
              <w:jc w:val="center"/>
              <w:rPr>
                <w:rFonts w:ascii="Calibri" w:hAnsi="Calibri" w:cs="Calibri"/>
              </w:rPr>
            </w:pPr>
            <w:r w:rsidRPr="00113AA3">
              <w:rPr>
                <w:rFonts w:ascii="Calibri" w:hAnsi="Calibri" w:cs="Calibri"/>
              </w:rPr>
              <w:t>36.4%</w:t>
            </w:r>
          </w:p>
        </w:tc>
        <w:tc>
          <w:tcPr>
            <w:tcW w:w="1119" w:type="pct"/>
            <w:tcBorders>
              <w:top w:val="nil"/>
              <w:left w:val="single" w:sz="12" w:space="0" w:color="auto"/>
              <w:bottom w:val="nil"/>
              <w:right w:val="single" w:sz="12" w:space="0" w:color="auto"/>
            </w:tcBorders>
            <w:shd w:val="clear" w:color="auto" w:fill="auto"/>
            <w:noWrap/>
            <w:vAlign w:val="center"/>
            <w:hideMark/>
          </w:tcPr>
          <w:p w14:paraId="207E9ED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593626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E40BD9"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19A7723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7D4FDCC"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51194AD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258B168"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F9ACF6E"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11470F9"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683EDB4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4E6EC599" w14:textId="77777777" w:rsidR="00113AA3" w:rsidRPr="00113AA3" w:rsidRDefault="00113AA3" w:rsidP="00113AA3">
            <w:pPr>
              <w:spacing w:after="0"/>
              <w:jc w:val="center"/>
              <w:rPr>
                <w:rFonts w:ascii="Calibri" w:hAnsi="Calibri" w:cs="Calibri"/>
              </w:rPr>
            </w:pPr>
            <w:r w:rsidRPr="00113AA3">
              <w:rPr>
                <w:rFonts w:ascii="Calibri" w:hAnsi="Calibri" w:cs="Calibri"/>
              </w:rPr>
              <w:t>30</w:t>
            </w:r>
          </w:p>
        </w:tc>
        <w:tc>
          <w:tcPr>
            <w:tcW w:w="240" w:type="pct"/>
            <w:tcBorders>
              <w:top w:val="nil"/>
              <w:left w:val="nil"/>
              <w:bottom w:val="nil"/>
              <w:right w:val="single" w:sz="12" w:space="0" w:color="auto"/>
            </w:tcBorders>
            <w:shd w:val="clear" w:color="000000" w:fill="D9D9D9"/>
            <w:noWrap/>
            <w:vAlign w:val="center"/>
            <w:hideMark/>
          </w:tcPr>
          <w:p w14:paraId="0A9F6F21" w14:textId="77777777" w:rsidR="00113AA3" w:rsidRPr="00113AA3" w:rsidRDefault="00113AA3" w:rsidP="00113AA3">
            <w:pPr>
              <w:spacing w:after="0"/>
              <w:jc w:val="center"/>
              <w:rPr>
                <w:rFonts w:ascii="Calibri" w:hAnsi="Calibri" w:cs="Calibri"/>
              </w:rPr>
            </w:pPr>
            <w:r w:rsidRPr="00113AA3">
              <w:rPr>
                <w:rFonts w:ascii="Calibri" w:hAnsi="Calibri" w:cs="Calibri"/>
              </w:rPr>
              <w:t>64.5</w:t>
            </w:r>
          </w:p>
        </w:tc>
        <w:tc>
          <w:tcPr>
            <w:tcW w:w="204" w:type="pct"/>
            <w:tcBorders>
              <w:top w:val="nil"/>
              <w:left w:val="single" w:sz="12" w:space="0" w:color="auto"/>
              <w:bottom w:val="nil"/>
              <w:right w:val="nil"/>
            </w:tcBorders>
            <w:shd w:val="clear" w:color="000000" w:fill="D9D9D9"/>
            <w:noWrap/>
            <w:vAlign w:val="center"/>
            <w:hideMark/>
          </w:tcPr>
          <w:p w14:paraId="2176F1B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B240A8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0B5432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4DDDBC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E44318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92C437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25BE3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D003454" w14:textId="77777777" w:rsidR="00113AA3" w:rsidRPr="00113AA3" w:rsidRDefault="00113AA3" w:rsidP="00113AA3">
            <w:pPr>
              <w:spacing w:after="0"/>
              <w:jc w:val="center"/>
              <w:rPr>
                <w:rFonts w:ascii="Calibri" w:hAnsi="Calibri" w:cs="Calibri"/>
              </w:rPr>
            </w:pPr>
            <w:r w:rsidRPr="00113AA3">
              <w:rPr>
                <w:rFonts w:ascii="Calibri" w:hAnsi="Calibri" w:cs="Calibri"/>
              </w:rPr>
              <w:t>173.7</w:t>
            </w:r>
          </w:p>
        </w:tc>
        <w:tc>
          <w:tcPr>
            <w:tcW w:w="271" w:type="pct"/>
            <w:tcBorders>
              <w:top w:val="nil"/>
              <w:left w:val="nil"/>
              <w:bottom w:val="nil"/>
              <w:right w:val="single" w:sz="12" w:space="0" w:color="auto"/>
            </w:tcBorders>
            <w:shd w:val="clear" w:color="000000" w:fill="D9D9D9"/>
            <w:noWrap/>
            <w:vAlign w:val="center"/>
            <w:hideMark/>
          </w:tcPr>
          <w:p w14:paraId="4BE45242" w14:textId="77777777" w:rsidR="00113AA3" w:rsidRPr="00113AA3" w:rsidRDefault="00113AA3" w:rsidP="00113AA3">
            <w:pPr>
              <w:spacing w:after="0"/>
              <w:jc w:val="center"/>
              <w:rPr>
                <w:rFonts w:ascii="Calibri" w:hAnsi="Calibri" w:cs="Calibri"/>
              </w:rPr>
            </w:pPr>
            <w:r w:rsidRPr="00113AA3">
              <w:rPr>
                <w:rFonts w:ascii="Calibri" w:hAnsi="Calibri" w:cs="Calibri"/>
              </w:rPr>
              <w:t>37.1%</w:t>
            </w:r>
          </w:p>
        </w:tc>
        <w:tc>
          <w:tcPr>
            <w:tcW w:w="1119" w:type="pct"/>
            <w:tcBorders>
              <w:top w:val="nil"/>
              <w:left w:val="single" w:sz="12" w:space="0" w:color="auto"/>
              <w:bottom w:val="nil"/>
              <w:right w:val="single" w:sz="12" w:space="0" w:color="auto"/>
            </w:tcBorders>
            <w:shd w:val="clear" w:color="000000" w:fill="D9D9D9"/>
            <w:noWrap/>
            <w:vAlign w:val="center"/>
            <w:hideMark/>
          </w:tcPr>
          <w:p w14:paraId="11347C5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A1C644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23233B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7AF63BA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535B8FD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AAB30F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48203C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5AD74B3F"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auto" w:fill="auto"/>
            <w:noWrap/>
            <w:vAlign w:val="center"/>
            <w:hideMark/>
          </w:tcPr>
          <w:p w14:paraId="106E8FF3"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7C950B8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7CE756D6" w14:textId="77777777" w:rsidR="00113AA3" w:rsidRPr="00113AA3" w:rsidRDefault="00113AA3" w:rsidP="00113AA3">
            <w:pPr>
              <w:spacing w:after="0"/>
              <w:jc w:val="center"/>
              <w:rPr>
                <w:rFonts w:ascii="Calibri" w:hAnsi="Calibri" w:cs="Calibri"/>
              </w:rPr>
            </w:pPr>
            <w:r w:rsidRPr="00113AA3">
              <w:rPr>
                <w:rFonts w:ascii="Calibri" w:hAnsi="Calibri" w:cs="Calibri"/>
              </w:rPr>
              <w:t>31</w:t>
            </w:r>
          </w:p>
        </w:tc>
        <w:tc>
          <w:tcPr>
            <w:tcW w:w="240" w:type="pct"/>
            <w:tcBorders>
              <w:top w:val="nil"/>
              <w:left w:val="nil"/>
              <w:bottom w:val="nil"/>
              <w:right w:val="single" w:sz="12" w:space="0" w:color="auto"/>
            </w:tcBorders>
            <w:shd w:val="clear" w:color="auto" w:fill="auto"/>
            <w:noWrap/>
            <w:vAlign w:val="center"/>
            <w:hideMark/>
          </w:tcPr>
          <w:p w14:paraId="51FB3D10" w14:textId="77777777" w:rsidR="00113AA3" w:rsidRPr="00113AA3" w:rsidRDefault="00113AA3" w:rsidP="00113AA3">
            <w:pPr>
              <w:spacing w:after="0"/>
              <w:jc w:val="center"/>
              <w:rPr>
                <w:rFonts w:ascii="Calibri" w:hAnsi="Calibri" w:cs="Calibri"/>
              </w:rPr>
            </w:pPr>
            <w:r w:rsidRPr="00113AA3">
              <w:rPr>
                <w:rFonts w:ascii="Calibri" w:hAnsi="Calibri" w:cs="Calibri"/>
              </w:rPr>
              <w:t>66.4</w:t>
            </w:r>
          </w:p>
        </w:tc>
        <w:tc>
          <w:tcPr>
            <w:tcW w:w="204" w:type="pct"/>
            <w:tcBorders>
              <w:top w:val="nil"/>
              <w:left w:val="single" w:sz="12" w:space="0" w:color="auto"/>
              <w:bottom w:val="nil"/>
              <w:right w:val="nil"/>
            </w:tcBorders>
            <w:shd w:val="clear" w:color="auto" w:fill="auto"/>
            <w:noWrap/>
            <w:vAlign w:val="center"/>
            <w:hideMark/>
          </w:tcPr>
          <w:p w14:paraId="2E62694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06C9F4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228521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FE3407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C2DAAF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F0592D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3DFF1C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14BB37D" w14:textId="77777777" w:rsidR="00113AA3" w:rsidRPr="00113AA3" w:rsidRDefault="00113AA3" w:rsidP="00113AA3">
            <w:pPr>
              <w:spacing w:after="0"/>
              <w:jc w:val="center"/>
              <w:rPr>
                <w:rFonts w:ascii="Calibri" w:hAnsi="Calibri" w:cs="Calibri"/>
              </w:rPr>
            </w:pPr>
            <w:r w:rsidRPr="00113AA3">
              <w:rPr>
                <w:rFonts w:ascii="Calibri" w:hAnsi="Calibri" w:cs="Calibri"/>
              </w:rPr>
              <w:t>175.6</w:t>
            </w:r>
          </w:p>
        </w:tc>
        <w:tc>
          <w:tcPr>
            <w:tcW w:w="271" w:type="pct"/>
            <w:tcBorders>
              <w:top w:val="nil"/>
              <w:left w:val="nil"/>
              <w:bottom w:val="nil"/>
              <w:right w:val="single" w:sz="12" w:space="0" w:color="auto"/>
            </w:tcBorders>
            <w:shd w:val="clear" w:color="auto" w:fill="auto"/>
            <w:noWrap/>
            <w:vAlign w:val="center"/>
            <w:hideMark/>
          </w:tcPr>
          <w:p w14:paraId="0031ABD7" w14:textId="77777777" w:rsidR="00113AA3" w:rsidRPr="00113AA3" w:rsidRDefault="00113AA3" w:rsidP="00113AA3">
            <w:pPr>
              <w:spacing w:after="0"/>
              <w:jc w:val="center"/>
              <w:rPr>
                <w:rFonts w:ascii="Calibri" w:hAnsi="Calibri" w:cs="Calibri"/>
              </w:rPr>
            </w:pPr>
            <w:r w:rsidRPr="00113AA3">
              <w:rPr>
                <w:rFonts w:ascii="Calibri" w:hAnsi="Calibri" w:cs="Calibri"/>
              </w:rPr>
              <w:t>37.8%</w:t>
            </w:r>
          </w:p>
        </w:tc>
        <w:tc>
          <w:tcPr>
            <w:tcW w:w="1119" w:type="pct"/>
            <w:tcBorders>
              <w:top w:val="nil"/>
              <w:left w:val="single" w:sz="12" w:space="0" w:color="auto"/>
              <w:bottom w:val="nil"/>
              <w:right w:val="single" w:sz="12" w:space="0" w:color="auto"/>
            </w:tcBorders>
            <w:shd w:val="clear" w:color="auto" w:fill="auto"/>
            <w:noWrap/>
            <w:vAlign w:val="center"/>
            <w:hideMark/>
          </w:tcPr>
          <w:p w14:paraId="0C99FA1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54AF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3EEB4A"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4ED577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E466E0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EF7864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8E7A205"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93F6B3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0FFF451"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564CA622"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58E56F8" w14:textId="77777777" w:rsidR="00113AA3" w:rsidRPr="00113AA3" w:rsidRDefault="00113AA3" w:rsidP="00113AA3">
            <w:pPr>
              <w:spacing w:after="0"/>
              <w:jc w:val="center"/>
              <w:rPr>
                <w:rFonts w:ascii="Calibri" w:hAnsi="Calibri" w:cs="Calibri"/>
              </w:rPr>
            </w:pPr>
            <w:r w:rsidRPr="00113AA3">
              <w:rPr>
                <w:rFonts w:ascii="Calibri" w:hAnsi="Calibri" w:cs="Calibri"/>
              </w:rPr>
              <w:t>32</w:t>
            </w:r>
          </w:p>
        </w:tc>
        <w:tc>
          <w:tcPr>
            <w:tcW w:w="240" w:type="pct"/>
            <w:tcBorders>
              <w:top w:val="nil"/>
              <w:left w:val="nil"/>
              <w:bottom w:val="nil"/>
              <w:right w:val="single" w:sz="12" w:space="0" w:color="auto"/>
            </w:tcBorders>
            <w:shd w:val="clear" w:color="000000" w:fill="D9D9D9"/>
            <w:noWrap/>
            <w:vAlign w:val="center"/>
            <w:hideMark/>
          </w:tcPr>
          <w:p w14:paraId="50AB4228" w14:textId="77777777" w:rsidR="00113AA3" w:rsidRPr="00113AA3" w:rsidRDefault="00113AA3" w:rsidP="00113AA3">
            <w:pPr>
              <w:spacing w:after="0"/>
              <w:jc w:val="center"/>
              <w:rPr>
                <w:rFonts w:ascii="Calibri" w:hAnsi="Calibri" w:cs="Calibri"/>
              </w:rPr>
            </w:pPr>
            <w:r w:rsidRPr="00113AA3">
              <w:rPr>
                <w:rFonts w:ascii="Calibri" w:hAnsi="Calibri" w:cs="Calibri"/>
              </w:rPr>
              <w:t>68.4</w:t>
            </w:r>
          </w:p>
        </w:tc>
        <w:tc>
          <w:tcPr>
            <w:tcW w:w="204" w:type="pct"/>
            <w:tcBorders>
              <w:top w:val="nil"/>
              <w:left w:val="single" w:sz="12" w:space="0" w:color="auto"/>
              <w:bottom w:val="nil"/>
              <w:right w:val="nil"/>
            </w:tcBorders>
            <w:shd w:val="clear" w:color="000000" w:fill="D9D9D9"/>
            <w:noWrap/>
            <w:vAlign w:val="center"/>
            <w:hideMark/>
          </w:tcPr>
          <w:p w14:paraId="5515DF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1D023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EA2DE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4EED1E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8F84BF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887E90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1045DC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F8E9520" w14:textId="77777777" w:rsidR="00113AA3" w:rsidRPr="00113AA3" w:rsidRDefault="00113AA3" w:rsidP="00113AA3">
            <w:pPr>
              <w:spacing w:after="0"/>
              <w:jc w:val="center"/>
              <w:rPr>
                <w:rFonts w:ascii="Calibri" w:hAnsi="Calibri" w:cs="Calibri"/>
              </w:rPr>
            </w:pPr>
            <w:r w:rsidRPr="00113AA3">
              <w:rPr>
                <w:rFonts w:ascii="Calibri" w:hAnsi="Calibri" w:cs="Calibri"/>
              </w:rPr>
              <w:t>177.6</w:t>
            </w:r>
          </w:p>
        </w:tc>
        <w:tc>
          <w:tcPr>
            <w:tcW w:w="271" w:type="pct"/>
            <w:tcBorders>
              <w:top w:val="nil"/>
              <w:left w:val="nil"/>
              <w:bottom w:val="nil"/>
              <w:right w:val="single" w:sz="12" w:space="0" w:color="auto"/>
            </w:tcBorders>
            <w:shd w:val="clear" w:color="000000" w:fill="D9D9D9"/>
            <w:noWrap/>
            <w:vAlign w:val="center"/>
            <w:hideMark/>
          </w:tcPr>
          <w:p w14:paraId="2BFBD3F4" w14:textId="77777777" w:rsidR="00113AA3" w:rsidRPr="00113AA3" w:rsidRDefault="00113AA3" w:rsidP="00113AA3">
            <w:pPr>
              <w:spacing w:after="0"/>
              <w:jc w:val="center"/>
              <w:rPr>
                <w:rFonts w:ascii="Calibri" w:hAnsi="Calibri" w:cs="Calibri"/>
              </w:rPr>
            </w:pPr>
            <w:r w:rsidRPr="00113AA3">
              <w:rPr>
                <w:rFonts w:ascii="Calibri" w:hAnsi="Calibri" w:cs="Calibri"/>
              </w:rPr>
              <w:t>38.5%</w:t>
            </w:r>
          </w:p>
        </w:tc>
        <w:tc>
          <w:tcPr>
            <w:tcW w:w="1119" w:type="pct"/>
            <w:tcBorders>
              <w:top w:val="nil"/>
              <w:left w:val="single" w:sz="12" w:space="0" w:color="auto"/>
              <w:bottom w:val="nil"/>
              <w:right w:val="single" w:sz="12" w:space="0" w:color="auto"/>
            </w:tcBorders>
            <w:shd w:val="clear" w:color="000000" w:fill="D9D9D9"/>
            <w:noWrap/>
            <w:vAlign w:val="center"/>
            <w:hideMark/>
          </w:tcPr>
          <w:p w14:paraId="76FEFD9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571DCB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EE2787F"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3135852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D418A3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066085E0"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3FFC9BD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58F39385"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36F3E4B"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2DB58915"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2858A932" w14:textId="77777777" w:rsidR="00113AA3" w:rsidRPr="00113AA3" w:rsidRDefault="00113AA3" w:rsidP="00113AA3">
            <w:pPr>
              <w:spacing w:after="0"/>
              <w:jc w:val="center"/>
              <w:rPr>
                <w:rFonts w:ascii="Calibri" w:hAnsi="Calibri" w:cs="Calibri"/>
              </w:rPr>
            </w:pPr>
            <w:r w:rsidRPr="00113AA3">
              <w:rPr>
                <w:rFonts w:ascii="Calibri" w:hAnsi="Calibri" w:cs="Calibri"/>
              </w:rPr>
              <w:t>33</w:t>
            </w:r>
          </w:p>
        </w:tc>
        <w:tc>
          <w:tcPr>
            <w:tcW w:w="240" w:type="pct"/>
            <w:tcBorders>
              <w:top w:val="nil"/>
              <w:left w:val="nil"/>
              <w:bottom w:val="nil"/>
              <w:right w:val="single" w:sz="12" w:space="0" w:color="auto"/>
            </w:tcBorders>
            <w:shd w:val="clear" w:color="auto" w:fill="auto"/>
            <w:noWrap/>
            <w:vAlign w:val="center"/>
            <w:hideMark/>
          </w:tcPr>
          <w:p w14:paraId="6C5FB056" w14:textId="77777777" w:rsidR="00113AA3" w:rsidRPr="00113AA3" w:rsidRDefault="00113AA3" w:rsidP="00113AA3">
            <w:pPr>
              <w:spacing w:after="0"/>
              <w:jc w:val="center"/>
              <w:rPr>
                <w:rFonts w:ascii="Calibri" w:hAnsi="Calibri" w:cs="Calibri"/>
              </w:rPr>
            </w:pPr>
            <w:r w:rsidRPr="00113AA3">
              <w:rPr>
                <w:rFonts w:ascii="Calibri" w:hAnsi="Calibri" w:cs="Calibri"/>
              </w:rPr>
              <w:t>70.4</w:t>
            </w:r>
          </w:p>
        </w:tc>
        <w:tc>
          <w:tcPr>
            <w:tcW w:w="204" w:type="pct"/>
            <w:tcBorders>
              <w:top w:val="nil"/>
              <w:left w:val="single" w:sz="12" w:space="0" w:color="auto"/>
              <w:bottom w:val="nil"/>
              <w:right w:val="nil"/>
            </w:tcBorders>
            <w:shd w:val="clear" w:color="auto" w:fill="auto"/>
            <w:noWrap/>
            <w:vAlign w:val="center"/>
            <w:hideMark/>
          </w:tcPr>
          <w:p w14:paraId="2DFCD6E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CCC83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29A23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641400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7042CF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E304A9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DAB187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7D66640" w14:textId="77777777" w:rsidR="00113AA3" w:rsidRPr="00113AA3" w:rsidRDefault="00113AA3" w:rsidP="00113AA3">
            <w:pPr>
              <w:spacing w:after="0"/>
              <w:jc w:val="center"/>
              <w:rPr>
                <w:rFonts w:ascii="Calibri" w:hAnsi="Calibri" w:cs="Calibri"/>
              </w:rPr>
            </w:pPr>
            <w:r w:rsidRPr="00113AA3">
              <w:rPr>
                <w:rFonts w:ascii="Calibri" w:hAnsi="Calibri" w:cs="Calibri"/>
              </w:rPr>
              <w:t>179.6</w:t>
            </w:r>
          </w:p>
        </w:tc>
        <w:tc>
          <w:tcPr>
            <w:tcW w:w="271" w:type="pct"/>
            <w:tcBorders>
              <w:top w:val="nil"/>
              <w:left w:val="nil"/>
              <w:bottom w:val="nil"/>
              <w:right w:val="single" w:sz="12" w:space="0" w:color="auto"/>
            </w:tcBorders>
            <w:shd w:val="clear" w:color="auto" w:fill="auto"/>
            <w:noWrap/>
            <w:vAlign w:val="center"/>
            <w:hideMark/>
          </w:tcPr>
          <w:p w14:paraId="171D50A3" w14:textId="77777777" w:rsidR="00113AA3" w:rsidRPr="00113AA3" w:rsidRDefault="00113AA3" w:rsidP="00113AA3">
            <w:pPr>
              <w:spacing w:after="0"/>
              <w:jc w:val="center"/>
              <w:rPr>
                <w:rFonts w:ascii="Calibri" w:hAnsi="Calibri" w:cs="Calibri"/>
              </w:rPr>
            </w:pPr>
            <w:r w:rsidRPr="00113AA3">
              <w:rPr>
                <w:rFonts w:ascii="Calibri" w:hAnsi="Calibri" w:cs="Calibri"/>
              </w:rPr>
              <w:t>39.2%</w:t>
            </w:r>
          </w:p>
        </w:tc>
        <w:tc>
          <w:tcPr>
            <w:tcW w:w="1119" w:type="pct"/>
            <w:tcBorders>
              <w:top w:val="nil"/>
              <w:left w:val="single" w:sz="12" w:space="0" w:color="auto"/>
              <w:bottom w:val="nil"/>
              <w:right w:val="single" w:sz="12" w:space="0" w:color="auto"/>
            </w:tcBorders>
            <w:shd w:val="clear" w:color="auto" w:fill="auto"/>
            <w:noWrap/>
            <w:vAlign w:val="center"/>
            <w:hideMark/>
          </w:tcPr>
          <w:p w14:paraId="5AAB3735"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83526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C2D7156"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661B8B2"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DF7774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9A8C1B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4A1CE6F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51D58F3C"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8E4D42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4DABB076" w14:textId="77777777" w:rsidR="00113AA3" w:rsidRPr="00113AA3" w:rsidRDefault="00113AA3" w:rsidP="00113AA3">
            <w:pPr>
              <w:spacing w:after="0"/>
              <w:jc w:val="center"/>
              <w:rPr>
                <w:rFonts w:ascii="Calibri" w:hAnsi="Calibri" w:cs="Calibri"/>
              </w:rPr>
            </w:pPr>
            <w:r w:rsidRPr="00113AA3">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4E9D85F8" w14:textId="77777777" w:rsidR="00113AA3" w:rsidRPr="00113AA3" w:rsidRDefault="00113AA3" w:rsidP="00113AA3">
            <w:pPr>
              <w:spacing w:after="0"/>
              <w:jc w:val="center"/>
              <w:rPr>
                <w:rFonts w:ascii="Calibri" w:hAnsi="Calibri" w:cs="Calibri"/>
              </w:rPr>
            </w:pPr>
            <w:r w:rsidRPr="00113AA3">
              <w:rPr>
                <w:rFonts w:ascii="Calibri" w:hAnsi="Calibri" w:cs="Calibri"/>
              </w:rPr>
              <w:t>34</w:t>
            </w:r>
          </w:p>
        </w:tc>
        <w:tc>
          <w:tcPr>
            <w:tcW w:w="240" w:type="pct"/>
            <w:tcBorders>
              <w:top w:val="nil"/>
              <w:left w:val="nil"/>
              <w:bottom w:val="nil"/>
              <w:right w:val="single" w:sz="12" w:space="0" w:color="auto"/>
            </w:tcBorders>
            <w:shd w:val="clear" w:color="000000" w:fill="D9D9D9"/>
            <w:noWrap/>
            <w:vAlign w:val="center"/>
            <w:hideMark/>
          </w:tcPr>
          <w:p w14:paraId="0C29528A" w14:textId="77777777" w:rsidR="00113AA3" w:rsidRPr="00113AA3" w:rsidRDefault="00113AA3" w:rsidP="00113AA3">
            <w:pPr>
              <w:spacing w:after="0"/>
              <w:jc w:val="center"/>
              <w:rPr>
                <w:rFonts w:ascii="Calibri" w:hAnsi="Calibri" w:cs="Calibri"/>
              </w:rPr>
            </w:pPr>
            <w:r w:rsidRPr="00113AA3">
              <w:rPr>
                <w:rFonts w:ascii="Calibri" w:hAnsi="Calibri" w:cs="Calibri"/>
              </w:rPr>
              <w:t>72.3</w:t>
            </w:r>
          </w:p>
        </w:tc>
        <w:tc>
          <w:tcPr>
            <w:tcW w:w="204" w:type="pct"/>
            <w:tcBorders>
              <w:top w:val="nil"/>
              <w:left w:val="single" w:sz="12" w:space="0" w:color="auto"/>
              <w:bottom w:val="nil"/>
              <w:right w:val="nil"/>
            </w:tcBorders>
            <w:shd w:val="clear" w:color="000000" w:fill="D9D9D9"/>
            <w:noWrap/>
            <w:vAlign w:val="center"/>
            <w:hideMark/>
          </w:tcPr>
          <w:p w14:paraId="28502AA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680730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8C995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883E30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6A8BD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2717EA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714487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02D1D33" w14:textId="77777777" w:rsidR="00113AA3" w:rsidRPr="00113AA3" w:rsidRDefault="00113AA3" w:rsidP="00113AA3">
            <w:pPr>
              <w:spacing w:after="0"/>
              <w:jc w:val="center"/>
              <w:rPr>
                <w:rFonts w:ascii="Calibri" w:hAnsi="Calibri" w:cs="Calibri"/>
              </w:rPr>
            </w:pPr>
            <w:r w:rsidRPr="00113AA3">
              <w:rPr>
                <w:rFonts w:ascii="Calibri" w:hAnsi="Calibri" w:cs="Calibri"/>
              </w:rPr>
              <w:t>181.5</w:t>
            </w:r>
          </w:p>
        </w:tc>
        <w:tc>
          <w:tcPr>
            <w:tcW w:w="271" w:type="pct"/>
            <w:tcBorders>
              <w:top w:val="nil"/>
              <w:left w:val="nil"/>
              <w:bottom w:val="nil"/>
              <w:right w:val="single" w:sz="12" w:space="0" w:color="auto"/>
            </w:tcBorders>
            <w:shd w:val="clear" w:color="000000" w:fill="D9D9D9"/>
            <w:noWrap/>
            <w:vAlign w:val="center"/>
            <w:hideMark/>
          </w:tcPr>
          <w:p w14:paraId="3DC6263D" w14:textId="77777777" w:rsidR="00113AA3" w:rsidRPr="00113AA3" w:rsidRDefault="00113AA3" w:rsidP="00113AA3">
            <w:pPr>
              <w:spacing w:after="0"/>
              <w:jc w:val="center"/>
              <w:rPr>
                <w:rFonts w:ascii="Calibri" w:hAnsi="Calibri" w:cs="Calibri"/>
              </w:rPr>
            </w:pPr>
            <w:r w:rsidRPr="00113AA3">
              <w:rPr>
                <w:rFonts w:ascii="Calibri" w:hAnsi="Calibri" w:cs="Calibri"/>
              </w:rPr>
              <w:t>39.8%</w:t>
            </w:r>
          </w:p>
        </w:tc>
        <w:tc>
          <w:tcPr>
            <w:tcW w:w="1119" w:type="pct"/>
            <w:tcBorders>
              <w:top w:val="nil"/>
              <w:left w:val="single" w:sz="12" w:space="0" w:color="auto"/>
              <w:bottom w:val="nil"/>
              <w:right w:val="single" w:sz="12" w:space="0" w:color="auto"/>
            </w:tcBorders>
            <w:shd w:val="clear" w:color="000000" w:fill="D9D9D9"/>
            <w:noWrap/>
            <w:vAlign w:val="center"/>
            <w:hideMark/>
          </w:tcPr>
          <w:p w14:paraId="75B5BD8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FC8365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A17E40E"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5194A05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DD7E65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EADB04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184FEDC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D62CE3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628E717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0DA3DFBD"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62CB12A6" w14:textId="77777777" w:rsidR="00113AA3" w:rsidRPr="00113AA3" w:rsidRDefault="00113AA3" w:rsidP="00113AA3">
            <w:pPr>
              <w:spacing w:after="0"/>
              <w:jc w:val="center"/>
              <w:rPr>
                <w:rFonts w:ascii="Calibri" w:hAnsi="Calibri" w:cs="Calibri"/>
              </w:rPr>
            </w:pPr>
            <w:r w:rsidRPr="00113AA3">
              <w:rPr>
                <w:rFonts w:ascii="Calibri" w:hAnsi="Calibri" w:cs="Calibri"/>
              </w:rPr>
              <w:t>35</w:t>
            </w:r>
          </w:p>
        </w:tc>
        <w:tc>
          <w:tcPr>
            <w:tcW w:w="240" w:type="pct"/>
            <w:tcBorders>
              <w:top w:val="nil"/>
              <w:left w:val="nil"/>
              <w:bottom w:val="nil"/>
              <w:right w:val="single" w:sz="12" w:space="0" w:color="auto"/>
            </w:tcBorders>
            <w:shd w:val="clear" w:color="auto" w:fill="auto"/>
            <w:noWrap/>
            <w:vAlign w:val="center"/>
            <w:hideMark/>
          </w:tcPr>
          <w:p w14:paraId="239764F7" w14:textId="77777777" w:rsidR="00113AA3" w:rsidRPr="00113AA3" w:rsidRDefault="00113AA3" w:rsidP="00113AA3">
            <w:pPr>
              <w:spacing w:after="0"/>
              <w:jc w:val="center"/>
              <w:rPr>
                <w:rFonts w:ascii="Calibri" w:hAnsi="Calibri" w:cs="Calibri"/>
              </w:rPr>
            </w:pPr>
            <w:r w:rsidRPr="00113AA3">
              <w:rPr>
                <w:rFonts w:ascii="Calibri" w:hAnsi="Calibri" w:cs="Calibri"/>
              </w:rPr>
              <w:t>74.3</w:t>
            </w:r>
          </w:p>
        </w:tc>
        <w:tc>
          <w:tcPr>
            <w:tcW w:w="204" w:type="pct"/>
            <w:tcBorders>
              <w:top w:val="nil"/>
              <w:left w:val="single" w:sz="12" w:space="0" w:color="auto"/>
              <w:bottom w:val="nil"/>
              <w:right w:val="nil"/>
            </w:tcBorders>
            <w:shd w:val="clear" w:color="auto" w:fill="auto"/>
            <w:noWrap/>
            <w:vAlign w:val="center"/>
            <w:hideMark/>
          </w:tcPr>
          <w:p w14:paraId="0209187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1FC8B0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06EB12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8E668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7F00289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421800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43919F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DA59330" w14:textId="77777777" w:rsidR="00113AA3" w:rsidRPr="00113AA3" w:rsidRDefault="00113AA3" w:rsidP="00113AA3">
            <w:pPr>
              <w:spacing w:after="0"/>
              <w:jc w:val="center"/>
              <w:rPr>
                <w:rFonts w:ascii="Calibri" w:hAnsi="Calibri" w:cs="Calibri"/>
              </w:rPr>
            </w:pPr>
            <w:r w:rsidRPr="00113AA3">
              <w:rPr>
                <w:rFonts w:ascii="Calibri" w:hAnsi="Calibri" w:cs="Calibri"/>
              </w:rPr>
              <w:t>183.5</w:t>
            </w:r>
          </w:p>
        </w:tc>
        <w:tc>
          <w:tcPr>
            <w:tcW w:w="271" w:type="pct"/>
            <w:tcBorders>
              <w:top w:val="nil"/>
              <w:left w:val="nil"/>
              <w:bottom w:val="nil"/>
              <w:right w:val="single" w:sz="12" w:space="0" w:color="auto"/>
            </w:tcBorders>
            <w:shd w:val="clear" w:color="auto" w:fill="auto"/>
            <w:noWrap/>
            <w:vAlign w:val="center"/>
            <w:hideMark/>
          </w:tcPr>
          <w:p w14:paraId="440C6158" w14:textId="77777777" w:rsidR="00113AA3" w:rsidRPr="00113AA3" w:rsidRDefault="00113AA3" w:rsidP="00113AA3">
            <w:pPr>
              <w:spacing w:after="0"/>
              <w:jc w:val="center"/>
              <w:rPr>
                <w:rFonts w:ascii="Calibri" w:hAnsi="Calibri" w:cs="Calibri"/>
              </w:rPr>
            </w:pPr>
            <w:r w:rsidRPr="00113AA3">
              <w:rPr>
                <w:rFonts w:ascii="Calibri" w:hAnsi="Calibri" w:cs="Calibri"/>
              </w:rPr>
              <w:t>40.5%</w:t>
            </w:r>
          </w:p>
        </w:tc>
        <w:tc>
          <w:tcPr>
            <w:tcW w:w="1119" w:type="pct"/>
            <w:tcBorders>
              <w:top w:val="nil"/>
              <w:left w:val="single" w:sz="12" w:space="0" w:color="auto"/>
              <w:bottom w:val="nil"/>
              <w:right w:val="single" w:sz="12" w:space="0" w:color="auto"/>
            </w:tcBorders>
            <w:shd w:val="clear" w:color="auto" w:fill="auto"/>
            <w:noWrap/>
            <w:vAlign w:val="center"/>
            <w:hideMark/>
          </w:tcPr>
          <w:p w14:paraId="29FF3CB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5D8F9C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ED9212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ADA0A4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C8D3F4"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38781E3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32C175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D8966DB"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B3BED8D"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6514F5C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70262FBB" w14:textId="77777777" w:rsidR="00113AA3" w:rsidRPr="00113AA3" w:rsidRDefault="00113AA3" w:rsidP="00113AA3">
            <w:pPr>
              <w:spacing w:after="0"/>
              <w:jc w:val="center"/>
              <w:rPr>
                <w:rFonts w:ascii="Calibri" w:hAnsi="Calibri" w:cs="Calibri"/>
              </w:rPr>
            </w:pPr>
            <w:r w:rsidRPr="00113AA3">
              <w:rPr>
                <w:rFonts w:ascii="Calibri" w:hAnsi="Calibri" w:cs="Calibri"/>
              </w:rPr>
              <w:t>36</w:t>
            </w:r>
          </w:p>
        </w:tc>
        <w:tc>
          <w:tcPr>
            <w:tcW w:w="240" w:type="pct"/>
            <w:tcBorders>
              <w:top w:val="nil"/>
              <w:left w:val="nil"/>
              <w:bottom w:val="nil"/>
              <w:right w:val="single" w:sz="12" w:space="0" w:color="auto"/>
            </w:tcBorders>
            <w:shd w:val="clear" w:color="000000" w:fill="D9D9D9"/>
            <w:noWrap/>
            <w:vAlign w:val="center"/>
            <w:hideMark/>
          </w:tcPr>
          <w:p w14:paraId="0402019D" w14:textId="77777777" w:rsidR="00113AA3" w:rsidRPr="00113AA3" w:rsidRDefault="00113AA3" w:rsidP="00113AA3">
            <w:pPr>
              <w:spacing w:after="0"/>
              <w:jc w:val="center"/>
              <w:rPr>
                <w:rFonts w:ascii="Calibri" w:hAnsi="Calibri" w:cs="Calibri"/>
              </w:rPr>
            </w:pPr>
            <w:r w:rsidRPr="00113AA3">
              <w:rPr>
                <w:rFonts w:ascii="Calibri" w:hAnsi="Calibri" w:cs="Calibri"/>
              </w:rPr>
              <w:t>76.2</w:t>
            </w:r>
          </w:p>
        </w:tc>
        <w:tc>
          <w:tcPr>
            <w:tcW w:w="204" w:type="pct"/>
            <w:tcBorders>
              <w:top w:val="nil"/>
              <w:left w:val="single" w:sz="12" w:space="0" w:color="auto"/>
              <w:bottom w:val="nil"/>
              <w:right w:val="nil"/>
            </w:tcBorders>
            <w:shd w:val="clear" w:color="000000" w:fill="D9D9D9"/>
            <w:noWrap/>
            <w:vAlign w:val="center"/>
            <w:hideMark/>
          </w:tcPr>
          <w:p w14:paraId="5C048E1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5CB1E8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C601B8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E0C0F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FBFB52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8957F1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A38B09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DAEBD8" w14:textId="77777777" w:rsidR="00113AA3" w:rsidRPr="00113AA3" w:rsidRDefault="00113AA3" w:rsidP="00113AA3">
            <w:pPr>
              <w:spacing w:after="0"/>
              <w:jc w:val="center"/>
              <w:rPr>
                <w:rFonts w:ascii="Calibri" w:hAnsi="Calibri" w:cs="Calibri"/>
              </w:rPr>
            </w:pPr>
            <w:r w:rsidRPr="00113AA3">
              <w:rPr>
                <w:rFonts w:ascii="Calibri" w:hAnsi="Calibri" w:cs="Calibri"/>
              </w:rPr>
              <w:t>185.4</w:t>
            </w:r>
          </w:p>
        </w:tc>
        <w:tc>
          <w:tcPr>
            <w:tcW w:w="271" w:type="pct"/>
            <w:tcBorders>
              <w:top w:val="nil"/>
              <w:left w:val="nil"/>
              <w:bottom w:val="nil"/>
              <w:right w:val="single" w:sz="12" w:space="0" w:color="auto"/>
            </w:tcBorders>
            <w:shd w:val="clear" w:color="000000" w:fill="D9D9D9"/>
            <w:noWrap/>
            <w:vAlign w:val="center"/>
            <w:hideMark/>
          </w:tcPr>
          <w:p w14:paraId="38967B49" w14:textId="77777777" w:rsidR="00113AA3" w:rsidRPr="00113AA3" w:rsidRDefault="00113AA3" w:rsidP="00113AA3">
            <w:pPr>
              <w:spacing w:after="0"/>
              <w:jc w:val="center"/>
              <w:rPr>
                <w:rFonts w:ascii="Calibri" w:hAnsi="Calibri" w:cs="Calibri"/>
              </w:rPr>
            </w:pPr>
            <w:r w:rsidRPr="00113AA3">
              <w:rPr>
                <w:rFonts w:ascii="Calibri" w:hAnsi="Calibri" w:cs="Calibri"/>
              </w:rPr>
              <w:t>41.1%</w:t>
            </w:r>
          </w:p>
        </w:tc>
        <w:tc>
          <w:tcPr>
            <w:tcW w:w="1119" w:type="pct"/>
            <w:tcBorders>
              <w:top w:val="nil"/>
              <w:left w:val="single" w:sz="12" w:space="0" w:color="auto"/>
              <w:bottom w:val="nil"/>
              <w:right w:val="single" w:sz="12" w:space="0" w:color="auto"/>
            </w:tcBorders>
            <w:shd w:val="clear" w:color="000000" w:fill="D9D9D9"/>
            <w:noWrap/>
            <w:vAlign w:val="center"/>
            <w:hideMark/>
          </w:tcPr>
          <w:p w14:paraId="000473B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6A6E1A5"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FF3BC50"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348C090D"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B44163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E14CAF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EBB4C2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7265800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3AEE9E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F33755A"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429E2DA" w14:textId="77777777" w:rsidR="00113AA3" w:rsidRPr="00113AA3" w:rsidRDefault="00113AA3" w:rsidP="00113AA3">
            <w:pPr>
              <w:spacing w:after="0"/>
              <w:jc w:val="center"/>
              <w:rPr>
                <w:rFonts w:ascii="Calibri" w:hAnsi="Calibri" w:cs="Calibri"/>
              </w:rPr>
            </w:pPr>
            <w:r w:rsidRPr="00113AA3">
              <w:rPr>
                <w:rFonts w:ascii="Calibri" w:hAnsi="Calibri" w:cs="Calibri"/>
              </w:rPr>
              <w:t>37</w:t>
            </w:r>
          </w:p>
        </w:tc>
        <w:tc>
          <w:tcPr>
            <w:tcW w:w="240" w:type="pct"/>
            <w:tcBorders>
              <w:top w:val="nil"/>
              <w:left w:val="nil"/>
              <w:bottom w:val="nil"/>
              <w:right w:val="single" w:sz="12" w:space="0" w:color="auto"/>
            </w:tcBorders>
            <w:shd w:val="clear" w:color="auto" w:fill="auto"/>
            <w:noWrap/>
            <w:vAlign w:val="center"/>
            <w:hideMark/>
          </w:tcPr>
          <w:p w14:paraId="75F0810F" w14:textId="77777777" w:rsidR="00113AA3" w:rsidRPr="00113AA3" w:rsidRDefault="00113AA3" w:rsidP="00113AA3">
            <w:pPr>
              <w:spacing w:after="0"/>
              <w:jc w:val="center"/>
              <w:rPr>
                <w:rFonts w:ascii="Calibri" w:hAnsi="Calibri" w:cs="Calibri"/>
              </w:rPr>
            </w:pPr>
            <w:r w:rsidRPr="00113AA3">
              <w:rPr>
                <w:rFonts w:ascii="Calibri" w:hAnsi="Calibri" w:cs="Calibri"/>
              </w:rPr>
              <w:t>78.2</w:t>
            </w:r>
          </w:p>
        </w:tc>
        <w:tc>
          <w:tcPr>
            <w:tcW w:w="204" w:type="pct"/>
            <w:tcBorders>
              <w:top w:val="nil"/>
              <w:left w:val="single" w:sz="12" w:space="0" w:color="auto"/>
              <w:bottom w:val="nil"/>
              <w:right w:val="nil"/>
            </w:tcBorders>
            <w:shd w:val="clear" w:color="auto" w:fill="auto"/>
            <w:noWrap/>
            <w:vAlign w:val="center"/>
            <w:hideMark/>
          </w:tcPr>
          <w:p w14:paraId="269421A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BDC9BD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952CD6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89F143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9D7E23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A0F310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3D89E7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8448C5B" w14:textId="77777777" w:rsidR="00113AA3" w:rsidRPr="00113AA3" w:rsidRDefault="00113AA3" w:rsidP="00113AA3">
            <w:pPr>
              <w:spacing w:after="0"/>
              <w:jc w:val="center"/>
              <w:rPr>
                <w:rFonts w:ascii="Calibri" w:hAnsi="Calibri" w:cs="Calibri"/>
              </w:rPr>
            </w:pPr>
            <w:r w:rsidRPr="00113AA3">
              <w:rPr>
                <w:rFonts w:ascii="Calibri" w:hAnsi="Calibri" w:cs="Calibri"/>
              </w:rPr>
              <w:t>187.4</w:t>
            </w:r>
          </w:p>
        </w:tc>
        <w:tc>
          <w:tcPr>
            <w:tcW w:w="271" w:type="pct"/>
            <w:tcBorders>
              <w:top w:val="nil"/>
              <w:left w:val="nil"/>
              <w:bottom w:val="nil"/>
              <w:right w:val="single" w:sz="12" w:space="0" w:color="auto"/>
            </w:tcBorders>
            <w:shd w:val="clear" w:color="auto" w:fill="auto"/>
            <w:noWrap/>
            <w:vAlign w:val="center"/>
            <w:hideMark/>
          </w:tcPr>
          <w:p w14:paraId="58C95766" w14:textId="77777777" w:rsidR="00113AA3" w:rsidRPr="00113AA3" w:rsidRDefault="00113AA3" w:rsidP="00113AA3">
            <w:pPr>
              <w:spacing w:after="0"/>
              <w:jc w:val="center"/>
              <w:rPr>
                <w:rFonts w:ascii="Calibri" w:hAnsi="Calibri" w:cs="Calibri"/>
              </w:rPr>
            </w:pPr>
            <w:r w:rsidRPr="00113AA3">
              <w:rPr>
                <w:rFonts w:ascii="Calibri" w:hAnsi="Calibri" w:cs="Calibri"/>
              </w:rPr>
              <w:t>41.7%</w:t>
            </w:r>
          </w:p>
        </w:tc>
        <w:tc>
          <w:tcPr>
            <w:tcW w:w="1119" w:type="pct"/>
            <w:tcBorders>
              <w:top w:val="nil"/>
              <w:left w:val="single" w:sz="12" w:space="0" w:color="auto"/>
              <w:bottom w:val="nil"/>
              <w:right w:val="single" w:sz="12" w:space="0" w:color="auto"/>
            </w:tcBorders>
            <w:shd w:val="clear" w:color="auto" w:fill="auto"/>
            <w:noWrap/>
            <w:vAlign w:val="center"/>
            <w:hideMark/>
          </w:tcPr>
          <w:p w14:paraId="3F2AC3D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02F1EAA"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B2B640A"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3AA9991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762EFCF"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96939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30A9EFD0"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261C91F"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C6D5378"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09281F0E"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33C1B40" w14:textId="77777777" w:rsidR="00113AA3" w:rsidRPr="00113AA3" w:rsidRDefault="00113AA3" w:rsidP="00113AA3">
            <w:pPr>
              <w:spacing w:after="0"/>
              <w:jc w:val="center"/>
              <w:rPr>
                <w:rFonts w:ascii="Calibri" w:hAnsi="Calibri" w:cs="Calibri"/>
              </w:rPr>
            </w:pPr>
            <w:r w:rsidRPr="00113AA3">
              <w:rPr>
                <w:rFonts w:ascii="Calibri" w:hAnsi="Calibri" w:cs="Calibri"/>
              </w:rPr>
              <w:t>38</w:t>
            </w:r>
          </w:p>
        </w:tc>
        <w:tc>
          <w:tcPr>
            <w:tcW w:w="240" w:type="pct"/>
            <w:tcBorders>
              <w:top w:val="nil"/>
              <w:left w:val="nil"/>
              <w:bottom w:val="nil"/>
              <w:right w:val="single" w:sz="12" w:space="0" w:color="auto"/>
            </w:tcBorders>
            <w:shd w:val="clear" w:color="000000" w:fill="D9D9D9"/>
            <w:noWrap/>
            <w:vAlign w:val="center"/>
            <w:hideMark/>
          </w:tcPr>
          <w:p w14:paraId="13EE44D0" w14:textId="77777777" w:rsidR="00113AA3" w:rsidRPr="00113AA3" w:rsidRDefault="00113AA3" w:rsidP="00113AA3">
            <w:pPr>
              <w:spacing w:after="0"/>
              <w:jc w:val="center"/>
              <w:rPr>
                <w:rFonts w:ascii="Calibri" w:hAnsi="Calibri" w:cs="Calibri"/>
              </w:rPr>
            </w:pPr>
            <w:r w:rsidRPr="00113AA3">
              <w:rPr>
                <w:rFonts w:ascii="Calibri" w:hAnsi="Calibri" w:cs="Calibri"/>
              </w:rPr>
              <w:t>80.2</w:t>
            </w:r>
          </w:p>
        </w:tc>
        <w:tc>
          <w:tcPr>
            <w:tcW w:w="204" w:type="pct"/>
            <w:tcBorders>
              <w:top w:val="nil"/>
              <w:left w:val="single" w:sz="12" w:space="0" w:color="auto"/>
              <w:bottom w:val="nil"/>
              <w:right w:val="nil"/>
            </w:tcBorders>
            <w:shd w:val="clear" w:color="000000" w:fill="D9D9D9"/>
            <w:noWrap/>
            <w:vAlign w:val="center"/>
            <w:hideMark/>
          </w:tcPr>
          <w:p w14:paraId="36D29BE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8B2E90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A330D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994E2B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FCAA56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38443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59E167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CD00828" w14:textId="77777777" w:rsidR="00113AA3" w:rsidRPr="00113AA3" w:rsidRDefault="00113AA3" w:rsidP="00113AA3">
            <w:pPr>
              <w:spacing w:after="0"/>
              <w:jc w:val="center"/>
              <w:rPr>
                <w:rFonts w:ascii="Calibri" w:hAnsi="Calibri" w:cs="Calibri"/>
              </w:rPr>
            </w:pPr>
            <w:r w:rsidRPr="00113AA3">
              <w:rPr>
                <w:rFonts w:ascii="Calibri" w:hAnsi="Calibri" w:cs="Calibri"/>
              </w:rPr>
              <w:t>189.4</w:t>
            </w:r>
          </w:p>
        </w:tc>
        <w:tc>
          <w:tcPr>
            <w:tcW w:w="271" w:type="pct"/>
            <w:tcBorders>
              <w:top w:val="nil"/>
              <w:left w:val="nil"/>
              <w:bottom w:val="nil"/>
              <w:right w:val="single" w:sz="12" w:space="0" w:color="auto"/>
            </w:tcBorders>
            <w:shd w:val="clear" w:color="000000" w:fill="D9D9D9"/>
            <w:noWrap/>
            <w:vAlign w:val="center"/>
            <w:hideMark/>
          </w:tcPr>
          <w:p w14:paraId="23D599DC" w14:textId="77777777" w:rsidR="00113AA3" w:rsidRPr="00113AA3" w:rsidRDefault="00113AA3" w:rsidP="00113AA3">
            <w:pPr>
              <w:spacing w:after="0"/>
              <w:jc w:val="center"/>
              <w:rPr>
                <w:rFonts w:ascii="Calibri" w:hAnsi="Calibri" w:cs="Calibri"/>
              </w:rPr>
            </w:pPr>
            <w:r w:rsidRPr="00113AA3">
              <w:rPr>
                <w:rFonts w:ascii="Calibri" w:hAnsi="Calibri" w:cs="Calibri"/>
              </w:rPr>
              <w:t>42.3%</w:t>
            </w:r>
          </w:p>
        </w:tc>
        <w:tc>
          <w:tcPr>
            <w:tcW w:w="1119" w:type="pct"/>
            <w:tcBorders>
              <w:top w:val="nil"/>
              <w:left w:val="single" w:sz="12" w:space="0" w:color="auto"/>
              <w:bottom w:val="nil"/>
              <w:right w:val="single" w:sz="12" w:space="0" w:color="auto"/>
            </w:tcBorders>
            <w:shd w:val="clear" w:color="000000" w:fill="D9D9D9"/>
            <w:noWrap/>
            <w:vAlign w:val="center"/>
            <w:hideMark/>
          </w:tcPr>
          <w:p w14:paraId="547C50A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8C5AB0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AB82D3B"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36AC299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05C47B0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5DB1322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1DD13B9"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94A8416"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nil"/>
            </w:tcBorders>
            <w:shd w:val="clear" w:color="auto" w:fill="auto"/>
            <w:noWrap/>
            <w:vAlign w:val="center"/>
            <w:hideMark/>
          </w:tcPr>
          <w:p w14:paraId="4ABA1EC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13B8983"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441762E5" w14:textId="77777777" w:rsidR="00113AA3" w:rsidRPr="00113AA3" w:rsidRDefault="00113AA3" w:rsidP="00113AA3">
            <w:pPr>
              <w:spacing w:after="0"/>
              <w:jc w:val="center"/>
              <w:rPr>
                <w:rFonts w:ascii="Calibri" w:hAnsi="Calibri" w:cs="Calibri"/>
              </w:rPr>
            </w:pPr>
            <w:r w:rsidRPr="00113AA3">
              <w:rPr>
                <w:rFonts w:ascii="Calibri" w:hAnsi="Calibri" w:cs="Calibri"/>
              </w:rPr>
              <w:t>39</w:t>
            </w:r>
          </w:p>
        </w:tc>
        <w:tc>
          <w:tcPr>
            <w:tcW w:w="240" w:type="pct"/>
            <w:tcBorders>
              <w:top w:val="nil"/>
              <w:left w:val="nil"/>
              <w:bottom w:val="nil"/>
              <w:right w:val="single" w:sz="12" w:space="0" w:color="auto"/>
            </w:tcBorders>
            <w:shd w:val="clear" w:color="auto" w:fill="auto"/>
            <w:noWrap/>
            <w:vAlign w:val="center"/>
            <w:hideMark/>
          </w:tcPr>
          <w:p w14:paraId="5039D224" w14:textId="77777777" w:rsidR="00113AA3" w:rsidRPr="00113AA3" w:rsidRDefault="00113AA3" w:rsidP="00113AA3">
            <w:pPr>
              <w:spacing w:after="0"/>
              <w:jc w:val="center"/>
              <w:rPr>
                <w:rFonts w:ascii="Calibri" w:hAnsi="Calibri" w:cs="Calibri"/>
              </w:rPr>
            </w:pPr>
            <w:r w:rsidRPr="00113AA3">
              <w:rPr>
                <w:rFonts w:ascii="Calibri" w:hAnsi="Calibri" w:cs="Calibri"/>
              </w:rPr>
              <w:t>82.1</w:t>
            </w:r>
          </w:p>
        </w:tc>
        <w:tc>
          <w:tcPr>
            <w:tcW w:w="204" w:type="pct"/>
            <w:tcBorders>
              <w:top w:val="nil"/>
              <w:left w:val="single" w:sz="12" w:space="0" w:color="auto"/>
              <w:bottom w:val="nil"/>
              <w:right w:val="nil"/>
            </w:tcBorders>
            <w:shd w:val="clear" w:color="auto" w:fill="auto"/>
            <w:noWrap/>
            <w:vAlign w:val="center"/>
            <w:hideMark/>
          </w:tcPr>
          <w:p w14:paraId="553F9EF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4C18B0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FFF283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AB79B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0E0FA0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1E5210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E32049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E7908A" w14:textId="77777777" w:rsidR="00113AA3" w:rsidRPr="00113AA3" w:rsidRDefault="00113AA3" w:rsidP="00113AA3">
            <w:pPr>
              <w:spacing w:after="0"/>
              <w:jc w:val="center"/>
              <w:rPr>
                <w:rFonts w:ascii="Calibri" w:hAnsi="Calibri" w:cs="Calibri"/>
              </w:rPr>
            </w:pPr>
            <w:r w:rsidRPr="00113AA3">
              <w:rPr>
                <w:rFonts w:ascii="Calibri" w:hAnsi="Calibri" w:cs="Calibri"/>
              </w:rPr>
              <w:t>191.3</w:t>
            </w:r>
          </w:p>
        </w:tc>
        <w:tc>
          <w:tcPr>
            <w:tcW w:w="271" w:type="pct"/>
            <w:tcBorders>
              <w:top w:val="nil"/>
              <w:left w:val="nil"/>
              <w:bottom w:val="nil"/>
              <w:right w:val="single" w:sz="12" w:space="0" w:color="auto"/>
            </w:tcBorders>
            <w:shd w:val="clear" w:color="auto" w:fill="auto"/>
            <w:noWrap/>
            <w:vAlign w:val="center"/>
            <w:hideMark/>
          </w:tcPr>
          <w:p w14:paraId="31A0DCFE" w14:textId="77777777" w:rsidR="00113AA3" w:rsidRPr="00113AA3" w:rsidRDefault="00113AA3" w:rsidP="00113AA3">
            <w:pPr>
              <w:spacing w:after="0"/>
              <w:jc w:val="center"/>
              <w:rPr>
                <w:rFonts w:ascii="Calibri" w:hAnsi="Calibri" w:cs="Calibri"/>
              </w:rPr>
            </w:pPr>
            <w:r w:rsidRPr="00113AA3">
              <w:rPr>
                <w:rFonts w:ascii="Calibri" w:hAnsi="Calibri" w:cs="Calibri"/>
              </w:rPr>
              <w:t>42.9%</w:t>
            </w:r>
          </w:p>
        </w:tc>
        <w:tc>
          <w:tcPr>
            <w:tcW w:w="1119" w:type="pct"/>
            <w:tcBorders>
              <w:top w:val="nil"/>
              <w:left w:val="single" w:sz="12" w:space="0" w:color="auto"/>
              <w:bottom w:val="nil"/>
              <w:right w:val="single" w:sz="12" w:space="0" w:color="auto"/>
            </w:tcBorders>
            <w:shd w:val="clear" w:color="auto" w:fill="auto"/>
            <w:noWrap/>
            <w:vAlign w:val="center"/>
            <w:hideMark/>
          </w:tcPr>
          <w:p w14:paraId="034AD47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9A4BA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23FF90E"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B4244B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852BD8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93ECD6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95B841A"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6E78116"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A4FDFD7"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754B137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5C35DC2C" w14:textId="77777777" w:rsidR="00113AA3" w:rsidRPr="00113AA3" w:rsidRDefault="00113AA3" w:rsidP="00113AA3">
            <w:pPr>
              <w:spacing w:after="0"/>
              <w:jc w:val="center"/>
              <w:rPr>
                <w:rFonts w:ascii="Calibri" w:hAnsi="Calibri" w:cs="Calibri"/>
              </w:rPr>
            </w:pPr>
            <w:r w:rsidRPr="00113AA3">
              <w:rPr>
                <w:rFonts w:ascii="Calibri" w:hAnsi="Calibri" w:cs="Calibri"/>
              </w:rPr>
              <w:t>40</w:t>
            </w:r>
          </w:p>
        </w:tc>
        <w:tc>
          <w:tcPr>
            <w:tcW w:w="240" w:type="pct"/>
            <w:tcBorders>
              <w:top w:val="nil"/>
              <w:left w:val="nil"/>
              <w:bottom w:val="nil"/>
              <w:right w:val="single" w:sz="12" w:space="0" w:color="auto"/>
            </w:tcBorders>
            <w:shd w:val="clear" w:color="000000" w:fill="D9D9D9"/>
            <w:noWrap/>
            <w:vAlign w:val="center"/>
            <w:hideMark/>
          </w:tcPr>
          <w:p w14:paraId="194C6339" w14:textId="77777777" w:rsidR="00113AA3" w:rsidRPr="00113AA3" w:rsidRDefault="00113AA3" w:rsidP="00113AA3">
            <w:pPr>
              <w:spacing w:after="0"/>
              <w:jc w:val="center"/>
              <w:rPr>
                <w:rFonts w:ascii="Calibri" w:hAnsi="Calibri" w:cs="Calibri"/>
              </w:rPr>
            </w:pPr>
            <w:r w:rsidRPr="00113AA3">
              <w:rPr>
                <w:rFonts w:ascii="Calibri" w:hAnsi="Calibri" w:cs="Calibri"/>
              </w:rPr>
              <w:t>84.1</w:t>
            </w:r>
          </w:p>
        </w:tc>
        <w:tc>
          <w:tcPr>
            <w:tcW w:w="204" w:type="pct"/>
            <w:tcBorders>
              <w:top w:val="nil"/>
              <w:left w:val="single" w:sz="12" w:space="0" w:color="auto"/>
              <w:bottom w:val="nil"/>
              <w:right w:val="nil"/>
            </w:tcBorders>
            <w:shd w:val="clear" w:color="000000" w:fill="D9D9D9"/>
            <w:noWrap/>
            <w:vAlign w:val="center"/>
            <w:hideMark/>
          </w:tcPr>
          <w:p w14:paraId="2287300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749C6A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45777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895F8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322969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0F8ACF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F109F2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BB76F91" w14:textId="77777777" w:rsidR="00113AA3" w:rsidRPr="00113AA3" w:rsidRDefault="00113AA3" w:rsidP="00113AA3">
            <w:pPr>
              <w:spacing w:after="0"/>
              <w:jc w:val="center"/>
              <w:rPr>
                <w:rFonts w:ascii="Calibri" w:hAnsi="Calibri" w:cs="Calibri"/>
              </w:rPr>
            </w:pPr>
            <w:r w:rsidRPr="00113AA3">
              <w:rPr>
                <w:rFonts w:ascii="Calibri" w:hAnsi="Calibri" w:cs="Calibri"/>
              </w:rPr>
              <w:t>193.3</w:t>
            </w:r>
          </w:p>
        </w:tc>
        <w:tc>
          <w:tcPr>
            <w:tcW w:w="271" w:type="pct"/>
            <w:tcBorders>
              <w:top w:val="nil"/>
              <w:left w:val="nil"/>
              <w:bottom w:val="nil"/>
              <w:right w:val="single" w:sz="12" w:space="0" w:color="auto"/>
            </w:tcBorders>
            <w:shd w:val="clear" w:color="000000" w:fill="D9D9D9"/>
            <w:noWrap/>
            <w:vAlign w:val="center"/>
            <w:hideMark/>
          </w:tcPr>
          <w:p w14:paraId="573FEEEE" w14:textId="77777777" w:rsidR="00113AA3" w:rsidRPr="00113AA3" w:rsidRDefault="00113AA3" w:rsidP="00113AA3">
            <w:pPr>
              <w:spacing w:after="0"/>
              <w:jc w:val="center"/>
              <w:rPr>
                <w:rFonts w:ascii="Calibri" w:hAnsi="Calibri" w:cs="Calibri"/>
              </w:rPr>
            </w:pPr>
            <w:r w:rsidRPr="00113AA3">
              <w:rPr>
                <w:rFonts w:ascii="Calibri" w:hAnsi="Calibri" w:cs="Calibri"/>
              </w:rPr>
              <w:t>43.5%</w:t>
            </w:r>
          </w:p>
        </w:tc>
        <w:tc>
          <w:tcPr>
            <w:tcW w:w="1119" w:type="pct"/>
            <w:tcBorders>
              <w:top w:val="nil"/>
              <w:left w:val="single" w:sz="12" w:space="0" w:color="auto"/>
              <w:bottom w:val="nil"/>
              <w:right w:val="single" w:sz="12" w:space="0" w:color="auto"/>
            </w:tcBorders>
            <w:shd w:val="clear" w:color="000000" w:fill="D9D9D9"/>
            <w:noWrap/>
            <w:vAlign w:val="center"/>
            <w:hideMark/>
          </w:tcPr>
          <w:p w14:paraId="4ABE17D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1E0EF0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F9AE541"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3459B71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0D0F9D0"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1C0C9D5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2AFC16E7"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240753A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8217FF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483807F1" w14:textId="77777777" w:rsidR="00113AA3" w:rsidRPr="00113AA3" w:rsidRDefault="00113AA3" w:rsidP="00113AA3">
            <w:pPr>
              <w:spacing w:after="0"/>
              <w:jc w:val="center"/>
              <w:rPr>
                <w:rFonts w:ascii="Calibri" w:hAnsi="Calibri" w:cs="Calibri"/>
              </w:rPr>
            </w:pPr>
            <w:r w:rsidRPr="00113AA3">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8958C22" w14:textId="77777777" w:rsidR="00113AA3" w:rsidRPr="00113AA3" w:rsidRDefault="00113AA3" w:rsidP="00113AA3">
            <w:pPr>
              <w:spacing w:after="0"/>
              <w:jc w:val="center"/>
              <w:rPr>
                <w:rFonts w:ascii="Calibri" w:hAnsi="Calibri" w:cs="Calibri"/>
              </w:rPr>
            </w:pPr>
            <w:r w:rsidRPr="00113AA3">
              <w:rPr>
                <w:rFonts w:ascii="Calibri" w:hAnsi="Calibri" w:cs="Calibri"/>
              </w:rPr>
              <w:t>41</w:t>
            </w:r>
          </w:p>
        </w:tc>
        <w:tc>
          <w:tcPr>
            <w:tcW w:w="240" w:type="pct"/>
            <w:tcBorders>
              <w:top w:val="nil"/>
              <w:left w:val="nil"/>
              <w:bottom w:val="nil"/>
              <w:right w:val="single" w:sz="12" w:space="0" w:color="auto"/>
            </w:tcBorders>
            <w:shd w:val="clear" w:color="auto" w:fill="auto"/>
            <w:noWrap/>
            <w:vAlign w:val="center"/>
            <w:hideMark/>
          </w:tcPr>
          <w:p w14:paraId="0C2DB731" w14:textId="77777777" w:rsidR="00113AA3" w:rsidRPr="00113AA3" w:rsidRDefault="00113AA3" w:rsidP="00113AA3">
            <w:pPr>
              <w:spacing w:after="0"/>
              <w:jc w:val="center"/>
              <w:rPr>
                <w:rFonts w:ascii="Calibri" w:hAnsi="Calibri" w:cs="Calibri"/>
              </w:rPr>
            </w:pPr>
            <w:r w:rsidRPr="00113AA3">
              <w:rPr>
                <w:rFonts w:ascii="Calibri" w:hAnsi="Calibri" w:cs="Calibri"/>
              </w:rPr>
              <w:t>86.0</w:t>
            </w:r>
          </w:p>
        </w:tc>
        <w:tc>
          <w:tcPr>
            <w:tcW w:w="204" w:type="pct"/>
            <w:tcBorders>
              <w:top w:val="nil"/>
              <w:left w:val="single" w:sz="12" w:space="0" w:color="auto"/>
              <w:bottom w:val="nil"/>
              <w:right w:val="nil"/>
            </w:tcBorders>
            <w:shd w:val="clear" w:color="auto" w:fill="auto"/>
            <w:noWrap/>
            <w:vAlign w:val="center"/>
            <w:hideMark/>
          </w:tcPr>
          <w:p w14:paraId="50D9872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423A1E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6075C4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36D156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ADB981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5668B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A06D70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374354F" w14:textId="77777777" w:rsidR="00113AA3" w:rsidRPr="00113AA3" w:rsidRDefault="00113AA3" w:rsidP="00113AA3">
            <w:pPr>
              <w:spacing w:after="0"/>
              <w:jc w:val="center"/>
              <w:rPr>
                <w:rFonts w:ascii="Calibri" w:hAnsi="Calibri" w:cs="Calibri"/>
              </w:rPr>
            </w:pPr>
            <w:r w:rsidRPr="00113AA3">
              <w:rPr>
                <w:rFonts w:ascii="Calibri" w:hAnsi="Calibri" w:cs="Calibri"/>
              </w:rPr>
              <w:t>195.2</w:t>
            </w:r>
          </w:p>
        </w:tc>
        <w:tc>
          <w:tcPr>
            <w:tcW w:w="271" w:type="pct"/>
            <w:tcBorders>
              <w:top w:val="nil"/>
              <w:left w:val="nil"/>
              <w:bottom w:val="nil"/>
              <w:right w:val="single" w:sz="12" w:space="0" w:color="auto"/>
            </w:tcBorders>
            <w:shd w:val="clear" w:color="auto" w:fill="auto"/>
            <w:noWrap/>
            <w:vAlign w:val="center"/>
            <w:hideMark/>
          </w:tcPr>
          <w:p w14:paraId="3C2DE4A7" w14:textId="77777777" w:rsidR="00113AA3" w:rsidRPr="00113AA3" w:rsidRDefault="00113AA3" w:rsidP="00113AA3">
            <w:pPr>
              <w:spacing w:after="0"/>
              <w:jc w:val="center"/>
              <w:rPr>
                <w:rFonts w:ascii="Calibri" w:hAnsi="Calibri" w:cs="Calibri"/>
              </w:rPr>
            </w:pPr>
            <w:r w:rsidRPr="00113AA3">
              <w:rPr>
                <w:rFonts w:ascii="Calibri" w:hAnsi="Calibri" w:cs="Calibri"/>
              </w:rPr>
              <w:t>44.1%</w:t>
            </w:r>
          </w:p>
        </w:tc>
        <w:tc>
          <w:tcPr>
            <w:tcW w:w="1119" w:type="pct"/>
            <w:tcBorders>
              <w:top w:val="nil"/>
              <w:left w:val="single" w:sz="12" w:space="0" w:color="auto"/>
              <w:bottom w:val="nil"/>
              <w:right w:val="single" w:sz="12" w:space="0" w:color="auto"/>
            </w:tcBorders>
            <w:shd w:val="clear" w:color="auto" w:fill="auto"/>
            <w:noWrap/>
            <w:vAlign w:val="center"/>
            <w:hideMark/>
          </w:tcPr>
          <w:p w14:paraId="47A9A30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F426779"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D3EE06C"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303452E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25CF5DA"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350A42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7B664F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B4BB6F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2B7D34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61318D6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509B7BA" w14:textId="77777777" w:rsidR="00113AA3" w:rsidRPr="00113AA3" w:rsidRDefault="00113AA3" w:rsidP="00113AA3">
            <w:pPr>
              <w:spacing w:after="0"/>
              <w:jc w:val="center"/>
              <w:rPr>
                <w:rFonts w:ascii="Calibri" w:hAnsi="Calibri" w:cs="Calibri"/>
              </w:rPr>
            </w:pPr>
            <w:r w:rsidRPr="00113AA3">
              <w:rPr>
                <w:rFonts w:ascii="Calibri" w:hAnsi="Calibri" w:cs="Calibri"/>
              </w:rPr>
              <w:t>42</w:t>
            </w:r>
          </w:p>
        </w:tc>
        <w:tc>
          <w:tcPr>
            <w:tcW w:w="240" w:type="pct"/>
            <w:tcBorders>
              <w:top w:val="nil"/>
              <w:left w:val="nil"/>
              <w:bottom w:val="nil"/>
              <w:right w:val="single" w:sz="12" w:space="0" w:color="auto"/>
            </w:tcBorders>
            <w:shd w:val="clear" w:color="000000" w:fill="D9D9D9"/>
            <w:noWrap/>
            <w:vAlign w:val="center"/>
            <w:hideMark/>
          </w:tcPr>
          <w:p w14:paraId="20DA4439" w14:textId="77777777" w:rsidR="00113AA3" w:rsidRPr="00113AA3" w:rsidRDefault="00113AA3" w:rsidP="00113AA3">
            <w:pPr>
              <w:spacing w:after="0"/>
              <w:jc w:val="center"/>
              <w:rPr>
                <w:rFonts w:ascii="Calibri" w:hAnsi="Calibri" w:cs="Calibri"/>
              </w:rPr>
            </w:pPr>
            <w:r w:rsidRPr="00113AA3">
              <w:rPr>
                <w:rFonts w:ascii="Calibri" w:hAnsi="Calibri" w:cs="Calibri"/>
              </w:rPr>
              <w:t>88.0</w:t>
            </w:r>
          </w:p>
        </w:tc>
        <w:tc>
          <w:tcPr>
            <w:tcW w:w="204" w:type="pct"/>
            <w:tcBorders>
              <w:top w:val="nil"/>
              <w:left w:val="single" w:sz="12" w:space="0" w:color="auto"/>
              <w:bottom w:val="nil"/>
              <w:right w:val="nil"/>
            </w:tcBorders>
            <w:shd w:val="clear" w:color="000000" w:fill="D9D9D9"/>
            <w:noWrap/>
            <w:vAlign w:val="center"/>
            <w:hideMark/>
          </w:tcPr>
          <w:p w14:paraId="7077F68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5397F3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9D3646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C0DA4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A82BB7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5ED71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56E67C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790B9CD" w14:textId="77777777" w:rsidR="00113AA3" w:rsidRPr="00113AA3" w:rsidRDefault="00113AA3" w:rsidP="00113AA3">
            <w:pPr>
              <w:spacing w:after="0"/>
              <w:jc w:val="center"/>
              <w:rPr>
                <w:rFonts w:ascii="Calibri" w:hAnsi="Calibri" w:cs="Calibri"/>
              </w:rPr>
            </w:pPr>
            <w:r w:rsidRPr="00113AA3">
              <w:rPr>
                <w:rFonts w:ascii="Calibri" w:hAnsi="Calibri" w:cs="Calibri"/>
              </w:rPr>
              <w:t>197.2</w:t>
            </w:r>
          </w:p>
        </w:tc>
        <w:tc>
          <w:tcPr>
            <w:tcW w:w="271" w:type="pct"/>
            <w:tcBorders>
              <w:top w:val="nil"/>
              <w:left w:val="nil"/>
              <w:bottom w:val="nil"/>
              <w:right w:val="single" w:sz="12" w:space="0" w:color="auto"/>
            </w:tcBorders>
            <w:shd w:val="clear" w:color="000000" w:fill="D9D9D9"/>
            <w:noWrap/>
            <w:vAlign w:val="center"/>
            <w:hideMark/>
          </w:tcPr>
          <w:p w14:paraId="4634CC42" w14:textId="77777777" w:rsidR="00113AA3" w:rsidRPr="00113AA3" w:rsidRDefault="00113AA3" w:rsidP="00113AA3">
            <w:pPr>
              <w:spacing w:after="0"/>
              <w:jc w:val="center"/>
              <w:rPr>
                <w:rFonts w:ascii="Calibri" w:hAnsi="Calibri" w:cs="Calibri"/>
              </w:rPr>
            </w:pPr>
            <w:r w:rsidRPr="00113AA3">
              <w:rPr>
                <w:rFonts w:ascii="Calibri" w:hAnsi="Calibri" w:cs="Calibri"/>
              </w:rPr>
              <w:t>44.6%</w:t>
            </w:r>
          </w:p>
        </w:tc>
        <w:tc>
          <w:tcPr>
            <w:tcW w:w="1119" w:type="pct"/>
            <w:tcBorders>
              <w:top w:val="nil"/>
              <w:left w:val="single" w:sz="12" w:space="0" w:color="auto"/>
              <w:bottom w:val="nil"/>
              <w:right w:val="single" w:sz="12" w:space="0" w:color="auto"/>
            </w:tcBorders>
            <w:shd w:val="clear" w:color="000000" w:fill="D9D9D9"/>
            <w:noWrap/>
            <w:vAlign w:val="center"/>
            <w:hideMark/>
          </w:tcPr>
          <w:p w14:paraId="728CD13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D5E30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1884D9F"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75169D3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F9AE3C8"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4215987"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3E74833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16DA6924"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5400383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277A2B7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14E15922" w14:textId="77777777" w:rsidR="00113AA3" w:rsidRPr="00113AA3" w:rsidRDefault="00113AA3" w:rsidP="00113AA3">
            <w:pPr>
              <w:spacing w:after="0"/>
              <w:jc w:val="center"/>
              <w:rPr>
                <w:rFonts w:ascii="Calibri" w:hAnsi="Calibri" w:cs="Calibri"/>
              </w:rPr>
            </w:pPr>
            <w:r w:rsidRPr="00113AA3">
              <w:rPr>
                <w:rFonts w:ascii="Calibri" w:hAnsi="Calibri" w:cs="Calibri"/>
              </w:rPr>
              <w:t>43</w:t>
            </w:r>
          </w:p>
        </w:tc>
        <w:tc>
          <w:tcPr>
            <w:tcW w:w="240" w:type="pct"/>
            <w:tcBorders>
              <w:top w:val="nil"/>
              <w:left w:val="nil"/>
              <w:bottom w:val="nil"/>
              <w:right w:val="single" w:sz="12" w:space="0" w:color="auto"/>
            </w:tcBorders>
            <w:shd w:val="clear" w:color="auto" w:fill="auto"/>
            <w:noWrap/>
            <w:vAlign w:val="center"/>
            <w:hideMark/>
          </w:tcPr>
          <w:p w14:paraId="242520FB" w14:textId="77777777" w:rsidR="00113AA3" w:rsidRPr="00113AA3" w:rsidRDefault="00113AA3" w:rsidP="00113AA3">
            <w:pPr>
              <w:spacing w:after="0"/>
              <w:jc w:val="center"/>
              <w:rPr>
                <w:rFonts w:ascii="Calibri" w:hAnsi="Calibri" w:cs="Calibri"/>
              </w:rPr>
            </w:pPr>
            <w:r w:rsidRPr="00113AA3">
              <w:rPr>
                <w:rFonts w:ascii="Calibri" w:hAnsi="Calibri" w:cs="Calibri"/>
              </w:rPr>
              <w:t>89.9</w:t>
            </w:r>
          </w:p>
        </w:tc>
        <w:tc>
          <w:tcPr>
            <w:tcW w:w="204" w:type="pct"/>
            <w:tcBorders>
              <w:top w:val="nil"/>
              <w:left w:val="single" w:sz="12" w:space="0" w:color="auto"/>
              <w:bottom w:val="nil"/>
              <w:right w:val="nil"/>
            </w:tcBorders>
            <w:shd w:val="clear" w:color="auto" w:fill="auto"/>
            <w:noWrap/>
            <w:vAlign w:val="center"/>
            <w:hideMark/>
          </w:tcPr>
          <w:p w14:paraId="3F6EF66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EF0AB1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1E1202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049B16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4CBB8F1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26CFD4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A3CA4A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3851559" w14:textId="77777777" w:rsidR="00113AA3" w:rsidRPr="00113AA3" w:rsidRDefault="00113AA3" w:rsidP="00113AA3">
            <w:pPr>
              <w:spacing w:after="0"/>
              <w:jc w:val="center"/>
              <w:rPr>
                <w:rFonts w:ascii="Calibri" w:hAnsi="Calibri" w:cs="Calibri"/>
              </w:rPr>
            </w:pPr>
            <w:r w:rsidRPr="00113AA3">
              <w:rPr>
                <w:rFonts w:ascii="Calibri" w:hAnsi="Calibri" w:cs="Calibri"/>
              </w:rPr>
              <w:t>199.1</w:t>
            </w:r>
          </w:p>
        </w:tc>
        <w:tc>
          <w:tcPr>
            <w:tcW w:w="271" w:type="pct"/>
            <w:tcBorders>
              <w:top w:val="nil"/>
              <w:left w:val="nil"/>
              <w:bottom w:val="nil"/>
              <w:right w:val="single" w:sz="12" w:space="0" w:color="auto"/>
            </w:tcBorders>
            <w:shd w:val="clear" w:color="auto" w:fill="auto"/>
            <w:noWrap/>
            <w:vAlign w:val="center"/>
            <w:hideMark/>
          </w:tcPr>
          <w:p w14:paraId="6390D524" w14:textId="77777777" w:rsidR="00113AA3" w:rsidRPr="00113AA3" w:rsidRDefault="00113AA3" w:rsidP="00113AA3">
            <w:pPr>
              <w:spacing w:after="0"/>
              <w:jc w:val="center"/>
              <w:rPr>
                <w:rFonts w:ascii="Calibri" w:hAnsi="Calibri" w:cs="Calibri"/>
              </w:rPr>
            </w:pPr>
            <w:r w:rsidRPr="00113AA3">
              <w:rPr>
                <w:rFonts w:ascii="Calibri" w:hAnsi="Calibri" w:cs="Calibri"/>
              </w:rPr>
              <w:t>45.2%</w:t>
            </w:r>
          </w:p>
        </w:tc>
        <w:tc>
          <w:tcPr>
            <w:tcW w:w="1119" w:type="pct"/>
            <w:tcBorders>
              <w:top w:val="nil"/>
              <w:left w:val="single" w:sz="12" w:space="0" w:color="auto"/>
              <w:bottom w:val="nil"/>
              <w:right w:val="single" w:sz="12" w:space="0" w:color="auto"/>
            </w:tcBorders>
            <w:shd w:val="clear" w:color="auto" w:fill="auto"/>
            <w:noWrap/>
            <w:vAlign w:val="center"/>
            <w:hideMark/>
          </w:tcPr>
          <w:p w14:paraId="464DAFCD"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152BC3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17C4C36"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8845E2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91DC4C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12FDB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19CB6F0"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4230461"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E6BEC5B"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6D574735"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853A886" w14:textId="77777777" w:rsidR="00113AA3" w:rsidRPr="00113AA3" w:rsidRDefault="00113AA3" w:rsidP="00113AA3">
            <w:pPr>
              <w:spacing w:after="0"/>
              <w:jc w:val="center"/>
              <w:rPr>
                <w:rFonts w:ascii="Calibri" w:hAnsi="Calibri" w:cs="Calibri"/>
              </w:rPr>
            </w:pPr>
            <w:r w:rsidRPr="00113AA3">
              <w:rPr>
                <w:rFonts w:ascii="Calibri" w:hAnsi="Calibri" w:cs="Calibri"/>
              </w:rPr>
              <w:t>44</w:t>
            </w:r>
          </w:p>
        </w:tc>
        <w:tc>
          <w:tcPr>
            <w:tcW w:w="240" w:type="pct"/>
            <w:tcBorders>
              <w:top w:val="nil"/>
              <w:left w:val="nil"/>
              <w:bottom w:val="nil"/>
              <w:right w:val="single" w:sz="12" w:space="0" w:color="auto"/>
            </w:tcBorders>
            <w:shd w:val="clear" w:color="000000" w:fill="D9D9D9"/>
            <w:noWrap/>
            <w:vAlign w:val="center"/>
            <w:hideMark/>
          </w:tcPr>
          <w:p w14:paraId="4C7508A7" w14:textId="77777777" w:rsidR="00113AA3" w:rsidRPr="00113AA3" w:rsidRDefault="00113AA3" w:rsidP="00113AA3">
            <w:pPr>
              <w:spacing w:after="0"/>
              <w:jc w:val="center"/>
              <w:rPr>
                <w:rFonts w:ascii="Calibri" w:hAnsi="Calibri" w:cs="Calibri"/>
              </w:rPr>
            </w:pPr>
            <w:r w:rsidRPr="00113AA3">
              <w:rPr>
                <w:rFonts w:ascii="Calibri" w:hAnsi="Calibri" w:cs="Calibri"/>
              </w:rPr>
              <w:t>91.9</w:t>
            </w:r>
          </w:p>
        </w:tc>
        <w:tc>
          <w:tcPr>
            <w:tcW w:w="204" w:type="pct"/>
            <w:tcBorders>
              <w:top w:val="nil"/>
              <w:left w:val="single" w:sz="12" w:space="0" w:color="auto"/>
              <w:bottom w:val="nil"/>
              <w:right w:val="nil"/>
            </w:tcBorders>
            <w:shd w:val="clear" w:color="000000" w:fill="D9D9D9"/>
            <w:noWrap/>
            <w:vAlign w:val="center"/>
            <w:hideMark/>
          </w:tcPr>
          <w:p w14:paraId="40D9BEB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7565D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ED0C54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A2CABB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EC4D93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0CEA46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85891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7E9EFE2" w14:textId="77777777" w:rsidR="00113AA3" w:rsidRPr="00113AA3" w:rsidRDefault="00113AA3" w:rsidP="00113AA3">
            <w:pPr>
              <w:spacing w:after="0"/>
              <w:jc w:val="center"/>
              <w:rPr>
                <w:rFonts w:ascii="Calibri" w:hAnsi="Calibri" w:cs="Calibri"/>
              </w:rPr>
            </w:pPr>
            <w:r w:rsidRPr="00113AA3">
              <w:rPr>
                <w:rFonts w:ascii="Calibri" w:hAnsi="Calibri" w:cs="Calibri"/>
              </w:rPr>
              <w:t>201.1</w:t>
            </w:r>
          </w:p>
        </w:tc>
        <w:tc>
          <w:tcPr>
            <w:tcW w:w="271" w:type="pct"/>
            <w:tcBorders>
              <w:top w:val="nil"/>
              <w:left w:val="nil"/>
              <w:bottom w:val="nil"/>
              <w:right w:val="single" w:sz="12" w:space="0" w:color="auto"/>
            </w:tcBorders>
            <w:shd w:val="clear" w:color="000000" w:fill="D9D9D9"/>
            <w:noWrap/>
            <w:vAlign w:val="center"/>
            <w:hideMark/>
          </w:tcPr>
          <w:p w14:paraId="04A47C7C" w14:textId="77777777" w:rsidR="00113AA3" w:rsidRPr="00113AA3" w:rsidRDefault="00113AA3" w:rsidP="00113AA3">
            <w:pPr>
              <w:spacing w:after="0"/>
              <w:jc w:val="center"/>
              <w:rPr>
                <w:rFonts w:ascii="Calibri" w:hAnsi="Calibri" w:cs="Calibri"/>
              </w:rPr>
            </w:pPr>
            <w:r w:rsidRPr="00113AA3">
              <w:rPr>
                <w:rFonts w:ascii="Calibri" w:hAnsi="Calibri" w:cs="Calibri"/>
              </w:rPr>
              <w:t>45.7%</w:t>
            </w:r>
          </w:p>
        </w:tc>
        <w:tc>
          <w:tcPr>
            <w:tcW w:w="1119" w:type="pct"/>
            <w:tcBorders>
              <w:top w:val="nil"/>
              <w:left w:val="single" w:sz="12" w:space="0" w:color="auto"/>
              <w:bottom w:val="nil"/>
              <w:right w:val="single" w:sz="12" w:space="0" w:color="auto"/>
            </w:tcBorders>
            <w:shd w:val="clear" w:color="000000" w:fill="D9D9D9"/>
            <w:noWrap/>
            <w:vAlign w:val="center"/>
            <w:hideMark/>
          </w:tcPr>
          <w:p w14:paraId="35484A2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540470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E0AC32C"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0DEE563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0B6F212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41588BF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CFE940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4D813F02"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auto" w:fill="auto"/>
            <w:noWrap/>
            <w:vAlign w:val="center"/>
            <w:hideMark/>
          </w:tcPr>
          <w:p w14:paraId="725B1CBF"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2C6AB03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13F800E2" w14:textId="77777777" w:rsidR="00113AA3" w:rsidRPr="00113AA3" w:rsidRDefault="00113AA3" w:rsidP="00113AA3">
            <w:pPr>
              <w:spacing w:after="0"/>
              <w:jc w:val="center"/>
              <w:rPr>
                <w:rFonts w:ascii="Calibri" w:hAnsi="Calibri" w:cs="Calibri"/>
              </w:rPr>
            </w:pPr>
            <w:r w:rsidRPr="00113AA3">
              <w:rPr>
                <w:rFonts w:ascii="Calibri" w:hAnsi="Calibri" w:cs="Calibri"/>
              </w:rPr>
              <w:t>45</w:t>
            </w:r>
          </w:p>
        </w:tc>
        <w:tc>
          <w:tcPr>
            <w:tcW w:w="240" w:type="pct"/>
            <w:tcBorders>
              <w:top w:val="nil"/>
              <w:left w:val="nil"/>
              <w:bottom w:val="nil"/>
              <w:right w:val="single" w:sz="12" w:space="0" w:color="auto"/>
            </w:tcBorders>
            <w:shd w:val="clear" w:color="auto" w:fill="auto"/>
            <w:noWrap/>
            <w:vAlign w:val="center"/>
            <w:hideMark/>
          </w:tcPr>
          <w:p w14:paraId="2C46A715" w14:textId="77777777" w:rsidR="00113AA3" w:rsidRPr="00113AA3" w:rsidRDefault="00113AA3" w:rsidP="00113AA3">
            <w:pPr>
              <w:spacing w:after="0"/>
              <w:jc w:val="center"/>
              <w:rPr>
                <w:rFonts w:ascii="Calibri" w:hAnsi="Calibri" w:cs="Calibri"/>
              </w:rPr>
            </w:pPr>
            <w:r w:rsidRPr="00113AA3">
              <w:rPr>
                <w:rFonts w:ascii="Calibri" w:hAnsi="Calibri" w:cs="Calibri"/>
              </w:rPr>
              <w:t>93.8</w:t>
            </w:r>
          </w:p>
        </w:tc>
        <w:tc>
          <w:tcPr>
            <w:tcW w:w="204" w:type="pct"/>
            <w:tcBorders>
              <w:top w:val="nil"/>
              <w:left w:val="single" w:sz="12" w:space="0" w:color="auto"/>
              <w:bottom w:val="nil"/>
              <w:right w:val="nil"/>
            </w:tcBorders>
            <w:shd w:val="clear" w:color="auto" w:fill="auto"/>
            <w:noWrap/>
            <w:vAlign w:val="center"/>
            <w:hideMark/>
          </w:tcPr>
          <w:p w14:paraId="2D84A7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513D4B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4D39DA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555276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ED66D5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32CABD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3C95B2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EB9DCC7" w14:textId="77777777" w:rsidR="00113AA3" w:rsidRPr="00113AA3" w:rsidRDefault="00113AA3" w:rsidP="00113AA3">
            <w:pPr>
              <w:spacing w:after="0"/>
              <w:jc w:val="center"/>
              <w:rPr>
                <w:rFonts w:ascii="Calibri" w:hAnsi="Calibri" w:cs="Calibri"/>
              </w:rPr>
            </w:pPr>
            <w:r w:rsidRPr="00113AA3">
              <w:rPr>
                <w:rFonts w:ascii="Calibri" w:hAnsi="Calibri" w:cs="Calibri"/>
              </w:rPr>
              <w:t>203.0</w:t>
            </w:r>
          </w:p>
        </w:tc>
        <w:tc>
          <w:tcPr>
            <w:tcW w:w="271" w:type="pct"/>
            <w:tcBorders>
              <w:top w:val="nil"/>
              <w:left w:val="nil"/>
              <w:bottom w:val="nil"/>
              <w:right w:val="single" w:sz="12" w:space="0" w:color="auto"/>
            </w:tcBorders>
            <w:shd w:val="clear" w:color="auto" w:fill="auto"/>
            <w:noWrap/>
            <w:vAlign w:val="center"/>
            <w:hideMark/>
          </w:tcPr>
          <w:p w14:paraId="5B578553" w14:textId="77777777" w:rsidR="00113AA3" w:rsidRPr="00113AA3" w:rsidRDefault="00113AA3" w:rsidP="00113AA3">
            <w:pPr>
              <w:spacing w:after="0"/>
              <w:jc w:val="center"/>
              <w:rPr>
                <w:rFonts w:ascii="Calibri" w:hAnsi="Calibri" w:cs="Calibri"/>
              </w:rPr>
            </w:pPr>
            <w:r w:rsidRPr="00113AA3">
              <w:rPr>
                <w:rFonts w:ascii="Calibri" w:hAnsi="Calibri" w:cs="Calibri"/>
              </w:rPr>
              <w:t>46.2%</w:t>
            </w:r>
          </w:p>
        </w:tc>
        <w:tc>
          <w:tcPr>
            <w:tcW w:w="1119" w:type="pct"/>
            <w:tcBorders>
              <w:top w:val="nil"/>
              <w:left w:val="single" w:sz="12" w:space="0" w:color="auto"/>
              <w:bottom w:val="nil"/>
              <w:right w:val="single" w:sz="12" w:space="0" w:color="auto"/>
            </w:tcBorders>
            <w:shd w:val="clear" w:color="auto" w:fill="auto"/>
            <w:noWrap/>
            <w:vAlign w:val="center"/>
            <w:hideMark/>
          </w:tcPr>
          <w:p w14:paraId="47A2A27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9EB363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DF1215F"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369A06D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E052AF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74E1CC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AB39A7F"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73AD28D"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nil"/>
            </w:tcBorders>
            <w:shd w:val="clear" w:color="000000" w:fill="D9D9D9"/>
            <w:noWrap/>
            <w:vAlign w:val="center"/>
            <w:hideMark/>
          </w:tcPr>
          <w:p w14:paraId="56AC51F3"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2BD0B23E"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0052BBA2" w14:textId="77777777" w:rsidR="00113AA3" w:rsidRPr="00113AA3" w:rsidRDefault="00113AA3" w:rsidP="00113AA3">
            <w:pPr>
              <w:spacing w:after="0"/>
              <w:jc w:val="center"/>
              <w:rPr>
                <w:rFonts w:ascii="Calibri" w:hAnsi="Calibri" w:cs="Calibri"/>
              </w:rPr>
            </w:pPr>
            <w:r w:rsidRPr="00113AA3">
              <w:rPr>
                <w:rFonts w:ascii="Calibri" w:hAnsi="Calibri" w:cs="Calibri"/>
              </w:rPr>
              <w:t>46</w:t>
            </w:r>
          </w:p>
        </w:tc>
        <w:tc>
          <w:tcPr>
            <w:tcW w:w="240" w:type="pct"/>
            <w:tcBorders>
              <w:top w:val="nil"/>
              <w:left w:val="nil"/>
              <w:bottom w:val="nil"/>
              <w:right w:val="single" w:sz="12" w:space="0" w:color="auto"/>
            </w:tcBorders>
            <w:shd w:val="clear" w:color="000000" w:fill="D9D9D9"/>
            <w:noWrap/>
            <w:vAlign w:val="center"/>
            <w:hideMark/>
          </w:tcPr>
          <w:p w14:paraId="00F4F7CB" w14:textId="77777777" w:rsidR="00113AA3" w:rsidRPr="00113AA3" w:rsidRDefault="00113AA3" w:rsidP="00113AA3">
            <w:pPr>
              <w:spacing w:after="0"/>
              <w:jc w:val="center"/>
              <w:rPr>
                <w:rFonts w:ascii="Calibri" w:hAnsi="Calibri" w:cs="Calibri"/>
              </w:rPr>
            </w:pPr>
            <w:r w:rsidRPr="00113AA3">
              <w:rPr>
                <w:rFonts w:ascii="Calibri" w:hAnsi="Calibri" w:cs="Calibri"/>
              </w:rPr>
              <w:t>95.8</w:t>
            </w:r>
          </w:p>
        </w:tc>
        <w:tc>
          <w:tcPr>
            <w:tcW w:w="204" w:type="pct"/>
            <w:tcBorders>
              <w:top w:val="nil"/>
              <w:left w:val="single" w:sz="12" w:space="0" w:color="auto"/>
              <w:bottom w:val="nil"/>
              <w:right w:val="nil"/>
            </w:tcBorders>
            <w:shd w:val="clear" w:color="000000" w:fill="D9D9D9"/>
            <w:noWrap/>
            <w:vAlign w:val="center"/>
            <w:hideMark/>
          </w:tcPr>
          <w:p w14:paraId="50D2D43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24A71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2B4A1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7C53BC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494083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E0B9FD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EFFB2C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27A54A2" w14:textId="77777777" w:rsidR="00113AA3" w:rsidRPr="00113AA3" w:rsidRDefault="00113AA3" w:rsidP="00113AA3">
            <w:pPr>
              <w:spacing w:after="0"/>
              <w:jc w:val="center"/>
              <w:rPr>
                <w:rFonts w:ascii="Calibri" w:hAnsi="Calibri" w:cs="Calibri"/>
              </w:rPr>
            </w:pPr>
            <w:r w:rsidRPr="00113AA3">
              <w:rPr>
                <w:rFonts w:ascii="Calibri" w:hAnsi="Calibri" w:cs="Calibri"/>
              </w:rPr>
              <w:t>205.0</w:t>
            </w:r>
          </w:p>
        </w:tc>
        <w:tc>
          <w:tcPr>
            <w:tcW w:w="271" w:type="pct"/>
            <w:tcBorders>
              <w:top w:val="nil"/>
              <w:left w:val="nil"/>
              <w:bottom w:val="nil"/>
              <w:right w:val="single" w:sz="12" w:space="0" w:color="auto"/>
            </w:tcBorders>
            <w:shd w:val="clear" w:color="000000" w:fill="D9D9D9"/>
            <w:noWrap/>
            <w:vAlign w:val="center"/>
            <w:hideMark/>
          </w:tcPr>
          <w:p w14:paraId="6A0DAA9C" w14:textId="77777777" w:rsidR="00113AA3" w:rsidRPr="00113AA3" w:rsidRDefault="00113AA3" w:rsidP="00113AA3">
            <w:pPr>
              <w:spacing w:after="0"/>
              <w:jc w:val="center"/>
              <w:rPr>
                <w:rFonts w:ascii="Calibri" w:hAnsi="Calibri" w:cs="Calibri"/>
              </w:rPr>
            </w:pPr>
            <w:r w:rsidRPr="00113AA3">
              <w:rPr>
                <w:rFonts w:ascii="Calibri" w:hAnsi="Calibri" w:cs="Calibri"/>
              </w:rPr>
              <w:t>46.7%</w:t>
            </w:r>
          </w:p>
        </w:tc>
        <w:tc>
          <w:tcPr>
            <w:tcW w:w="1119" w:type="pct"/>
            <w:tcBorders>
              <w:top w:val="nil"/>
              <w:left w:val="single" w:sz="12" w:space="0" w:color="auto"/>
              <w:bottom w:val="nil"/>
              <w:right w:val="single" w:sz="12" w:space="0" w:color="auto"/>
            </w:tcBorders>
            <w:shd w:val="clear" w:color="000000" w:fill="D9D9D9"/>
            <w:noWrap/>
            <w:vAlign w:val="center"/>
            <w:hideMark/>
          </w:tcPr>
          <w:p w14:paraId="295701C2"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6D3D1E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F8B7B1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44FD705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49CC0E7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345439B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E37ABD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8C899C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22BFF0A9"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388051EC"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2DD38C00" w14:textId="77777777" w:rsidR="00113AA3" w:rsidRPr="00113AA3" w:rsidRDefault="00113AA3" w:rsidP="00113AA3">
            <w:pPr>
              <w:spacing w:after="0"/>
              <w:jc w:val="center"/>
              <w:rPr>
                <w:rFonts w:ascii="Calibri" w:hAnsi="Calibri" w:cs="Calibri"/>
              </w:rPr>
            </w:pPr>
            <w:r w:rsidRPr="00113AA3">
              <w:rPr>
                <w:rFonts w:ascii="Calibri" w:hAnsi="Calibri" w:cs="Calibri"/>
              </w:rPr>
              <w:t>47</w:t>
            </w:r>
          </w:p>
        </w:tc>
        <w:tc>
          <w:tcPr>
            <w:tcW w:w="240" w:type="pct"/>
            <w:tcBorders>
              <w:top w:val="nil"/>
              <w:left w:val="nil"/>
              <w:bottom w:val="nil"/>
              <w:right w:val="single" w:sz="12" w:space="0" w:color="auto"/>
            </w:tcBorders>
            <w:shd w:val="clear" w:color="auto" w:fill="auto"/>
            <w:noWrap/>
            <w:vAlign w:val="center"/>
            <w:hideMark/>
          </w:tcPr>
          <w:p w14:paraId="27AE977F" w14:textId="77777777" w:rsidR="00113AA3" w:rsidRPr="00113AA3" w:rsidRDefault="00113AA3" w:rsidP="00113AA3">
            <w:pPr>
              <w:spacing w:after="0"/>
              <w:jc w:val="center"/>
              <w:rPr>
                <w:rFonts w:ascii="Calibri" w:hAnsi="Calibri" w:cs="Calibri"/>
              </w:rPr>
            </w:pPr>
            <w:r w:rsidRPr="00113AA3">
              <w:rPr>
                <w:rFonts w:ascii="Calibri" w:hAnsi="Calibri" w:cs="Calibri"/>
              </w:rPr>
              <w:t>97.7</w:t>
            </w:r>
          </w:p>
        </w:tc>
        <w:tc>
          <w:tcPr>
            <w:tcW w:w="204" w:type="pct"/>
            <w:tcBorders>
              <w:top w:val="nil"/>
              <w:left w:val="single" w:sz="12" w:space="0" w:color="auto"/>
              <w:bottom w:val="nil"/>
              <w:right w:val="nil"/>
            </w:tcBorders>
            <w:shd w:val="clear" w:color="auto" w:fill="auto"/>
            <w:noWrap/>
            <w:vAlign w:val="center"/>
            <w:hideMark/>
          </w:tcPr>
          <w:p w14:paraId="6FF69F2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34487F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20DEA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30B8BC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0CFE57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4807BB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015DF30"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21FFC86" w14:textId="77777777" w:rsidR="00113AA3" w:rsidRPr="00113AA3" w:rsidRDefault="00113AA3" w:rsidP="00113AA3">
            <w:pPr>
              <w:spacing w:after="0"/>
              <w:jc w:val="center"/>
              <w:rPr>
                <w:rFonts w:ascii="Calibri" w:hAnsi="Calibri" w:cs="Calibri"/>
              </w:rPr>
            </w:pPr>
            <w:r w:rsidRPr="00113AA3">
              <w:rPr>
                <w:rFonts w:ascii="Calibri" w:hAnsi="Calibri" w:cs="Calibri"/>
              </w:rPr>
              <w:t>206.9</w:t>
            </w:r>
          </w:p>
        </w:tc>
        <w:tc>
          <w:tcPr>
            <w:tcW w:w="271" w:type="pct"/>
            <w:tcBorders>
              <w:top w:val="nil"/>
              <w:left w:val="nil"/>
              <w:bottom w:val="nil"/>
              <w:right w:val="single" w:sz="12" w:space="0" w:color="auto"/>
            </w:tcBorders>
            <w:shd w:val="clear" w:color="auto" w:fill="auto"/>
            <w:noWrap/>
            <w:vAlign w:val="center"/>
            <w:hideMark/>
          </w:tcPr>
          <w:p w14:paraId="20274A1E" w14:textId="77777777" w:rsidR="00113AA3" w:rsidRPr="00113AA3" w:rsidRDefault="00113AA3" w:rsidP="00113AA3">
            <w:pPr>
              <w:spacing w:after="0"/>
              <w:jc w:val="center"/>
              <w:rPr>
                <w:rFonts w:ascii="Calibri" w:hAnsi="Calibri" w:cs="Calibri"/>
              </w:rPr>
            </w:pPr>
            <w:r w:rsidRPr="00113AA3">
              <w:rPr>
                <w:rFonts w:ascii="Calibri" w:hAnsi="Calibri" w:cs="Calibri"/>
              </w:rPr>
              <w:t>47.2%</w:t>
            </w:r>
          </w:p>
        </w:tc>
        <w:tc>
          <w:tcPr>
            <w:tcW w:w="1119" w:type="pct"/>
            <w:tcBorders>
              <w:top w:val="nil"/>
              <w:left w:val="single" w:sz="12" w:space="0" w:color="auto"/>
              <w:bottom w:val="nil"/>
              <w:right w:val="single" w:sz="12" w:space="0" w:color="auto"/>
            </w:tcBorders>
            <w:shd w:val="clear" w:color="auto" w:fill="auto"/>
            <w:noWrap/>
            <w:vAlign w:val="center"/>
            <w:hideMark/>
          </w:tcPr>
          <w:p w14:paraId="1E53258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EC3414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7299D82"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528C5C6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DC246B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11EDBA0"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7DC758C"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F964F5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46E30B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224ED4B6" w14:textId="77777777" w:rsidR="00113AA3" w:rsidRPr="00113AA3" w:rsidRDefault="00113AA3" w:rsidP="00113AA3">
            <w:pPr>
              <w:spacing w:after="0"/>
              <w:jc w:val="center"/>
              <w:rPr>
                <w:rFonts w:ascii="Calibri" w:hAnsi="Calibri" w:cs="Calibri"/>
              </w:rPr>
            </w:pPr>
            <w:r w:rsidRPr="00113AA3">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5431EDC" w14:textId="77777777" w:rsidR="00113AA3" w:rsidRPr="00113AA3" w:rsidRDefault="00113AA3" w:rsidP="00113AA3">
            <w:pPr>
              <w:spacing w:after="0"/>
              <w:jc w:val="center"/>
              <w:rPr>
                <w:rFonts w:ascii="Calibri" w:hAnsi="Calibri" w:cs="Calibri"/>
              </w:rPr>
            </w:pPr>
            <w:r w:rsidRPr="00113AA3">
              <w:rPr>
                <w:rFonts w:ascii="Calibri" w:hAnsi="Calibri" w:cs="Calibri"/>
              </w:rPr>
              <w:t>48</w:t>
            </w:r>
          </w:p>
        </w:tc>
        <w:tc>
          <w:tcPr>
            <w:tcW w:w="240" w:type="pct"/>
            <w:tcBorders>
              <w:top w:val="nil"/>
              <w:left w:val="nil"/>
              <w:bottom w:val="nil"/>
              <w:right w:val="single" w:sz="12" w:space="0" w:color="auto"/>
            </w:tcBorders>
            <w:shd w:val="clear" w:color="000000" w:fill="D9D9D9"/>
            <w:noWrap/>
            <w:vAlign w:val="center"/>
            <w:hideMark/>
          </w:tcPr>
          <w:p w14:paraId="3B03C878" w14:textId="77777777" w:rsidR="00113AA3" w:rsidRPr="00113AA3" w:rsidRDefault="00113AA3" w:rsidP="00113AA3">
            <w:pPr>
              <w:spacing w:after="0"/>
              <w:jc w:val="center"/>
              <w:rPr>
                <w:rFonts w:ascii="Calibri" w:hAnsi="Calibri" w:cs="Calibri"/>
              </w:rPr>
            </w:pPr>
            <w:r w:rsidRPr="00113AA3">
              <w:rPr>
                <w:rFonts w:ascii="Calibri" w:hAnsi="Calibri" w:cs="Calibri"/>
              </w:rPr>
              <w:t>99.7</w:t>
            </w:r>
          </w:p>
        </w:tc>
        <w:tc>
          <w:tcPr>
            <w:tcW w:w="204" w:type="pct"/>
            <w:tcBorders>
              <w:top w:val="nil"/>
              <w:left w:val="single" w:sz="12" w:space="0" w:color="auto"/>
              <w:bottom w:val="nil"/>
              <w:right w:val="nil"/>
            </w:tcBorders>
            <w:shd w:val="clear" w:color="000000" w:fill="D9D9D9"/>
            <w:noWrap/>
            <w:vAlign w:val="center"/>
            <w:hideMark/>
          </w:tcPr>
          <w:p w14:paraId="1B2E88A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33E09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0307A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548652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55E90A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7E0CCB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61B0F41"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7250AFA" w14:textId="77777777" w:rsidR="00113AA3" w:rsidRPr="00113AA3" w:rsidRDefault="00113AA3" w:rsidP="00113AA3">
            <w:pPr>
              <w:spacing w:after="0"/>
              <w:jc w:val="center"/>
              <w:rPr>
                <w:rFonts w:ascii="Calibri" w:hAnsi="Calibri" w:cs="Calibri"/>
              </w:rPr>
            </w:pPr>
            <w:r w:rsidRPr="00113AA3">
              <w:rPr>
                <w:rFonts w:ascii="Calibri" w:hAnsi="Calibri" w:cs="Calibri"/>
              </w:rPr>
              <w:t>208.9</w:t>
            </w:r>
          </w:p>
        </w:tc>
        <w:tc>
          <w:tcPr>
            <w:tcW w:w="271" w:type="pct"/>
            <w:tcBorders>
              <w:top w:val="nil"/>
              <w:left w:val="nil"/>
              <w:bottom w:val="nil"/>
              <w:right w:val="single" w:sz="12" w:space="0" w:color="auto"/>
            </w:tcBorders>
            <w:shd w:val="clear" w:color="000000" w:fill="D9D9D9"/>
            <w:noWrap/>
            <w:vAlign w:val="center"/>
            <w:hideMark/>
          </w:tcPr>
          <w:p w14:paraId="1322F4E9" w14:textId="77777777" w:rsidR="00113AA3" w:rsidRPr="00113AA3" w:rsidRDefault="00113AA3" w:rsidP="00113AA3">
            <w:pPr>
              <w:spacing w:after="0"/>
              <w:jc w:val="center"/>
              <w:rPr>
                <w:rFonts w:ascii="Calibri" w:hAnsi="Calibri" w:cs="Calibri"/>
              </w:rPr>
            </w:pPr>
            <w:r w:rsidRPr="00113AA3">
              <w:rPr>
                <w:rFonts w:ascii="Calibri" w:hAnsi="Calibri" w:cs="Calibri"/>
              </w:rPr>
              <w:t>47.7%</w:t>
            </w:r>
          </w:p>
        </w:tc>
        <w:tc>
          <w:tcPr>
            <w:tcW w:w="1119" w:type="pct"/>
            <w:tcBorders>
              <w:top w:val="nil"/>
              <w:left w:val="single" w:sz="12" w:space="0" w:color="auto"/>
              <w:bottom w:val="nil"/>
              <w:right w:val="single" w:sz="12" w:space="0" w:color="auto"/>
            </w:tcBorders>
            <w:shd w:val="clear" w:color="000000" w:fill="D9D9D9"/>
            <w:noWrap/>
            <w:vAlign w:val="center"/>
            <w:hideMark/>
          </w:tcPr>
          <w:p w14:paraId="3F1A4B3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0DD39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53AC66FC"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7F7A6E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2CA4E66"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762E632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6C9F205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2FA99562"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17D4A55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53D80B8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23EAC09" w14:textId="77777777" w:rsidR="00113AA3" w:rsidRPr="00113AA3" w:rsidRDefault="00113AA3" w:rsidP="00113AA3">
            <w:pPr>
              <w:spacing w:after="0"/>
              <w:jc w:val="center"/>
              <w:rPr>
                <w:rFonts w:ascii="Calibri" w:hAnsi="Calibri" w:cs="Calibri"/>
              </w:rPr>
            </w:pPr>
            <w:r w:rsidRPr="00113AA3">
              <w:rPr>
                <w:rFonts w:ascii="Calibri" w:hAnsi="Calibri" w:cs="Calibri"/>
              </w:rPr>
              <w:t>49</w:t>
            </w:r>
          </w:p>
        </w:tc>
        <w:tc>
          <w:tcPr>
            <w:tcW w:w="240" w:type="pct"/>
            <w:tcBorders>
              <w:top w:val="nil"/>
              <w:left w:val="nil"/>
              <w:bottom w:val="nil"/>
              <w:right w:val="single" w:sz="12" w:space="0" w:color="auto"/>
            </w:tcBorders>
            <w:shd w:val="clear" w:color="auto" w:fill="auto"/>
            <w:noWrap/>
            <w:vAlign w:val="center"/>
            <w:hideMark/>
          </w:tcPr>
          <w:p w14:paraId="595A8A05" w14:textId="77777777" w:rsidR="00113AA3" w:rsidRPr="00113AA3" w:rsidRDefault="00113AA3" w:rsidP="00113AA3">
            <w:pPr>
              <w:spacing w:after="0"/>
              <w:jc w:val="center"/>
              <w:rPr>
                <w:rFonts w:ascii="Calibri" w:hAnsi="Calibri" w:cs="Calibri"/>
              </w:rPr>
            </w:pPr>
            <w:r w:rsidRPr="00113AA3">
              <w:rPr>
                <w:rFonts w:ascii="Calibri" w:hAnsi="Calibri" w:cs="Calibri"/>
              </w:rPr>
              <w:t>101.6</w:t>
            </w:r>
          </w:p>
        </w:tc>
        <w:tc>
          <w:tcPr>
            <w:tcW w:w="204" w:type="pct"/>
            <w:tcBorders>
              <w:top w:val="nil"/>
              <w:left w:val="single" w:sz="12" w:space="0" w:color="auto"/>
              <w:bottom w:val="nil"/>
              <w:right w:val="nil"/>
            </w:tcBorders>
            <w:shd w:val="clear" w:color="auto" w:fill="auto"/>
            <w:noWrap/>
            <w:vAlign w:val="center"/>
            <w:hideMark/>
          </w:tcPr>
          <w:p w14:paraId="016DB6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90CF5F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14572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51245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3ED0F7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8769EC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9B6C0CB"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30EE691" w14:textId="77777777" w:rsidR="00113AA3" w:rsidRPr="00113AA3" w:rsidRDefault="00113AA3" w:rsidP="00113AA3">
            <w:pPr>
              <w:spacing w:after="0"/>
              <w:jc w:val="center"/>
              <w:rPr>
                <w:rFonts w:ascii="Calibri" w:hAnsi="Calibri" w:cs="Calibri"/>
              </w:rPr>
            </w:pPr>
            <w:r w:rsidRPr="00113AA3">
              <w:rPr>
                <w:rFonts w:ascii="Calibri" w:hAnsi="Calibri" w:cs="Calibri"/>
              </w:rPr>
              <w:t>210.8</w:t>
            </w:r>
          </w:p>
        </w:tc>
        <w:tc>
          <w:tcPr>
            <w:tcW w:w="271" w:type="pct"/>
            <w:tcBorders>
              <w:top w:val="nil"/>
              <w:left w:val="nil"/>
              <w:bottom w:val="nil"/>
              <w:right w:val="single" w:sz="12" w:space="0" w:color="auto"/>
            </w:tcBorders>
            <w:shd w:val="clear" w:color="auto" w:fill="auto"/>
            <w:noWrap/>
            <w:vAlign w:val="center"/>
            <w:hideMark/>
          </w:tcPr>
          <w:p w14:paraId="2DB012B5" w14:textId="77777777" w:rsidR="00113AA3" w:rsidRPr="00113AA3" w:rsidRDefault="00113AA3" w:rsidP="00113AA3">
            <w:pPr>
              <w:spacing w:after="0"/>
              <w:jc w:val="center"/>
              <w:rPr>
                <w:rFonts w:ascii="Calibri" w:hAnsi="Calibri" w:cs="Calibri"/>
              </w:rPr>
            </w:pPr>
            <w:r w:rsidRPr="00113AA3">
              <w:rPr>
                <w:rFonts w:ascii="Calibri" w:hAnsi="Calibri" w:cs="Calibri"/>
              </w:rPr>
              <w:t>48.2%</w:t>
            </w:r>
          </w:p>
        </w:tc>
        <w:tc>
          <w:tcPr>
            <w:tcW w:w="1119" w:type="pct"/>
            <w:tcBorders>
              <w:top w:val="nil"/>
              <w:left w:val="single" w:sz="12" w:space="0" w:color="auto"/>
              <w:bottom w:val="nil"/>
              <w:right w:val="single" w:sz="12" w:space="0" w:color="auto"/>
            </w:tcBorders>
            <w:shd w:val="clear" w:color="auto" w:fill="auto"/>
            <w:noWrap/>
            <w:vAlign w:val="center"/>
            <w:hideMark/>
          </w:tcPr>
          <w:p w14:paraId="56CA6EE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F1D966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07AED65"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46F2159B"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5033B3F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A8B468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C1E3775"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E42721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2006D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55B262A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3780967C" w14:textId="77777777" w:rsidR="00113AA3" w:rsidRPr="00113AA3" w:rsidRDefault="00113AA3" w:rsidP="00113AA3">
            <w:pPr>
              <w:spacing w:after="0"/>
              <w:jc w:val="center"/>
              <w:rPr>
                <w:rFonts w:ascii="Calibri" w:hAnsi="Calibri" w:cs="Calibri"/>
              </w:rPr>
            </w:pPr>
            <w:r w:rsidRPr="00113AA3">
              <w:rPr>
                <w:rFonts w:ascii="Calibri" w:hAnsi="Calibri" w:cs="Calibri"/>
              </w:rPr>
              <w:t>50</w:t>
            </w:r>
          </w:p>
        </w:tc>
        <w:tc>
          <w:tcPr>
            <w:tcW w:w="240" w:type="pct"/>
            <w:tcBorders>
              <w:top w:val="nil"/>
              <w:left w:val="nil"/>
              <w:bottom w:val="nil"/>
              <w:right w:val="single" w:sz="12" w:space="0" w:color="auto"/>
            </w:tcBorders>
            <w:shd w:val="clear" w:color="000000" w:fill="D9D9D9"/>
            <w:noWrap/>
            <w:vAlign w:val="center"/>
            <w:hideMark/>
          </w:tcPr>
          <w:p w14:paraId="5B19F4C1" w14:textId="77777777" w:rsidR="00113AA3" w:rsidRPr="00113AA3" w:rsidRDefault="00113AA3" w:rsidP="00113AA3">
            <w:pPr>
              <w:spacing w:after="0"/>
              <w:jc w:val="center"/>
              <w:rPr>
                <w:rFonts w:ascii="Calibri" w:hAnsi="Calibri" w:cs="Calibri"/>
              </w:rPr>
            </w:pPr>
            <w:r w:rsidRPr="00113AA3">
              <w:rPr>
                <w:rFonts w:ascii="Calibri" w:hAnsi="Calibri" w:cs="Calibri"/>
              </w:rPr>
              <w:t>103.6</w:t>
            </w:r>
          </w:p>
        </w:tc>
        <w:tc>
          <w:tcPr>
            <w:tcW w:w="204" w:type="pct"/>
            <w:tcBorders>
              <w:top w:val="nil"/>
              <w:left w:val="single" w:sz="12" w:space="0" w:color="auto"/>
              <w:bottom w:val="nil"/>
              <w:right w:val="nil"/>
            </w:tcBorders>
            <w:shd w:val="clear" w:color="000000" w:fill="D9D9D9"/>
            <w:noWrap/>
            <w:vAlign w:val="center"/>
            <w:hideMark/>
          </w:tcPr>
          <w:p w14:paraId="0DCF649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5190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C26195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A65EC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58E685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3456AB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91B75D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D83F1D9" w14:textId="77777777" w:rsidR="00113AA3" w:rsidRPr="00113AA3" w:rsidRDefault="00113AA3" w:rsidP="00113AA3">
            <w:pPr>
              <w:spacing w:after="0"/>
              <w:jc w:val="center"/>
              <w:rPr>
                <w:rFonts w:ascii="Calibri" w:hAnsi="Calibri" w:cs="Calibri"/>
              </w:rPr>
            </w:pPr>
            <w:r w:rsidRPr="00113AA3">
              <w:rPr>
                <w:rFonts w:ascii="Calibri" w:hAnsi="Calibri" w:cs="Calibri"/>
              </w:rPr>
              <w:t>212.8</w:t>
            </w:r>
          </w:p>
        </w:tc>
        <w:tc>
          <w:tcPr>
            <w:tcW w:w="271" w:type="pct"/>
            <w:tcBorders>
              <w:top w:val="nil"/>
              <w:left w:val="nil"/>
              <w:bottom w:val="nil"/>
              <w:right w:val="single" w:sz="12" w:space="0" w:color="auto"/>
            </w:tcBorders>
            <w:shd w:val="clear" w:color="000000" w:fill="D9D9D9"/>
            <w:noWrap/>
            <w:vAlign w:val="center"/>
            <w:hideMark/>
          </w:tcPr>
          <w:p w14:paraId="29E1F5A3" w14:textId="77777777" w:rsidR="00113AA3" w:rsidRPr="00113AA3" w:rsidRDefault="00113AA3" w:rsidP="00113AA3">
            <w:pPr>
              <w:spacing w:after="0"/>
              <w:jc w:val="center"/>
              <w:rPr>
                <w:rFonts w:ascii="Calibri" w:hAnsi="Calibri" w:cs="Calibri"/>
              </w:rPr>
            </w:pPr>
            <w:r w:rsidRPr="00113AA3">
              <w:rPr>
                <w:rFonts w:ascii="Calibri" w:hAnsi="Calibri" w:cs="Calibri"/>
              </w:rPr>
              <w:t>48.7%</w:t>
            </w:r>
          </w:p>
        </w:tc>
        <w:tc>
          <w:tcPr>
            <w:tcW w:w="1119" w:type="pct"/>
            <w:tcBorders>
              <w:top w:val="nil"/>
              <w:left w:val="single" w:sz="12" w:space="0" w:color="auto"/>
              <w:bottom w:val="nil"/>
              <w:right w:val="single" w:sz="12" w:space="0" w:color="auto"/>
            </w:tcBorders>
            <w:shd w:val="clear" w:color="000000" w:fill="D9D9D9"/>
            <w:noWrap/>
            <w:vAlign w:val="center"/>
            <w:hideMark/>
          </w:tcPr>
          <w:p w14:paraId="5C9945F4"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C5DB40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D1EE0EE"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4A7CE4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4A115A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2C90A7A"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65A3BD7D"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5A9561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5C5805C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7E3365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2A91355" w14:textId="77777777" w:rsidR="00113AA3" w:rsidRPr="00113AA3" w:rsidRDefault="00113AA3" w:rsidP="00113AA3">
            <w:pPr>
              <w:spacing w:after="0"/>
              <w:jc w:val="center"/>
              <w:rPr>
                <w:rFonts w:ascii="Calibri" w:hAnsi="Calibri" w:cs="Calibri"/>
              </w:rPr>
            </w:pPr>
            <w:r w:rsidRPr="00113AA3">
              <w:rPr>
                <w:rFonts w:ascii="Calibri" w:hAnsi="Calibri" w:cs="Calibri"/>
              </w:rPr>
              <w:t>51</w:t>
            </w:r>
          </w:p>
        </w:tc>
        <w:tc>
          <w:tcPr>
            <w:tcW w:w="240" w:type="pct"/>
            <w:tcBorders>
              <w:top w:val="nil"/>
              <w:left w:val="nil"/>
              <w:bottom w:val="nil"/>
              <w:right w:val="single" w:sz="12" w:space="0" w:color="auto"/>
            </w:tcBorders>
            <w:shd w:val="clear" w:color="auto" w:fill="auto"/>
            <w:noWrap/>
            <w:vAlign w:val="center"/>
            <w:hideMark/>
          </w:tcPr>
          <w:p w14:paraId="4B57684A" w14:textId="77777777" w:rsidR="00113AA3" w:rsidRPr="00113AA3" w:rsidRDefault="00113AA3" w:rsidP="00113AA3">
            <w:pPr>
              <w:spacing w:after="0"/>
              <w:jc w:val="center"/>
              <w:rPr>
                <w:rFonts w:ascii="Calibri" w:hAnsi="Calibri" w:cs="Calibri"/>
              </w:rPr>
            </w:pPr>
            <w:r w:rsidRPr="00113AA3">
              <w:rPr>
                <w:rFonts w:ascii="Calibri" w:hAnsi="Calibri" w:cs="Calibri"/>
              </w:rPr>
              <w:t>105.5</w:t>
            </w:r>
          </w:p>
        </w:tc>
        <w:tc>
          <w:tcPr>
            <w:tcW w:w="204" w:type="pct"/>
            <w:tcBorders>
              <w:top w:val="nil"/>
              <w:left w:val="single" w:sz="12" w:space="0" w:color="auto"/>
              <w:bottom w:val="nil"/>
              <w:right w:val="nil"/>
            </w:tcBorders>
            <w:shd w:val="clear" w:color="auto" w:fill="auto"/>
            <w:noWrap/>
            <w:vAlign w:val="center"/>
            <w:hideMark/>
          </w:tcPr>
          <w:p w14:paraId="7348B28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6F4CD9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880D64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1A93E4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4C6230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039733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706ECD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FB99DDF" w14:textId="77777777" w:rsidR="00113AA3" w:rsidRPr="00113AA3" w:rsidRDefault="00113AA3" w:rsidP="00113AA3">
            <w:pPr>
              <w:spacing w:after="0"/>
              <w:jc w:val="center"/>
              <w:rPr>
                <w:rFonts w:ascii="Calibri" w:hAnsi="Calibri" w:cs="Calibri"/>
              </w:rPr>
            </w:pPr>
            <w:r w:rsidRPr="00113AA3">
              <w:rPr>
                <w:rFonts w:ascii="Calibri" w:hAnsi="Calibri" w:cs="Calibri"/>
              </w:rPr>
              <w:t>214.7</w:t>
            </w:r>
          </w:p>
        </w:tc>
        <w:tc>
          <w:tcPr>
            <w:tcW w:w="271" w:type="pct"/>
            <w:tcBorders>
              <w:top w:val="nil"/>
              <w:left w:val="nil"/>
              <w:bottom w:val="nil"/>
              <w:right w:val="single" w:sz="12" w:space="0" w:color="auto"/>
            </w:tcBorders>
            <w:shd w:val="clear" w:color="auto" w:fill="auto"/>
            <w:noWrap/>
            <w:vAlign w:val="center"/>
            <w:hideMark/>
          </w:tcPr>
          <w:p w14:paraId="7EEA47B4" w14:textId="77777777" w:rsidR="00113AA3" w:rsidRPr="00113AA3" w:rsidRDefault="00113AA3" w:rsidP="00113AA3">
            <w:pPr>
              <w:spacing w:after="0"/>
              <w:jc w:val="center"/>
              <w:rPr>
                <w:rFonts w:ascii="Calibri" w:hAnsi="Calibri" w:cs="Calibri"/>
              </w:rPr>
            </w:pPr>
            <w:r w:rsidRPr="00113AA3">
              <w:rPr>
                <w:rFonts w:ascii="Calibri" w:hAnsi="Calibri" w:cs="Calibri"/>
              </w:rPr>
              <w:t>49.1%</w:t>
            </w:r>
          </w:p>
        </w:tc>
        <w:tc>
          <w:tcPr>
            <w:tcW w:w="1119" w:type="pct"/>
            <w:tcBorders>
              <w:top w:val="nil"/>
              <w:left w:val="single" w:sz="12" w:space="0" w:color="auto"/>
              <w:bottom w:val="nil"/>
              <w:right w:val="single" w:sz="12" w:space="0" w:color="auto"/>
            </w:tcBorders>
            <w:shd w:val="clear" w:color="auto" w:fill="auto"/>
            <w:noWrap/>
            <w:vAlign w:val="center"/>
            <w:hideMark/>
          </w:tcPr>
          <w:p w14:paraId="7CCDC07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634BA16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1CF604F"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7BAE775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F25FB41"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1F24F01D"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71C59FB"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5B4DD08"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690567F"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2A5310C4"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4FB705BF" w14:textId="77777777" w:rsidR="00113AA3" w:rsidRPr="00113AA3" w:rsidRDefault="00113AA3" w:rsidP="00113AA3">
            <w:pPr>
              <w:spacing w:after="0"/>
              <w:jc w:val="center"/>
              <w:rPr>
                <w:rFonts w:ascii="Calibri" w:hAnsi="Calibri" w:cs="Calibri"/>
              </w:rPr>
            </w:pPr>
            <w:r w:rsidRPr="00113AA3">
              <w:rPr>
                <w:rFonts w:ascii="Calibri" w:hAnsi="Calibri" w:cs="Calibri"/>
              </w:rPr>
              <w:t>52</w:t>
            </w:r>
          </w:p>
        </w:tc>
        <w:tc>
          <w:tcPr>
            <w:tcW w:w="240" w:type="pct"/>
            <w:tcBorders>
              <w:top w:val="nil"/>
              <w:left w:val="nil"/>
              <w:bottom w:val="nil"/>
              <w:right w:val="single" w:sz="12" w:space="0" w:color="auto"/>
            </w:tcBorders>
            <w:shd w:val="clear" w:color="000000" w:fill="D9D9D9"/>
            <w:noWrap/>
            <w:vAlign w:val="center"/>
            <w:hideMark/>
          </w:tcPr>
          <w:p w14:paraId="3B64425C" w14:textId="77777777" w:rsidR="00113AA3" w:rsidRPr="00113AA3" w:rsidRDefault="00113AA3" w:rsidP="00113AA3">
            <w:pPr>
              <w:spacing w:after="0"/>
              <w:jc w:val="center"/>
              <w:rPr>
                <w:rFonts w:ascii="Calibri" w:hAnsi="Calibri" w:cs="Calibri"/>
              </w:rPr>
            </w:pPr>
            <w:r w:rsidRPr="00113AA3">
              <w:rPr>
                <w:rFonts w:ascii="Calibri" w:hAnsi="Calibri" w:cs="Calibri"/>
              </w:rPr>
              <w:t>107.5</w:t>
            </w:r>
          </w:p>
        </w:tc>
        <w:tc>
          <w:tcPr>
            <w:tcW w:w="204" w:type="pct"/>
            <w:tcBorders>
              <w:top w:val="nil"/>
              <w:left w:val="single" w:sz="12" w:space="0" w:color="auto"/>
              <w:bottom w:val="nil"/>
              <w:right w:val="nil"/>
            </w:tcBorders>
            <w:shd w:val="clear" w:color="000000" w:fill="D9D9D9"/>
            <w:noWrap/>
            <w:vAlign w:val="center"/>
            <w:hideMark/>
          </w:tcPr>
          <w:p w14:paraId="1052925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C437E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4A1197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359E84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B31D3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18C97B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9A43D3D"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CCE2221" w14:textId="77777777" w:rsidR="00113AA3" w:rsidRPr="00113AA3" w:rsidRDefault="00113AA3" w:rsidP="00113AA3">
            <w:pPr>
              <w:spacing w:after="0"/>
              <w:jc w:val="center"/>
              <w:rPr>
                <w:rFonts w:ascii="Calibri" w:hAnsi="Calibri" w:cs="Calibri"/>
              </w:rPr>
            </w:pPr>
            <w:r w:rsidRPr="00113AA3">
              <w:rPr>
                <w:rFonts w:ascii="Calibri" w:hAnsi="Calibri" w:cs="Calibri"/>
              </w:rPr>
              <w:t>216.7</w:t>
            </w:r>
          </w:p>
        </w:tc>
        <w:tc>
          <w:tcPr>
            <w:tcW w:w="271" w:type="pct"/>
            <w:tcBorders>
              <w:top w:val="nil"/>
              <w:left w:val="nil"/>
              <w:bottom w:val="nil"/>
              <w:right w:val="single" w:sz="12" w:space="0" w:color="auto"/>
            </w:tcBorders>
            <w:shd w:val="clear" w:color="000000" w:fill="D9D9D9"/>
            <w:noWrap/>
            <w:vAlign w:val="center"/>
            <w:hideMark/>
          </w:tcPr>
          <w:p w14:paraId="4B002514" w14:textId="77777777" w:rsidR="00113AA3" w:rsidRPr="00113AA3" w:rsidRDefault="00113AA3" w:rsidP="00113AA3">
            <w:pPr>
              <w:spacing w:after="0"/>
              <w:jc w:val="center"/>
              <w:rPr>
                <w:rFonts w:ascii="Calibri" w:hAnsi="Calibri" w:cs="Calibri"/>
              </w:rPr>
            </w:pPr>
            <w:r w:rsidRPr="00113AA3">
              <w:rPr>
                <w:rFonts w:ascii="Calibri" w:hAnsi="Calibri" w:cs="Calibri"/>
              </w:rPr>
              <w:t>49.6%</w:t>
            </w:r>
          </w:p>
        </w:tc>
        <w:tc>
          <w:tcPr>
            <w:tcW w:w="1119" w:type="pct"/>
            <w:tcBorders>
              <w:top w:val="nil"/>
              <w:left w:val="single" w:sz="12" w:space="0" w:color="auto"/>
              <w:bottom w:val="nil"/>
              <w:right w:val="single" w:sz="12" w:space="0" w:color="auto"/>
            </w:tcBorders>
            <w:shd w:val="clear" w:color="000000" w:fill="D9D9D9"/>
            <w:noWrap/>
            <w:vAlign w:val="center"/>
            <w:hideMark/>
          </w:tcPr>
          <w:p w14:paraId="5F9B48F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6A4C26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77C76B6"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lastRenderedPageBreak/>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2CE3131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E600D35"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5E7786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7C02F29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82074C7"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nil"/>
            </w:tcBorders>
            <w:shd w:val="clear" w:color="auto" w:fill="auto"/>
            <w:noWrap/>
            <w:vAlign w:val="center"/>
            <w:hideMark/>
          </w:tcPr>
          <w:p w14:paraId="302CB083"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D7C7099"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69F883B5" w14:textId="77777777" w:rsidR="00113AA3" w:rsidRPr="00113AA3" w:rsidRDefault="00113AA3" w:rsidP="00113AA3">
            <w:pPr>
              <w:spacing w:after="0"/>
              <w:jc w:val="center"/>
              <w:rPr>
                <w:rFonts w:ascii="Calibri" w:hAnsi="Calibri" w:cs="Calibri"/>
              </w:rPr>
            </w:pPr>
            <w:r w:rsidRPr="00113AA3">
              <w:rPr>
                <w:rFonts w:ascii="Calibri" w:hAnsi="Calibri" w:cs="Calibri"/>
              </w:rPr>
              <w:t>53</w:t>
            </w:r>
          </w:p>
        </w:tc>
        <w:tc>
          <w:tcPr>
            <w:tcW w:w="240" w:type="pct"/>
            <w:tcBorders>
              <w:top w:val="nil"/>
              <w:left w:val="nil"/>
              <w:bottom w:val="nil"/>
              <w:right w:val="single" w:sz="12" w:space="0" w:color="auto"/>
            </w:tcBorders>
            <w:shd w:val="clear" w:color="auto" w:fill="auto"/>
            <w:noWrap/>
            <w:vAlign w:val="center"/>
            <w:hideMark/>
          </w:tcPr>
          <w:p w14:paraId="7DE1A6B1" w14:textId="77777777" w:rsidR="00113AA3" w:rsidRPr="00113AA3" w:rsidRDefault="00113AA3" w:rsidP="00113AA3">
            <w:pPr>
              <w:spacing w:after="0"/>
              <w:jc w:val="center"/>
              <w:rPr>
                <w:rFonts w:ascii="Calibri" w:hAnsi="Calibri" w:cs="Calibri"/>
              </w:rPr>
            </w:pPr>
            <w:r w:rsidRPr="00113AA3">
              <w:rPr>
                <w:rFonts w:ascii="Calibri" w:hAnsi="Calibri" w:cs="Calibri"/>
              </w:rPr>
              <w:t>109.5</w:t>
            </w:r>
          </w:p>
        </w:tc>
        <w:tc>
          <w:tcPr>
            <w:tcW w:w="204" w:type="pct"/>
            <w:tcBorders>
              <w:top w:val="nil"/>
              <w:left w:val="single" w:sz="12" w:space="0" w:color="auto"/>
              <w:bottom w:val="nil"/>
              <w:right w:val="nil"/>
            </w:tcBorders>
            <w:shd w:val="clear" w:color="auto" w:fill="auto"/>
            <w:noWrap/>
            <w:vAlign w:val="center"/>
            <w:hideMark/>
          </w:tcPr>
          <w:p w14:paraId="54C4E2B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03B520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EC71A4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471A8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5DD1DB5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6D7EC0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867919"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5E08289" w14:textId="77777777" w:rsidR="00113AA3" w:rsidRPr="00113AA3" w:rsidRDefault="00113AA3" w:rsidP="00113AA3">
            <w:pPr>
              <w:spacing w:after="0"/>
              <w:jc w:val="center"/>
              <w:rPr>
                <w:rFonts w:ascii="Calibri" w:hAnsi="Calibri" w:cs="Calibri"/>
              </w:rPr>
            </w:pPr>
            <w:r w:rsidRPr="00113AA3">
              <w:rPr>
                <w:rFonts w:ascii="Calibri" w:hAnsi="Calibri" w:cs="Calibri"/>
              </w:rPr>
              <w:t>218.7</w:t>
            </w:r>
          </w:p>
        </w:tc>
        <w:tc>
          <w:tcPr>
            <w:tcW w:w="271" w:type="pct"/>
            <w:tcBorders>
              <w:top w:val="nil"/>
              <w:left w:val="nil"/>
              <w:bottom w:val="nil"/>
              <w:right w:val="single" w:sz="12" w:space="0" w:color="auto"/>
            </w:tcBorders>
            <w:shd w:val="clear" w:color="auto" w:fill="auto"/>
            <w:noWrap/>
            <w:vAlign w:val="center"/>
            <w:hideMark/>
          </w:tcPr>
          <w:p w14:paraId="30FC7C11" w14:textId="77777777" w:rsidR="00113AA3" w:rsidRPr="00113AA3" w:rsidRDefault="00113AA3" w:rsidP="00113AA3">
            <w:pPr>
              <w:spacing w:after="0"/>
              <w:jc w:val="center"/>
              <w:rPr>
                <w:rFonts w:ascii="Calibri" w:hAnsi="Calibri" w:cs="Calibri"/>
              </w:rPr>
            </w:pPr>
            <w:r w:rsidRPr="00113AA3">
              <w:rPr>
                <w:rFonts w:ascii="Calibri" w:hAnsi="Calibri" w:cs="Calibri"/>
              </w:rPr>
              <w:t>50.1%</w:t>
            </w:r>
          </w:p>
        </w:tc>
        <w:tc>
          <w:tcPr>
            <w:tcW w:w="1119" w:type="pct"/>
            <w:tcBorders>
              <w:top w:val="nil"/>
              <w:left w:val="single" w:sz="12" w:space="0" w:color="auto"/>
              <w:bottom w:val="nil"/>
              <w:right w:val="single" w:sz="12" w:space="0" w:color="auto"/>
            </w:tcBorders>
            <w:shd w:val="clear" w:color="auto" w:fill="auto"/>
            <w:noWrap/>
            <w:vAlign w:val="center"/>
            <w:hideMark/>
          </w:tcPr>
          <w:p w14:paraId="613057CA"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D5E9CB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9C2404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3C28EEB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95A8CD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1D8F97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BE6B49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CAA58B9"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E1A8B92"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1B693C21"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2F347A88" w14:textId="77777777" w:rsidR="00113AA3" w:rsidRPr="00113AA3" w:rsidRDefault="00113AA3" w:rsidP="00113AA3">
            <w:pPr>
              <w:spacing w:after="0"/>
              <w:jc w:val="center"/>
              <w:rPr>
                <w:rFonts w:ascii="Calibri" w:hAnsi="Calibri" w:cs="Calibri"/>
              </w:rPr>
            </w:pPr>
            <w:r w:rsidRPr="00113AA3">
              <w:rPr>
                <w:rFonts w:ascii="Calibri" w:hAnsi="Calibri" w:cs="Calibri"/>
              </w:rPr>
              <w:t>54</w:t>
            </w:r>
          </w:p>
        </w:tc>
        <w:tc>
          <w:tcPr>
            <w:tcW w:w="240" w:type="pct"/>
            <w:tcBorders>
              <w:top w:val="nil"/>
              <w:left w:val="nil"/>
              <w:bottom w:val="nil"/>
              <w:right w:val="single" w:sz="12" w:space="0" w:color="auto"/>
            </w:tcBorders>
            <w:shd w:val="clear" w:color="000000" w:fill="D9D9D9"/>
            <w:noWrap/>
            <w:vAlign w:val="center"/>
            <w:hideMark/>
          </w:tcPr>
          <w:p w14:paraId="0B4D8442" w14:textId="77777777" w:rsidR="00113AA3" w:rsidRPr="00113AA3" w:rsidRDefault="00113AA3" w:rsidP="00113AA3">
            <w:pPr>
              <w:spacing w:after="0"/>
              <w:jc w:val="center"/>
              <w:rPr>
                <w:rFonts w:ascii="Calibri" w:hAnsi="Calibri" w:cs="Calibri"/>
              </w:rPr>
            </w:pPr>
            <w:r w:rsidRPr="00113AA3">
              <w:rPr>
                <w:rFonts w:ascii="Calibri" w:hAnsi="Calibri" w:cs="Calibri"/>
              </w:rPr>
              <w:t>111.4</w:t>
            </w:r>
          </w:p>
        </w:tc>
        <w:tc>
          <w:tcPr>
            <w:tcW w:w="204" w:type="pct"/>
            <w:tcBorders>
              <w:top w:val="nil"/>
              <w:left w:val="single" w:sz="12" w:space="0" w:color="auto"/>
              <w:bottom w:val="nil"/>
              <w:right w:val="nil"/>
            </w:tcBorders>
            <w:shd w:val="clear" w:color="000000" w:fill="D9D9D9"/>
            <w:noWrap/>
            <w:vAlign w:val="center"/>
            <w:hideMark/>
          </w:tcPr>
          <w:p w14:paraId="37D78B1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2FF537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8319D7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27403D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7C49FA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D2CD0B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B508FB2"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CA55982" w14:textId="77777777" w:rsidR="00113AA3" w:rsidRPr="00113AA3" w:rsidRDefault="00113AA3" w:rsidP="00113AA3">
            <w:pPr>
              <w:spacing w:after="0"/>
              <w:jc w:val="center"/>
              <w:rPr>
                <w:rFonts w:ascii="Calibri" w:hAnsi="Calibri" w:cs="Calibri"/>
              </w:rPr>
            </w:pPr>
            <w:r w:rsidRPr="00113AA3">
              <w:rPr>
                <w:rFonts w:ascii="Calibri" w:hAnsi="Calibri" w:cs="Calibri"/>
              </w:rPr>
              <w:t>220.6</w:t>
            </w:r>
          </w:p>
        </w:tc>
        <w:tc>
          <w:tcPr>
            <w:tcW w:w="271" w:type="pct"/>
            <w:tcBorders>
              <w:top w:val="nil"/>
              <w:left w:val="nil"/>
              <w:bottom w:val="nil"/>
              <w:right w:val="single" w:sz="12" w:space="0" w:color="auto"/>
            </w:tcBorders>
            <w:shd w:val="clear" w:color="000000" w:fill="D9D9D9"/>
            <w:noWrap/>
            <w:vAlign w:val="center"/>
            <w:hideMark/>
          </w:tcPr>
          <w:p w14:paraId="7E67B2C1" w14:textId="77777777" w:rsidR="00113AA3" w:rsidRPr="00113AA3" w:rsidRDefault="00113AA3" w:rsidP="00113AA3">
            <w:pPr>
              <w:spacing w:after="0"/>
              <w:jc w:val="center"/>
              <w:rPr>
                <w:rFonts w:ascii="Calibri" w:hAnsi="Calibri" w:cs="Calibri"/>
              </w:rPr>
            </w:pPr>
            <w:r w:rsidRPr="00113AA3">
              <w:rPr>
                <w:rFonts w:ascii="Calibri" w:hAnsi="Calibri" w:cs="Calibri"/>
              </w:rPr>
              <w:t>50.5%</w:t>
            </w:r>
          </w:p>
        </w:tc>
        <w:tc>
          <w:tcPr>
            <w:tcW w:w="1119" w:type="pct"/>
            <w:tcBorders>
              <w:top w:val="nil"/>
              <w:left w:val="single" w:sz="12" w:space="0" w:color="auto"/>
              <w:bottom w:val="nil"/>
              <w:right w:val="single" w:sz="12" w:space="0" w:color="auto"/>
            </w:tcBorders>
            <w:shd w:val="clear" w:color="000000" w:fill="D9D9D9"/>
            <w:noWrap/>
            <w:vAlign w:val="center"/>
            <w:hideMark/>
          </w:tcPr>
          <w:p w14:paraId="6B4190D8"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E62C7D2"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1ADED45"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4874480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2FFC3E3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7AEA84C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11F41811"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5C4BF4F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90117F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A0265EE" w14:textId="77777777" w:rsidR="00113AA3" w:rsidRPr="00113AA3" w:rsidRDefault="00113AA3" w:rsidP="00113AA3">
            <w:pPr>
              <w:spacing w:after="0"/>
              <w:jc w:val="center"/>
              <w:rPr>
                <w:rFonts w:ascii="Calibri" w:hAnsi="Calibri" w:cs="Calibri"/>
              </w:rPr>
            </w:pPr>
            <w:r w:rsidRPr="00113AA3">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790D428F" w14:textId="77777777" w:rsidR="00113AA3" w:rsidRPr="00113AA3" w:rsidRDefault="00113AA3" w:rsidP="00113AA3">
            <w:pPr>
              <w:spacing w:after="0"/>
              <w:jc w:val="center"/>
              <w:rPr>
                <w:rFonts w:ascii="Calibri" w:hAnsi="Calibri" w:cs="Calibri"/>
              </w:rPr>
            </w:pPr>
            <w:r w:rsidRPr="00113AA3">
              <w:rPr>
                <w:rFonts w:ascii="Calibri" w:hAnsi="Calibri" w:cs="Calibri"/>
              </w:rPr>
              <w:t>55</w:t>
            </w:r>
          </w:p>
        </w:tc>
        <w:tc>
          <w:tcPr>
            <w:tcW w:w="240" w:type="pct"/>
            <w:tcBorders>
              <w:top w:val="nil"/>
              <w:left w:val="nil"/>
              <w:bottom w:val="nil"/>
              <w:right w:val="single" w:sz="12" w:space="0" w:color="auto"/>
            </w:tcBorders>
            <w:shd w:val="clear" w:color="auto" w:fill="auto"/>
            <w:noWrap/>
            <w:vAlign w:val="center"/>
            <w:hideMark/>
          </w:tcPr>
          <w:p w14:paraId="0CBF65C2" w14:textId="77777777" w:rsidR="00113AA3" w:rsidRPr="00113AA3" w:rsidRDefault="00113AA3" w:rsidP="00113AA3">
            <w:pPr>
              <w:spacing w:after="0"/>
              <w:jc w:val="center"/>
              <w:rPr>
                <w:rFonts w:ascii="Calibri" w:hAnsi="Calibri" w:cs="Calibri"/>
              </w:rPr>
            </w:pPr>
            <w:r w:rsidRPr="00113AA3">
              <w:rPr>
                <w:rFonts w:ascii="Calibri" w:hAnsi="Calibri" w:cs="Calibri"/>
              </w:rPr>
              <w:t>113.4</w:t>
            </w:r>
          </w:p>
        </w:tc>
        <w:tc>
          <w:tcPr>
            <w:tcW w:w="204" w:type="pct"/>
            <w:tcBorders>
              <w:top w:val="nil"/>
              <w:left w:val="single" w:sz="12" w:space="0" w:color="auto"/>
              <w:bottom w:val="nil"/>
              <w:right w:val="nil"/>
            </w:tcBorders>
            <w:shd w:val="clear" w:color="auto" w:fill="auto"/>
            <w:noWrap/>
            <w:vAlign w:val="center"/>
            <w:hideMark/>
          </w:tcPr>
          <w:p w14:paraId="25AF760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750C1D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02A1FC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B116BE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6667F7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5352219"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269C41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E948A3D" w14:textId="77777777" w:rsidR="00113AA3" w:rsidRPr="00113AA3" w:rsidRDefault="00113AA3" w:rsidP="00113AA3">
            <w:pPr>
              <w:spacing w:after="0"/>
              <w:jc w:val="center"/>
              <w:rPr>
                <w:rFonts w:ascii="Calibri" w:hAnsi="Calibri" w:cs="Calibri"/>
              </w:rPr>
            </w:pPr>
            <w:r w:rsidRPr="00113AA3">
              <w:rPr>
                <w:rFonts w:ascii="Calibri" w:hAnsi="Calibri" w:cs="Calibri"/>
              </w:rPr>
              <w:t>222.6</w:t>
            </w:r>
          </w:p>
        </w:tc>
        <w:tc>
          <w:tcPr>
            <w:tcW w:w="271" w:type="pct"/>
            <w:tcBorders>
              <w:top w:val="nil"/>
              <w:left w:val="nil"/>
              <w:bottom w:val="nil"/>
              <w:right w:val="single" w:sz="12" w:space="0" w:color="auto"/>
            </w:tcBorders>
            <w:shd w:val="clear" w:color="auto" w:fill="auto"/>
            <w:noWrap/>
            <w:vAlign w:val="center"/>
            <w:hideMark/>
          </w:tcPr>
          <w:p w14:paraId="7387FE81" w14:textId="77777777" w:rsidR="00113AA3" w:rsidRPr="00113AA3" w:rsidRDefault="00113AA3" w:rsidP="00113AA3">
            <w:pPr>
              <w:spacing w:after="0"/>
              <w:jc w:val="center"/>
              <w:rPr>
                <w:rFonts w:ascii="Calibri" w:hAnsi="Calibri" w:cs="Calibri"/>
              </w:rPr>
            </w:pPr>
            <w:r w:rsidRPr="00113AA3">
              <w:rPr>
                <w:rFonts w:ascii="Calibri" w:hAnsi="Calibri" w:cs="Calibri"/>
              </w:rPr>
              <w:t>50.9%</w:t>
            </w:r>
          </w:p>
        </w:tc>
        <w:tc>
          <w:tcPr>
            <w:tcW w:w="1119" w:type="pct"/>
            <w:tcBorders>
              <w:top w:val="nil"/>
              <w:left w:val="single" w:sz="12" w:space="0" w:color="auto"/>
              <w:bottom w:val="nil"/>
              <w:right w:val="single" w:sz="12" w:space="0" w:color="auto"/>
            </w:tcBorders>
            <w:shd w:val="clear" w:color="auto" w:fill="auto"/>
            <w:noWrap/>
            <w:vAlign w:val="center"/>
            <w:hideMark/>
          </w:tcPr>
          <w:p w14:paraId="433B8B7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147CFAD"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E98B0D6"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12C4CAA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29F120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B837A9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E021FB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28664F4"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8DB991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1B8CE6E5"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07829A04" w14:textId="77777777" w:rsidR="00113AA3" w:rsidRPr="00113AA3" w:rsidRDefault="00113AA3" w:rsidP="00113AA3">
            <w:pPr>
              <w:spacing w:after="0"/>
              <w:jc w:val="center"/>
              <w:rPr>
                <w:rFonts w:ascii="Calibri" w:hAnsi="Calibri" w:cs="Calibri"/>
              </w:rPr>
            </w:pPr>
            <w:r w:rsidRPr="00113AA3">
              <w:rPr>
                <w:rFonts w:ascii="Calibri" w:hAnsi="Calibri" w:cs="Calibri"/>
              </w:rPr>
              <w:t>56</w:t>
            </w:r>
          </w:p>
        </w:tc>
        <w:tc>
          <w:tcPr>
            <w:tcW w:w="240" w:type="pct"/>
            <w:tcBorders>
              <w:top w:val="nil"/>
              <w:left w:val="nil"/>
              <w:bottom w:val="nil"/>
              <w:right w:val="single" w:sz="12" w:space="0" w:color="auto"/>
            </w:tcBorders>
            <w:shd w:val="clear" w:color="000000" w:fill="D9D9D9"/>
            <w:noWrap/>
            <w:vAlign w:val="center"/>
            <w:hideMark/>
          </w:tcPr>
          <w:p w14:paraId="385B2F1F" w14:textId="77777777" w:rsidR="00113AA3" w:rsidRPr="00113AA3" w:rsidRDefault="00113AA3" w:rsidP="00113AA3">
            <w:pPr>
              <w:spacing w:after="0"/>
              <w:jc w:val="center"/>
              <w:rPr>
                <w:rFonts w:ascii="Calibri" w:hAnsi="Calibri" w:cs="Calibri"/>
              </w:rPr>
            </w:pPr>
            <w:r w:rsidRPr="00113AA3">
              <w:rPr>
                <w:rFonts w:ascii="Calibri" w:hAnsi="Calibri" w:cs="Calibri"/>
              </w:rPr>
              <w:t>115.4</w:t>
            </w:r>
          </w:p>
        </w:tc>
        <w:tc>
          <w:tcPr>
            <w:tcW w:w="204" w:type="pct"/>
            <w:tcBorders>
              <w:top w:val="nil"/>
              <w:left w:val="single" w:sz="12" w:space="0" w:color="auto"/>
              <w:bottom w:val="nil"/>
              <w:right w:val="nil"/>
            </w:tcBorders>
            <w:shd w:val="clear" w:color="000000" w:fill="D9D9D9"/>
            <w:noWrap/>
            <w:vAlign w:val="center"/>
            <w:hideMark/>
          </w:tcPr>
          <w:p w14:paraId="1D2B7D6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87764D0"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7634B7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752EE2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386DA1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7692CE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8EC4227"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AB2C0C2" w14:textId="77777777" w:rsidR="00113AA3" w:rsidRPr="00113AA3" w:rsidRDefault="00113AA3" w:rsidP="00113AA3">
            <w:pPr>
              <w:spacing w:after="0"/>
              <w:jc w:val="center"/>
              <w:rPr>
                <w:rFonts w:ascii="Calibri" w:hAnsi="Calibri" w:cs="Calibri"/>
              </w:rPr>
            </w:pPr>
            <w:r w:rsidRPr="00113AA3">
              <w:rPr>
                <w:rFonts w:ascii="Calibri" w:hAnsi="Calibri" w:cs="Calibri"/>
              </w:rPr>
              <w:t>224.6</w:t>
            </w:r>
          </w:p>
        </w:tc>
        <w:tc>
          <w:tcPr>
            <w:tcW w:w="271" w:type="pct"/>
            <w:tcBorders>
              <w:top w:val="nil"/>
              <w:left w:val="nil"/>
              <w:bottom w:val="nil"/>
              <w:right w:val="single" w:sz="12" w:space="0" w:color="auto"/>
            </w:tcBorders>
            <w:shd w:val="clear" w:color="000000" w:fill="D9D9D9"/>
            <w:noWrap/>
            <w:vAlign w:val="center"/>
            <w:hideMark/>
          </w:tcPr>
          <w:p w14:paraId="3699D693" w14:textId="77777777" w:rsidR="00113AA3" w:rsidRPr="00113AA3" w:rsidRDefault="00113AA3" w:rsidP="00113AA3">
            <w:pPr>
              <w:spacing w:after="0"/>
              <w:jc w:val="center"/>
              <w:rPr>
                <w:rFonts w:ascii="Calibri" w:hAnsi="Calibri" w:cs="Calibri"/>
              </w:rPr>
            </w:pPr>
            <w:r w:rsidRPr="00113AA3">
              <w:rPr>
                <w:rFonts w:ascii="Calibri" w:hAnsi="Calibri" w:cs="Calibri"/>
              </w:rPr>
              <w:t>51.4%</w:t>
            </w:r>
          </w:p>
        </w:tc>
        <w:tc>
          <w:tcPr>
            <w:tcW w:w="1119" w:type="pct"/>
            <w:tcBorders>
              <w:top w:val="nil"/>
              <w:left w:val="single" w:sz="12" w:space="0" w:color="auto"/>
              <w:bottom w:val="nil"/>
              <w:right w:val="single" w:sz="12" w:space="0" w:color="auto"/>
            </w:tcBorders>
            <w:shd w:val="clear" w:color="000000" w:fill="D9D9D9"/>
            <w:noWrap/>
            <w:vAlign w:val="center"/>
            <w:hideMark/>
          </w:tcPr>
          <w:p w14:paraId="46C9A83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332A9293"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AF6FD6E"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7065602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C26369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6109464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BD8E7C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B40B80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4CE0AC4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23CE69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55664847" w14:textId="77777777" w:rsidR="00113AA3" w:rsidRPr="00113AA3" w:rsidRDefault="00113AA3" w:rsidP="00113AA3">
            <w:pPr>
              <w:spacing w:after="0"/>
              <w:jc w:val="center"/>
              <w:rPr>
                <w:rFonts w:ascii="Calibri" w:hAnsi="Calibri" w:cs="Calibri"/>
              </w:rPr>
            </w:pPr>
            <w:r w:rsidRPr="00113AA3">
              <w:rPr>
                <w:rFonts w:ascii="Calibri" w:hAnsi="Calibri" w:cs="Calibri"/>
              </w:rPr>
              <w:t>57</w:t>
            </w:r>
          </w:p>
        </w:tc>
        <w:tc>
          <w:tcPr>
            <w:tcW w:w="240" w:type="pct"/>
            <w:tcBorders>
              <w:top w:val="nil"/>
              <w:left w:val="nil"/>
              <w:bottom w:val="nil"/>
              <w:right w:val="single" w:sz="12" w:space="0" w:color="auto"/>
            </w:tcBorders>
            <w:shd w:val="clear" w:color="auto" w:fill="auto"/>
            <w:noWrap/>
            <w:vAlign w:val="center"/>
            <w:hideMark/>
          </w:tcPr>
          <w:p w14:paraId="4FEFB272" w14:textId="77777777" w:rsidR="00113AA3" w:rsidRPr="00113AA3" w:rsidRDefault="00113AA3" w:rsidP="00113AA3">
            <w:pPr>
              <w:spacing w:after="0"/>
              <w:jc w:val="center"/>
              <w:rPr>
                <w:rFonts w:ascii="Calibri" w:hAnsi="Calibri" w:cs="Calibri"/>
              </w:rPr>
            </w:pPr>
            <w:r w:rsidRPr="00113AA3">
              <w:rPr>
                <w:rFonts w:ascii="Calibri" w:hAnsi="Calibri" w:cs="Calibri"/>
              </w:rPr>
              <w:t>117.3</w:t>
            </w:r>
          </w:p>
        </w:tc>
        <w:tc>
          <w:tcPr>
            <w:tcW w:w="204" w:type="pct"/>
            <w:tcBorders>
              <w:top w:val="nil"/>
              <w:left w:val="single" w:sz="12" w:space="0" w:color="auto"/>
              <w:bottom w:val="nil"/>
              <w:right w:val="nil"/>
            </w:tcBorders>
            <w:shd w:val="clear" w:color="auto" w:fill="auto"/>
            <w:noWrap/>
            <w:vAlign w:val="center"/>
            <w:hideMark/>
          </w:tcPr>
          <w:p w14:paraId="399D936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D2CEE5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FC19A6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4E922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E48D4E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B1D795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C3DD9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9189025" w14:textId="77777777" w:rsidR="00113AA3" w:rsidRPr="00113AA3" w:rsidRDefault="00113AA3" w:rsidP="00113AA3">
            <w:pPr>
              <w:spacing w:after="0"/>
              <w:jc w:val="center"/>
              <w:rPr>
                <w:rFonts w:ascii="Calibri" w:hAnsi="Calibri" w:cs="Calibri"/>
              </w:rPr>
            </w:pPr>
            <w:r w:rsidRPr="00113AA3">
              <w:rPr>
                <w:rFonts w:ascii="Calibri" w:hAnsi="Calibri" w:cs="Calibri"/>
              </w:rPr>
              <w:t>226.5</w:t>
            </w:r>
          </w:p>
        </w:tc>
        <w:tc>
          <w:tcPr>
            <w:tcW w:w="271" w:type="pct"/>
            <w:tcBorders>
              <w:top w:val="nil"/>
              <w:left w:val="nil"/>
              <w:bottom w:val="nil"/>
              <w:right w:val="single" w:sz="12" w:space="0" w:color="auto"/>
            </w:tcBorders>
            <w:shd w:val="clear" w:color="auto" w:fill="auto"/>
            <w:noWrap/>
            <w:vAlign w:val="center"/>
            <w:hideMark/>
          </w:tcPr>
          <w:p w14:paraId="1E5EAE51" w14:textId="77777777" w:rsidR="00113AA3" w:rsidRPr="00113AA3" w:rsidRDefault="00113AA3" w:rsidP="00113AA3">
            <w:pPr>
              <w:spacing w:after="0"/>
              <w:jc w:val="center"/>
              <w:rPr>
                <w:rFonts w:ascii="Calibri" w:hAnsi="Calibri" w:cs="Calibri"/>
              </w:rPr>
            </w:pPr>
            <w:r w:rsidRPr="00113AA3">
              <w:rPr>
                <w:rFonts w:ascii="Calibri" w:hAnsi="Calibri" w:cs="Calibri"/>
              </w:rPr>
              <w:t>51.8%</w:t>
            </w:r>
          </w:p>
        </w:tc>
        <w:tc>
          <w:tcPr>
            <w:tcW w:w="1119" w:type="pct"/>
            <w:tcBorders>
              <w:top w:val="nil"/>
              <w:left w:val="single" w:sz="12" w:space="0" w:color="auto"/>
              <w:bottom w:val="nil"/>
              <w:right w:val="single" w:sz="12" w:space="0" w:color="auto"/>
            </w:tcBorders>
            <w:shd w:val="clear" w:color="auto" w:fill="auto"/>
            <w:noWrap/>
            <w:vAlign w:val="center"/>
            <w:hideMark/>
          </w:tcPr>
          <w:p w14:paraId="315208D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5605F20"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345E327"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2B28092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9F45A5D"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E3B84E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C66EAC2"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13490818"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3C83EA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6419A1B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465E5AF9" w14:textId="77777777" w:rsidR="00113AA3" w:rsidRPr="00113AA3" w:rsidRDefault="00113AA3" w:rsidP="00113AA3">
            <w:pPr>
              <w:spacing w:after="0"/>
              <w:jc w:val="center"/>
              <w:rPr>
                <w:rFonts w:ascii="Calibri" w:hAnsi="Calibri" w:cs="Calibri"/>
              </w:rPr>
            </w:pPr>
            <w:r w:rsidRPr="00113AA3">
              <w:rPr>
                <w:rFonts w:ascii="Calibri" w:hAnsi="Calibri" w:cs="Calibri"/>
              </w:rPr>
              <w:t>58</w:t>
            </w:r>
          </w:p>
        </w:tc>
        <w:tc>
          <w:tcPr>
            <w:tcW w:w="240" w:type="pct"/>
            <w:tcBorders>
              <w:top w:val="nil"/>
              <w:left w:val="nil"/>
              <w:bottom w:val="nil"/>
              <w:right w:val="single" w:sz="12" w:space="0" w:color="auto"/>
            </w:tcBorders>
            <w:shd w:val="clear" w:color="000000" w:fill="D9D9D9"/>
            <w:noWrap/>
            <w:vAlign w:val="center"/>
            <w:hideMark/>
          </w:tcPr>
          <w:p w14:paraId="2CD4ECB5" w14:textId="77777777" w:rsidR="00113AA3" w:rsidRPr="00113AA3" w:rsidRDefault="00113AA3" w:rsidP="00113AA3">
            <w:pPr>
              <w:spacing w:after="0"/>
              <w:jc w:val="center"/>
              <w:rPr>
                <w:rFonts w:ascii="Calibri" w:hAnsi="Calibri" w:cs="Calibri"/>
              </w:rPr>
            </w:pPr>
            <w:r w:rsidRPr="00113AA3">
              <w:rPr>
                <w:rFonts w:ascii="Calibri" w:hAnsi="Calibri" w:cs="Calibri"/>
              </w:rPr>
              <w:t>119.2</w:t>
            </w:r>
          </w:p>
        </w:tc>
        <w:tc>
          <w:tcPr>
            <w:tcW w:w="204" w:type="pct"/>
            <w:tcBorders>
              <w:top w:val="nil"/>
              <w:left w:val="single" w:sz="12" w:space="0" w:color="auto"/>
              <w:bottom w:val="nil"/>
              <w:right w:val="nil"/>
            </w:tcBorders>
            <w:shd w:val="clear" w:color="000000" w:fill="D9D9D9"/>
            <w:noWrap/>
            <w:vAlign w:val="center"/>
            <w:hideMark/>
          </w:tcPr>
          <w:p w14:paraId="7F89A4F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8A369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5D857D"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D6FA8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756F40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DDC6D3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C57759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246A659" w14:textId="77777777" w:rsidR="00113AA3" w:rsidRPr="00113AA3" w:rsidRDefault="00113AA3" w:rsidP="00113AA3">
            <w:pPr>
              <w:spacing w:after="0"/>
              <w:jc w:val="center"/>
              <w:rPr>
                <w:rFonts w:ascii="Calibri" w:hAnsi="Calibri" w:cs="Calibri"/>
              </w:rPr>
            </w:pPr>
            <w:r w:rsidRPr="00113AA3">
              <w:rPr>
                <w:rFonts w:ascii="Calibri" w:hAnsi="Calibri" w:cs="Calibri"/>
              </w:rPr>
              <w:t>228.4</w:t>
            </w:r>
          </w:p>
        </w:tc>
        <w:tc>
          <w:tcPr>
            <w:tcW w:w="271" w:type="pct"/>
            <w:tcBorders>
              <w:top w:val="nil"/>
              <w:left w:val="nil"/>
              <w:bottom w:val="nil"/>
              <w:right w:val="single" w:sz="12" w:space="0" w:color="auto"/>
            </w:tcBorders>
            <w:shd w:val="clear" w:color="000000" w:fill="D9D9D9"/>
            <w:noWrap/>
            <w:vAlign w:val="center"/>
            <w:hideMark/>
          </w:tcPr>
          <w:p w14:paraId="4B68A0A3" w14:textId="77777777" w:rsidR="00113AA3" w:rsidRPr="00113AA3" w:rsidRDefault="00113AA3" w:rsidP="00113AA3">
            <w:pPr>
              <w:spacing w:after="0"/>
              <w:jc w:val="center"/>
              <w:rPr>
                <w:rFonts w:ascii="Calibri" w:hAnsi="Calibri" w:cs="Calibri"/>
              </w:rPr>
            </w:pPr>
            <w:r w:rsidRPr="00113AA3">
              <w:rPr>
                <w:rFonts w:ascii="Calibri" w:hAnsi="Calibri" w:cs="Calibri"/>
              </w:rPr>
              <w:t>52.2%</w:t>
            </w:r>
          </w:p>
        </w:tc>
        <w:tc>
          <w:tcPr>
            <w:tcW w:w="1119" w:type="pct"/>
            <w:tcBorders>
              <w:top w:val="nil"/>
              <w:left w:val="single" w:sz="12" w:space="0" w:color="auto"/>
              <w:bottom w:val="nil"/>
              <w:right w:val="single" w:sz="12" w:space="0" w:color="auto"/>
            </w:tcBorders>
            <w:shd w:val="clear" w:color="000000" w:fill="D9D9D9"/>
            <w:noWrap/>
            <w:vAlign w:val="center"/>
            <w:hideMark/>
          </w:tcPr>
          <w:p w14:paraId="07E7742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4A0CBE4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D2E2FBB"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FEA025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6F694CC6"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5B3417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8E33DAF"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00C2390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auto" w:fill="auto"/>
            <w:noWrap/>
            <w:vAlign w:val="center"/>
            <w:hideMark/>
          </w:tcPr>
          <w:p w14:paraId="36132600"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17A5A106"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481F2C03" w14:textId="77777777" w:rsidR="00113AA3" w:rsidRPr="00113AA3" w:rsidRDefault="00113AA3" w:rsidP="00113AA3">
            <w:pPr>
              <w:spacing w:after="0"/>
              <w:jc w:val="center"/>
              <w:rPr>
                <w:rFonts w:ascii="Calibri" w:hAnsi="Calibri" w:cs="Calibri"/>
              </w:rPr>
            </w:pPr>
            <w:r w:rsidRPr="00113AA3">
              <w:rPr>
                <w:rFonts w:ascii="Calibri" w:hAnsi="Calibri" w:cs="Calibri"/>
              </w:rPr>
              <w:t>59</w:t>
            </w:r>
          </w:p>
        </w:tc>
        <w:tc>
          <w:tcPr>
            <w:tcW w:w="240" w:type="pct"/>
            <w:tcBorders>
              <w:top w:val="nil"/>
              <w:left w:val="nil"/>
              <w:bottom w:val="nil"/>
              <w:right w:val="single" w:sz="12" w:space="0" w:color="auto"/>
            </w:tcBorders>
            <w:shd w:val="clear" w:color="auto" w:fill="auto"/>
            <w:noWrap/>
            <w:vAlign w:val="center"/>
            <w:hideMark/>
          </w:tcPr>
          <w:p w14:paraId="6EE837D8" w14:textId="77777777" w:rsidR="00113AA3" w:rsidRPr="00113AA3" w:rsidRDefault="00113AA3" w:rsidP="00113AA3">
            <w:pPr>
              <w:spacing w:after="0"/>
              <w:jc w:val="center"/>
              <w:rPr>
                <w:rFonts w:ascii="Calibri" w:hAnsi="Calibri" w:cs="Calibri"/>
              </w:rPr>
            </w:pPr>
            <w:r w:rsidRPr="00113AA3">
              <w:rPr>
                <w:rFonts w:ascii="Calibri" w:hAnsi="Calibri" w:cs="Calibri"/>
              </w:rPr>
              <w:t>121.2</w:t>
            </w:r>
          </w:p>
        </w:tc>
        <w:tc>
          <w:tcPr>
            <w:tcW w:w="204" w:type="pct"/>
            <w:tcBorders>
              <w:top w:val="nil"/>
              <w:left w:val="single" w:sz="12" w:space="0" w:color="auto"/>
              <w:bottom w:val="nil"/>
              <w:right w:val="nil"/>
            </w:tcBorders>
            <w:shd w:val="clear" w:color="auto" w:fill="auto"/>
            <w:noWrap/>
            <w:vAlign w:val="center"/>
            <w:hideMark/>
          </w:tcPr>
          <w:p w14:paraId="5DB3419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0E936D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DE8E9C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B5C9EA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B3F4B1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6301303"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D561E4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BD44883" w14:textId="77777777" w:rsidR="00113AA3" w:rsidRPr="00113AA3" w:rsidRDefault="00113AA3" w:rsidP="00113AA3">
            <w:pPr>
              <w:spacing w:after="0"/>
              <w:jc w:val="center"/>
              <w:rPr>
                <w:rFonts w:ascii="Calibri" w:hAnsi="Calibri" w:cs="Calibri"/>
              </w:rPr>
            </w:pPr>
            <w:r w:rsidRPr="00113AA3">
              <w:rPr>
                <w:rFonts w:ascii="Calibri" w:hAnsi="Calibri" w:cs="Calibri"/>
              </w:rPr>
              <w:t>230.4</w:t>
            </w:r>
          </w:p>
        </w:tc>
        <w:tc>
          <w:tcPr>
            <w:tcW w:w="271" w:type="pct"/>
            <w:tcBorders>
              <w:top w:val="nil"/>
              <w:left w:val="nil"/>
              <w:bottom w:val="nil"/>
              <w:right w:val="single" w:sz="12" w:space="0" w:color="auto"/>
            </w:tcBorders>
            <w:shd w:val="clear" w:color="auto" w:fill="auto"/>
            <w:noWrap/>
            <w:vAlign w:val="center"/>
            <w:hideMark/>
          </w:tcPr>
          <w:p w14:paraId="39EE7E6A" w14:textId="77777777" w:rsidR="00113AA3" w:rsidRPr="00113AA3" w:rsidRDefault="00113AA3" w:rsidP="00113AA3">
            <w:pPr>
              <w:spacing w:after="0"/>
              <w:jc w:val="center"/>
              <w:rPr>
                <w:rFonts w:ascii="Calibri" w:hAnsi="Calibri" w:cs="Calibri"/>
              </w:rPr>
            </w:pPr>
            <w:r w:rsidRPr="00113AA3">
              <w:rPr>
                <w:rFonts w:ascii="Calibri" w:hAnsi="Calibri" w:cs="Calibri"/>
              </w:rPr>
              <w:t>52.6%</w:t>
            </w:r>
          </w:p>
        </w:tc>
        <w:tc>
          <w:tcPr>
            <w:tcW w:w="1119" w:type="pct"/>
            <w:tcBorders>
              <w:top w:val="nil"/>
              <w:left w:val="single" w:sz="12" w:space="0" w:color="auto"/>
              <w:bottom w:val="nil"/>
              <w:right w:val="single" w:sz="12" w:space="0" w:color="auto"/>
            </w:tcBorders>
            <w:shd w:val="clear" w:color="auto" w:fill="auto"/>
            <w:noWrap/>
            <w:vAlign w:val="center"/>
            <w:hideMark/>
          </w:tcPr>
          <w:p w14:paraId="0D74848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A21545F"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5EB989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1A49653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CBCEE1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470591B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BB2D76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6FEEC7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CC2DE8A"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2ADFFBEC"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6DD05184" w14:textId="77777777" w:rsidR="00113AA3" w:rsidRPr="00113AA3" w:rsidRDefault="00113AA3" w:rsidP="00113AA3">
            <w:pPr>
              <w:spacing w:after="0"/>
              <w:jc w:val="center"/>
              <w:rPr>
                <w:rFonts w:ascii="Calibri" w:hAnsi="Calibri" w:cs="Calibri"/>
              </w:rPr>
            </w:pPr>
            <w:r w:rsidRPr="00113AA3">
              <w:rPr>
                <w:rFonts w:ascii="Calibri" w:hAnsi="Calibri" w:cs="Calibri"/>
              </w:rPr>
              <w:t>60</w:t>
            </w:r>
          </w:p>
        </w:tc>
        <w:tc>
          <w:tcPr>
            <w:tcW w:w="240" w:type="pct"/>
            <w:tcBorders>
              <w:top w:val="nil"/>
              <w:left w:val="nil"/>
              <w:bottom w:val="nil"/>
              <w:right w:val="single" w:sz="12" w:space="0" w:color="auto"/>
            </w:tcBorders>
            <w:shd w:val="clear" w:color="000000" w:fill="D9D9D9"/>
            <w:noWrap/>
            <w:vAlign w:val="center"/>
            <w:hideMark/>
          </w:tcPr>
          <w:p w14:paraId="6BD42B6A" w14:textId="77777777" w:rsidR="00113AA3" w:rsidRPr="00113AA3" w:rsidRDefault="00113AA3" w:rsidP="00113AA3">
            <w:pPr>
              <w:spacing w:after="0"/>
              <w:jc w:val="center"/>
              <w:rPr>
                <w:rFonts w:ascii="Calibri" w:hAnsi="Calibri" w:cs="Calibri"/>
              </w:rPr>
            </w:pPr>
            <w:r w:rsidRPr="00113AA3">
              <w:rPr>
                <w:rFonts w:ascii="Calibri" w:hAnsi="Calibri" w:cs="Calibri"/>
              </w:rPr>
              <w:t>123.1</w:t>
            </w:r>
          </w:p>
        </w:tc>
        <w:tc>
          <w:tcPr>
            <w:tcW w:w="204" w:type="pct"/>
            <w:tcBorders>
              <w:top w:val="nil"/>
              <w:left w:val="single" w:sz="12" w:space="0" w:color="auto"/>
              <w:bottom w:val="nil"/>
              <w:right w:val="nil"/>
            </w:tcBorders>
            <w:shd w:val="clear" w:color="000000" w:fill="D9D9D9"/>
            <w:noWrap/>
            <w:vAlign w:val="center"/>
            <w:hideMark/>
          </w:tcPr>
          <w:p w14:paraId="4592621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BC9EB7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5A14C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6DC287B"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09B8C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B023F5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04514B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539ADF2" w14:textId="77777777" w:rsidR="00113AA3" w:rsidRPr="00113AA3" w:rsidRDefault="00113AA3" w:rsidP="00113AA3">
            <w:pPr>
              <w:spacing w:after="0"/>
              <w:jc w:val="center"/>
              <w:rPr>
                <w:rFonts w:ascii="Calibri" w:hAnsi="Calibri" w:cs="Calibri"/>
              </w:rPr>
            </w:pPr>
            <w:r w:rsidRPr="00113AA3">
              <w:rPr>
                <w:rFonts w:ascii="Calibri" w:hAnsi="Calibri" w:cs="Calibri"/>
              </w:rPr>
              <w:t>232.3</w:t>
            </w:r>
          </w:p>
        </w:tc>
        <w:tc>
          <w:tcPr>
            <w:tcW w:w="271" w:type="pct"/>
            <w:tcBorders>
              <w:top w:val="nil"/>
              <w:left w:val="nil"/>
              <w:bottom w:val="nil"/>
              <w:right w:val="single" w:sz="12" w:space="0" w:color="auto"/>
            </w:tcBorders>
            <w:shd w:val="clear" w:color="000000" w:fill="D9D9D9"/>
            <w:noWrap/>
            <w:vAlign w:val="center"/>
            <w:hideMark/>
          </w:tcPr>
          <w:p w14:paraId="10D2C621" w14:textId="77777777" w:rsidR="00113AA3" w:rsidRPr="00113AA3" w:rsidRDefault="00113AA3" w:rsidP="00113AA3">
            <w:pPr>
              <w:spacing w:after="0"/>
              <w:jc w:val="center"/>
              <w:rPr>
                <w:rFonts w:ascii="Calibri" w:hAnsi="Calibri" w:cs="Calibri"/>
              </w:rPr>
            </w:pPr>
            <w:r w:rsidRPr="00113AA3">
              <w:rPr>
                <w:rFonts w:ascii="Calibri" w:hAnsi="Calibri" w:cs="Calibri"/>
              </w:rPr>
              <w:t>53.0%</w:t>
            </w:r>
          </w:p>
        </w:tc>
        <w:tc>
          <w:tcPr>
            <w:tcW w:w="1119" w:type="pct"/>
            <w:tcBorders>
              <w:top w:val="nil"/>
              <w:left w:val="single" w:sz="12" w:space="0" w:color="auto"/>
              <w:bottom w:val="nil"/>
              <w:right w:val="single" w:sz="12" w:space="0" w:color="auto"/>
            </w:tcBorders>
            <w:shd w:val="clear" w:color="000000" w:fill="D9D9D9"/>
            <w:noWrap/>
            <w:vAlign w:val="center"/>
            <w:hideMark/>
          </w:tcPr>
          <w:p w14:paraId="01078FB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1B0D5E5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0BAE81C7"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40B5764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C87BF8D"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4ECC4B1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E6A1E35"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1815911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E6C4E9E"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6C10B167"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5772AA7D" w14:textId="77777777" w:rsidR="00113AA3" w:rsidRPr="00113AA3" w:rsidRDefault="00113AA3" w:rsidP="00113AA3">
            <w:pPr>
              <w:spacing w:after="0"/>
              <w:jc w:val="center"/>
              <w:rPr>
                <w:rFonts w:ascii="Calibri" w:hAnsi="Calibri" w:cs="Calibri"/>
              </w:rPr>
            </w:pPr>
            <w:r w:rsidRPr="00113AA3">
              <w:rPr>
                <w:rFonts w:ascii="Calibri" w:hAnsi="Calibri" w:cs="Calibri"/>
              </w:rPr>
              <w:t>61</w:t>
            </w:r>
          </w:p>
        </w:tc>
        <w:tc>
          <w:tcPr>
            <w:tcW w:w="240" w:type="pct"/>
            <w:tcBorders>
              <w:top w:val="nil"/>
              <w:left w:val="nil"/>
              <w:bottom w:val="nil"/>
              <w:right w:val="single" w:sz="12" w:space="0" w:color="auto"/>
            </w:tcBorders>
            <w:shd w:val="clear" w:color="auto" w:fill="auto"/>
            <w:noWrap/>
            <w:vAlign w:val="center"/>
            <w:hideMark/>
          </w:tcPr>
          <w:p w14:paraId="650350CE" w14:textId="77777777" w:rsidR="00113AA3" w:rsidRPr="00113AA3" w:rsidRDefault="00113AA3" w:rsidP="00113AA3">
            <w:pPr>
              <w:spacing w:after="0"/>
              <w:jc w:val="center"/>
              <w:rPr>
                <w:rFonts w:ascii="Calibri" w:hAnsi="Calibri" w:cs="Calibri"/>
              </w:rPr>
            </w:pPr>
            <w:r w:rsidRPr="00113AA3">
              <w:rPr>
                <w:rFonts w:ascii="Calibri" w:hAnsi="Calibri" w:cs="Calibri"/>
              </w:rPr>
              <w:t>125.0</w:t>
            </w:r>
          </w:p>
        </w:tc>
        <w:tc>
          <w:tcPr>
            <w:tcW w:w="204" w:type="pct"/>
            <w:tcBorders>
              <w:top w:val="nil"/>
              <w:left w:val="single" w:sz="12" w:space="0" w:color="auto"/>
              <w:bottom w:val="nil"/>
              <w:right w:val="nil"/>
            </w:tcBorders>
            <w:shd w:val="clear" w:color="auto" w:fill="auto"/>
            <w:noWrap/>
            <w:vAlign w:val="center"/>
            <w:hideMark/>
          </w:tcPr>
          <w:p w14:paraId="4B3FCF0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9F6BB8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984FE6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E20F03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10AC414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B52003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3DEFE4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CCD7110" w14:textId="77777777" w:rsidR="00113AA3" w:rsidRPr="00113AA3" w:rsidRDefault="00113AA3" w:rsidP="00113AA3">
            <w:pPr>
              <w:spacing w:after="0"/>
              <w:jc w:val="center"/>
              <w:rPr>
                <w:rFonts w:ascii="Calibri" w:hAnsi="Calibri" w:cs="Calibri"/>
              </w:rPr>
            </w:pPr>
            <w:r w:rsidRPr="00113AA3">
              <w:rPr>
                <w:rFonts w:ascii="Calibri" w:hAnsi="Calibri" w:cs="Calibri"/>
              </w:rPr>
              <w:t>234.2</w:t>
            </w:r>
          </w:p>
        </w:tc>
        <w:tc>
          <w:tcPr>
            <w:tcW w:w="271" w:type="pct"/>
            <w:tcBorders>
              <w:top w:val="nil"/>
              <w:left w:val="nil"/>
              <w:bottom w:val="nil"/>
              <w:right w:val="single" w:sz="12" w:space="0" w:color="auto"/>
            </w:tcBorders>
            <w:shd w:val="clear" w:color="auto" w:fill="auto"/>
            <w:noWrap/>
            <w:vAlign w:val="center"/>
            <w:hideMark/>
          </w:tcPr>
          <w:p w14:paraId="60773E0A" w14:textId="77777777" w:rsidR="00113AA3" w:rsidRPr="00113AA3" w:rsidRDefault="00113AA3" w:rsidP="00113AA3">
            <w:pPr>
              <w:spacing w:after="0"/>
              <w:jc w:val="center"/>
              <w:rPr>
                <w:rFonts w:ascii="Calibri" w:hAnsi="Calibri" w:cs="Calibri"/>
              </w:rPr>
            </w:pPr>
            <w:r w:rsidRPr="00113AA3">
              <w:rPr>
                <w:rFonts w:ascii="Calibri" w:hAnsi="Calibri" w:cs="Calibri"/>
              </w:rPr>
              <w:t>53.4%</w:t>
            </w:r>
          </w:p>
        </w:tc>
        <w:tc>
          <w:tcPr>
            <w:tcW w:w="1119" w:type="pct"/>
            <w:tcBorders>
              <w:top w:val="nil"/>
              <w:left w:val="single" w:sz="12" w:space="0" w:color="auto"/>
              <w:bottom w:val="nil"/>
              <w:right w:val="single" w:sz="12" w:space="0" w:color="auto"/>
            </w:tcBorders>
            <w:shd w:val="clear" w:color="auto" w:fill="auto"/>
            <w:noWrap/>
            <w:vAlign w:val="center"/>
            <w:hideMark/>
          </w:tcPr>
          <w:p w14:paraId="5993ED8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4668968"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AE81B52"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56D0715"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2B598DB"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BB5D67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9F0481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20AD6E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44E2298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35F7423" w14:textId="77777777" w:rsidR="00113AA3" w:rsidRPr="00113AA3" w:rsidRDefault="00113AA3" w:rsidP="00113AA3">
            <w:pPr>
              <w:spacing w:after="0"/>
              <w:jc w:val="center"/>
              <w:rPr>
                <w:rFonts w:ascii="Calibri" w:hAnsi="Calibri" w:cs="Calibri"/>
              </w:rPr>
            </w:pPr>
            <w:r w:rsidRPr="00113AA3">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6FF72B9E" w14:textId="77777777" w:rsidR="00113AA3" w:rsidRPr="00113AA3" w:rsidRDefault="00113AA3" w:rsidP="00113AA3">
            <w:pPr>
              <w:spacing w:after="0"/>
              <w:jc w:val="center"/>
              <w:rPr>
                <w:rFonts w:ascii="Calibri" w:hAnsi="Calibri" w:cs="Calibri"/>
              </w:rPr>
            </w:pPr>
            <w:r w:rsidRPr="00113AA3">
              <w:rPr>
                <w:rFonts w:ascii="Calibri" w:hAnsi="Calibri" w:cs="Calibri"/>
              </w:rPr>
              <w:t>62</w:t>
            </w:r>
          </w:p>
        </w:tc>
        <w:tc>
          <w:tcPr>
            <w:tcW w:w="240" w:type="pct"/>
            <w:tcBorders>
              <w:top w:val="nil"/>
              <w:left w:val="nil"/>
              <w:bottom w:val="nil"/>
              <w:right w:val="single" w:sz="12" w:space="0" w:color="auto"/>
            </w:tcBorders>
            <w:shd w:val="clear" w:color="000000" w:fill="D9D9D9"/>
            <w:noWrap/>
            <w:vAlign w:val="center"/>
            <w:hideMark/>
          </w:tcPr>
          <w:p w14:paraId="7851427B" w14:textId="77777777" w:rsidR="00113AA3" w:rsidRPr="00113AA3" w:rsidRDefault="00113AA3" w:rsidP="00113AA3">
            <w:pPr>
              <w:spacing w:after="0"/>
              <w:jc w:val="center"/>
              <w:rPr>
                <w:rFonts w:ascii="Calibri" w:hAnsi="Calibri" w:cs="Calibri"/>
              </w:rPr>
            </w:pPr>
            <w:r w:rsidRPr="00113AA3">
              <w:rPr>
                <w:rFonts w:ascii="Calibri" w:hAnsi="Calibri" w:cs="Calibri"/>
              </w:rPr>
              <w:t>127.0</w:t>
            </w:r>
          </w:p>
        </w:tc>
        <w:tc>
          <w:tcPr>
            <w:tcW w:w="204" w:type="pct"/>
            <w:tcBorders>
              <w:top w:val="nil"/>
              <w:left w:val="single" w:sz="12" w:space="0" w:color="auto"/>
              <w:bottom w:val="nil"/>
              <w:right w:val="nil"/>
            </w:tcBorders>
            <w:shd w:val="clear" w:color="000000" w:fill="D9D9D9"/>
            <w:noWrap/>
            <w:vAlign w:val="center"/>
            <w:hideMark/>
          </w:tcPr>
          <w:p w14:paraId="60707313"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4FB8C9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14E9F1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3AA58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4EBFF6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B225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9610E6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725299" w14:textId="77777777" w:rsidR="00113AA3" w:rsidRPr="00113AA3" w:rsidRDefault="00113AA3" w:rsidP="00113AA3">
            <w:pPr>
              <w:spacing w:after="0"/>
              <w:jc w:val="center"/>
              <w:rPr>
                <w:rFonts w:ascii="Calibri" w:hAnsi="Calibri" w:cs="Calibri"/>
              </w:rPr>
            </w:pPr>
            <w:r w:rsidRPr="00113AA3">
              <w:rPr>
                <w:rFonts w:ascii="Calibri" w:hAnsi="Calibri" w:cs="Calibri"/>
              </w:rPr>
              <w:t>236.2</w:t>
            </w:r>
          </w:p>
        </w:tc>
        <w:tc>
          <w:tcPr>
            <w:tcW w:w="271" w:type="pct"/>
            <w:tcBorders>
              <w:top w:val="nil"/>
              <w:left w:val="nil"/>
              <w:bottom w:val="nil"/>
              <w:right w:val="single" w:sz="12" w:space="0" w:color="auto"/>
            </w:tcBorders>
            <w:shd w:val="clear" w:color="000000" w:fill="D9D9D9"/>
            <w:noWrap/>
            <w:vAlign w:val="center"/>
            <w:hideMark/>
          </w:tcPr>
          <w:p w14:paraId="0BD76EA8" w14:textId="77777777" w:rsidR="00113AA3" w:rsidRPr="00113AA3" w:rsidRDefault="00113AA3" w:rsidP="00113AA3">
            <w:pPr>
              <w:spacing w:after="0"/>
              <w:jc w:val="center"/>
              <w:rPr>
                <w:rFonts w:ascii="Calibri" w:hAnsi="Calibri" w:cs="Calibri"/>
              </w:rPr>
            </w:pPr>
            <w:r w:rsidRPr="00113AA3">
              <w:rPr>
                <w:rFonts w:ascii="Calibri" w:hAnsi="Calibri" w:cs="Calibri"/>
              </w:rPr>
              <w:t>53.8%</w:t>
            </w:r>
          </w:p>
        </w:tc>
        <w:tc>
          <w:tcPr>
            <w:tcW w:w="1119" w:type="pct"/>
            <w:tcBorders>
              <w:top w:val="nil"/>
              <w:left w:val="single" w:sz="12" w:space="0" w:color="auto"/>
              <w:bottom w:val="nil"/>
              <w:right w:val="single" w:sz="12" w:space="0" w:color="auto"/>
            </w:tcBorders>
            <w:shd w:val="clear" w:color="000000" w:fill="D9D9D9"/>
            <w:noWrap/>
            <w:vAlign w:val="center"/>
            <w:hideMark/>
          </w:tcPr>
          <w:p w14:paraId="62BCE9E9"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8C4ED1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6CB214A0"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06CE20A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2CC7A17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018A940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3C5C6CD6"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40C8275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599ABCA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2044306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7301C22C" w14:textId="77777777" w:rsidR="00113AA3" w:rsidRPr="00113AA3" w:rsidRDefault="00113AA3" w:rsidP="00113AA3">
            <w:pPr>
              <w:spacing w:after="0"/>
              <w:jc w:val="center"/>
              <w:rPr>
                <w:rFonts w:ascii="Calibri" w:hAnsi="Calibri" w:cs="Calibri"/>
              </w:rPr>
            </w:pPr>
            <w:r w:rsidRPr="00113AA3">
              <w:rPr>
                <w:rFonts w:ascii="Calibri" w:hAnsi="Calibri" w:cs="Calibri"/>
              </w:rPr>
              <w:t>63</w:t>
            </w:r>
          </w:p>
        </w:tc>
        <w:tc>
          <w:tcPr>
            <w:tcW w:w="240" w:type="pct"/>
            <w:tcBorders>
              <w:top w:val="nil"/>
              <w:left w:val="nil"/>
              <w:bottom w:val="nil"/>
              <w:right w:val="single" w:sz="12" w:space="0" w:color="auto"/>
            </w:tcBorders>
            <w:shd w:val="clear" w:color="auto" w:fill="auto"/>
            <w:noWrap/>
            <w:vAlign w:val="center"/>
            <w:hideMark/>
          </w:tcPr>
          <w:p w14:paraId="2582FB43" w14:textId="77777777" w:rsidR="00113AA3" w:rsidRPr="00113AA3" w:rsidRDefault="00113AA3" w:rsidP="00113AA3">
            <w:pPr>
              <w:spacing w:after="0"/>
              <w:jc w:val="center"/>
              <w:rPr>
                <w:rFonts w:ascii="Calibri" w:hAnsi="Calibri" w:cs="Calibri"/>
              </w:rPr>
            </w:pPr>
            <w:r w:rsidRPr="00113AA3">
              <w:rPr>
                <w:rFonts w:ascii="Calibri" w:hAnsi="Calibri" w:cs="Calibri"/>
              </w:rPr>
              <w:t>128.9</w:t>
            </w:r>
          </w:p>
        </w:tc>
        <w:tc>
          <w:tcPr>
            <w:tcW w:w="204" w:type="pct"/>
            <w:tcBorders>
              <w:top w:val="nil"/>
              <w:left w:val="single" w:sz="12" w:space="0" w:color="auto"/>
              <w:bottom w:val="nil"/>
              <w:right w:val="nil"/>
            </w:tcBorders>
            <w:shd w:val="clear" w:color="auto" w:fill="auto"/>
            <w:noWrap/>
            <w:vAlign w:val="center"/>
            <w:hideMark/>
          </w:tcPr>
          <w:p w14:paraId="2CEDF4C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FD391E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290A26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71B2592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213E970"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0EF62A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AA868E6"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9CD1D4A" w14:textId="77777777" w:rsidR="00113AA3" w:rsidRPr="00113AA3" w:rsidRDefault="00113AA3" w:rsidP="00113AA3">
            <w:pPr>
              <w:spacing w:after="0"/>
              <w:jc w:val="center"/>
              <w:rPr>
                <w:rFonts w:ascii="Calibri" w:hAnsi="Calibri" w:cs="Calibri"/>
              </w:rPr>
            </w:pPr>
            <w:r w:rsidRPr="00113AA3">
              <w:rPr>
                <w:rFonts w:ascii="Calibri" w:hAnsi="Calibri" w:cs="Calibri"/>
              </w:rPr>
              <w:t>238.1</w:t>
            </w:r>
          </w:p>
        </w:tc>
        <w:tc>
          <w:tcPr>
            <w:tcW w:w="271" w:type="pct"/>
            <w:tcBorders>
              <w:top w:val="nil"/>
              <w:left w:val="nil"/>
              <w:bottom w:val="nil"/>
              <w:right w:val="single" w:sz="12" w:space="0" w:color="auto"/>
            </w:tcBorders>
            <w:shd w:val="clear" w:color="auto" w:fill="auto"/>
            <w:noWrap/>
            <w:vAlign w:val="center"/>
            <w:hideMark/>
          </w:tcPr>
          <w:p w14:paraId="2CE982A4" w14:textId="77777777" w:rsidR="00113AA3" w:rsidRPr="00113AA3" w:rsidRDefault="00113AA3" w:rsidP="00113AA3">
            <w:pPr>
              <w:spacing w:after="0"/>
              <w:jc w:val="center"/>
              <w:rPr>
                <w:rFonts w:ascii="Calibri" w:hAnsi="Calibri" w:cs="Calibri"/>
              </w:rPr>
            </w:pPr>
            <w:r w:rsidRPr="00113AA3">
              <w:rPr>
                <w:rFonts w:ascii="Calibri" w:hAnsi="Calibri" w:cs="Calibri"/>
              </w:rPr>
              <w:t>54.1%</w:t>
            </w:r>
          </w:p>
        </w:tc>
        <w:tc>
          <w:tcPr>
            <w:tcW w:w="1119" w:type="pct"/>
            <w:tcBorders>
              <w:top w:val="nil"/>
              <w:left w:val="single" w:sz="12" w:space="0" w:color="auto"/>
              <w:bottom w:val="nil"/>
              <w:right w:val="single" w:sz="12" w:space="0" w:color="auto"/>
            </w:tcBorders>
            <w:shd w:val="clear" w:color="auto" w:fill="auto"/>
            <w:noWrap/>
            <w:vAlign w:val="center"/>
            <w:hideMark/>
          </w:tcPr>
          <w:p w14:paraId="1545907E"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33833BB"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25C96C58"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3B4E3AA5"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432C9B24"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1488DB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770A26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7143BB7"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E43A8BC"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24ACF23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19D3F6A1" w14:textId="77777777" w:rsidR="00113AA3" w:rsidRPr="00113AA3" w:rsidRDefault="00113AA3" w:rsidP="00113AA3">
            <w:pPr>
              <w:spacing w:after="0"/>
              <w:jc w:val="center"/>
              <w:rPr>
                <w:rFonts w:ascii="Calibri" w:hAnsi="Calibri" w:cs="Calibri"/>
              </w:rPr>
            </w:pPr>
            <w:r w:rsidRPr="00113AA3">
              <w:rPr>
                <w:rFonts w:ascii="Calibri" w:hAnsi="Calibri" w:cs="Calibri"/>
              </w:rPr>
              <w:t>64</w:t>
            </w:r>
          </w:p>
        </w:tc>
        <w:tc>
          <w:tcPr>
            <w:tcW w:w="240" w:type="pct"/>
            <w:tcBorders>
              <w:top w:val="nil"/>
              <w:left w:val="nil"/>
              <w:bottom w:val="nil"/>
              <w:right w:val="single" w:sz="12" w:space="0" w:color="auto"/>
            </w:tcBorders>
            <w:shd w:val="clear" w:color="000000" w:fill="D9D9D9"/>
            <w:noWrap/>
            <w:vAlign w:val="center"/>
            <w:hideMark/>
          </w:tcPr>
          <w:p w14:paraId="73A93422" w14:textId="77777777" w:rsidR="00113AA3" w:rsidRPr="00113AA3" w:rsidRDefault="00113AA3" w:rsidP="00113AA3">
            <w:pPr>
              <w:spacing w:after="0"/>
              <w:jc w:val="center"/>
              <w:rPr>
                <w:rFonts w:ascii="Calibri" w:hAnsi="Calibri" w:cs="Calibri"/>
              </w:rPr>
            </w:pPr>
            <w:r w:rsidRPr="00113AA3">
              <w:rPr>
                <w:rFonts w:ascii="Calibri" w:hAnsi="Calibri" w:cs="Calibri"/>
              </w:rPr>
              <w:t>130.9</w:t>
            </w:r>
          </w:p>
        </w:tc>
        <w:tc>
          <w:tcPr>
            <w:tcW w:w="204" w:type="pct"/>
            <w:tcBorders>
              <w:top w:val="nil"/>
              <w:left w:val="single" w:sz="12" w:space="0" w:color="auto"/>
              <w:bottom w:val="nil"/>
              <w:right w:val="nil"/>
            </w:tcBorders>
            <w:shd w:val="clear" w:color="000000" w:fill="D9D9D9"/>
            <w:noWrap/>
            <w:vAlign w:val="center"/>
            <w:hideMark/>
          </w:tcPr>
          <w:p w14:paraId="3D41FEA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7D321B7"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9C1232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16F49F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5747F2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13F353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0E9595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315610E" w14:textId="77777777" w:rsidR="00113AA3" w:rsidRPr="00113AA3" w:rsidRDefault="00113AA3" w:rsidP="00113AA3">
            <w:pPr>
              <w:spacing w:after="0"/>
              <w:jc w:val="center"/>
              <w:rPr>
                <w:rFonts w:ascii="Calibri" w:hAnsi="Calibri" w:cs="Calibri"/>
              </w:rPr>
            </w:pPr>
            <w:r w:rsidRPr="00113AA3">
              <w:rPr>
                <w:rFonts w:ascii="Calibri" w:hAnsi="Calibri" w:cs="Calibri"/>
              </w:rPr>
              <w:t>240.1</w:t>
            </w:r>
          </w:p>
        </w:tc>
        <w:tc>
          <w:tcPr>
            <w:tcW w:w="271" w:type="pct"/>
            <w:tcBorders>
              <w:top w:val="nil"/>
              <w:left w:val="nil"/>
              <w:bottom w:val="nil"/>
              <w:right w:val="single" w:sz="12" w:space="0" w:color="auto"/>
            </w:tcBorders>
            <w:shd w:val="clear" w:color="000000" w:fill="D9D9D9"/>
            <w:noWrap/>
            <w:vAlign w:val="center"/>
            <w:hideMark/>
          </w:tcPr>
          <w:p w14:paraId="163938FF" w14:textId="77777777" w:rsidR="00113AA3" w:rsidRPr="00113AA3" w:rsidRDefault="00113AA3" w:rsidP="00113AA3">
            <w:pPr>
              <w:spacing w:after="0"/>
              <w:jc w:val="center"/>
              <w:rPr>
                <w:rFonts w:ascii="Calibri" w:hAnsi="Calibri" w:cs="Calibri"/>
              </w:rPr>
            </w:pPr>
            <w:r w:rsidRPr="00113AA3">
              <w:rPr>
                <w:rFonts w:ascii="Calibri" w:hAnsi="Calibri" w:cs="Calibri"/>
              </w:rPr>
              <w:t>54.5%</w:t>
            </w:r>
          </w:p>
        </w:tc>
        <w:tc>
          <w:tcPr>
            <w:tcW w:w="1119" w:type="pct"/>
            <w:tcBorders>
              <w:top w:val="nil"/>
              <w:left w:val="single" w:sz="12" w:space="0" w:color="auto"/>
              <w:bottom w:val="nil"/>
              <w:right w:val="single" w:sz="12" w:space="0" w:color="auto"/>
            </w:tcBorders>
            <w:shd w:val="clear" w:color="000000" w:fill="D9D9D9"/>
            <w:noWrap/>
            <w:vAlign w:val="center"/>
            <w:hideMark/>
          </w:tcPr>
          <w:p w14:paraId="2C4C391F"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BC19B26"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1E253BC4"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157295D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67EB1618"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0BB916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6C4F6F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7D43AC4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28345F4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7C381802"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0EFDF02D" w14:textId="77777777" w:rsidR="00113AA3" w:rsidRPr="00113AA3" w:rsidRDefault="00113AA3" w:rsidP="00113AA3">
            <w:pPr>
              <w:spacing w:after="0"/>
              <w:jc w:val="center"/>
              <w:rPr>
                <w:rFonts w:ascii="Calibri" w:hAnsi="Calibri" w:cs="Calibri"/>
              </w:rPr>
            </w:pPr>
            <w:r w:rsidRPr="00113AA3">
              <w:rPr>
                <w:rFonts w:ascii="Calibri" w:hAnsi="Calibri" w:cs="Calibri"/>
              </w:rPr>
              <w:t>65</w:t>
            </w:r>
          </w:p>
        </w:tc>
        <w:tc>
          <w:tcPr>
            <w:tcW w:w="240" w:type="pct"/>
            <w:tcBorders>
              <w:top w:val="nil"/>
              <w:left w:val="nil"/>
              <w:bottom w:val="nil"/>
              <w:right w:val="single" w:sz="12" w:space="0" w:color="auto"/>
            </w:tcBorders>
            <w:shd w:val="clear" w:color="auto" w:fill="auto"/>
            <w:noWrap/>
            <w:vAlign w:val="center"/>
            <w:hideMark/>
          </w:tcPr>
          <w:p w14:paraId="3EF3B41B" w14:textId="77777777" w:rsidR="00113AA3" w:rsidRPr="00113AA3" w:rsidRDefault="00113AA3" w:rsidP="00113AA3">
            <w:pPr>
              <w:spacing w:after="0"/>
              <w:jc w:val="center"/>
              <w:rPr>
                <w:rFonts w:ascii="Calibri" w:hAnsi="Calibri" w:cs="Calibri"/>
              </w:rPr>
            </w:pPr>
            <w:r w:rsidRPr="00113AA3">
              <w:rPr>
                <w:rFonts w:ascii="Calibri" w:hAnsi="Calibri" w:cs="Calibri"/>
              </w:rPr>
              <w:t>132.9</w:t>
            </w:r>
          </w:p>
        </w:tc>
        <w:tc>
          <w:tcPr>
            <w:tcW w:w="204" w:type="pct"/>
            <w:tcBorders>
              <w:top w:val="nil"/>
              <w:left w:val="single" w:sz="12" w:space="0" w:color="auto"/>
              <w:bottom w:val="nil"/>
              <w:right w:val="nil"/>
            </w:tcBorders>
            <w:shd w:val="clear" w:color="auto" w:fill="auto"/>
            <w:noWrap/>
            <w:vAlign w:val="center"/>
            <w:hideMark/>
          </w:tcPr>
          <w:p w14:paraId="26514DC5"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8214FD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5101AE32"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88496FF"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1A17E85"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B7F6B8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24D61F3"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DB398CC" w14:textId="77777777" w:rsidR="00113AA3" w:rsidRPr="00113AA3" w:rsidRDefault="00113AA3" w:rsidP="00113AA3">
            <w:pPr>
              <w:spacing w:after="0"/>
              <w:jc w:val="center"/>
              <w:rPr>
                <w:rFonts w:ascii="Calibri" w:hAnsi="Calibri" w:cs="Calibri"/>
              </w:rPr>
            </w:pPr>
            <w:r w:rsidRPr="00113AA3">
              <w:rPr>
                <w:rFonts w:ascii="Calibri" w:hAnsi="Calibri" w:cs="Calibri"/>
              </w:rPr>
              <w:t>242.1</w:t>
            </w:r>
          </w:p>
        </w:tc>
        <w:tc>
          <w:tcPr>
            <w:tcW w:w="271" w:type="pct"/>
            <w:tcBorders>
              <w:top w:val="nil"/>
              <w:left w:val="nil"/>
              <w:bottom w:val="nil"/>
              <w:right w:val="single" w:sz="12" w:space="0" w:color="auto"/>
            </w:tcBorders>
            <w:shd w:val="clear" w:color="auto" w:fill="auto"/>
            <w:noWrap/>
            <w:vAlign w:val="center"/>
            <w:hideMark/>
          </w:tcPr>
          <w:p w14:paraId="0DF984C8" w14:textId="77777777" w:rsidR="00113AA3" w:rsidRPr="00113AA3" w:rsidRDefault="00113AA3" w:rsidP="00113AA3">
            <w:pPr>
              <w:spacing w:after="0"/>
              <w:jc w:val="center"/>
              <w:rPr>
                <w:rFonts w:ascii="Calibri" w:hAnsi="Calibri" w:cs="Calibri"/>
              </w:rPr>
            </w:pPr>
            <w:r w:rsidRPr="00113AA3">
              <w:rPr>
                <w:rFonts w:ascii="Calibri" w:hAnsi="Calibri" w:cs="Calibri"/>
              </w:rPr>
              <w:t>54.9%</w:t>
            </w:r>
          </w:p>
        </w:tc>
        <w:tc>
          <w:tcPr>
            <w:tcW w:w="1119" w:type="pct"/>
            <w:tcBorders>
              <w:top w:val="nil"/>
              <w:left w:val="single" w:sz="12" w:space="0" w:color="auto"/>
              <w:bottom w:val="nil"/>
              <w:right w:val="single" w:sz="12" w:space="0" w:color="auto"/>
            </w:tcBorders>
            <w:shd w:val="clear" w:color="auto" w:fill="auto"/>
            <w:noWrap/>
            <w:vAlign w:val="center"/>
            <w:hideMark/>
          </w:tcPr>
          <w:p w14:paraId="3867A8C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0BA0D847"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4D69F2FF"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749BF39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1DDC77E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DF03AE0"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740F5D11"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C725023"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879050A"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75C31E8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59782A31" w14:textId="77777777" w:rsidR="00113AA3" w:rsidRPr="00113AA3" w:rsidRDefault="00113AA3" w:rsidP="00113AA3">
            <w:pPr>
              <w:spacing w:after="0"/>
              <w:jc w:val="center"/>
              <w:rPr>
                <w:rFonts w:ascii="Calibri" w:hAnsi="Calibri" w:cs="Calibri"/>
              </w:rPr>
            </w:pPr>
            <w:r w:rsidRPr="00113AA3">
              <w:rPr>
                <w:rFonts w:ascii="Calibri" w:hAnsi="Calibri" w:cs="Calibri"/>
              </w:rPr>
              <w:t>66</w:t>
            </w:r>
          </w:p>
        </w:tc>
        <w:tc>
          <w:tcPr>
            <w:tcW w:w="240" w:type="pct"/>
            <w:tcBorders>
              <w:top w:val="nil"/>
              <w:left w:val="nil"/>
              <w:bottom w:val="nil"/>
              <w:right w:val="single" w:sz="12" w:space="0" w:color="auto"/>
            </w:tcBorders>
            <w:shd w:val="clear" w:color="000000" w:fill="D9D9D9"/>
            <w:noWrap/>
            <w:vAlign w:val="center"/>
            <w:hideMark/>
          </w:tcPr>
          <w:p w14:paraId="71F77656" w14:textId="77777777" w:rsidR="00113AA3" w:rsidRPr="00113AA3" w:rsidRDefault="00113AA3" w:rsidP="00113AA3">
            <w:pPr>
              <w:spacing w:after="0"/>
              <w:jc w:val="center"/>
              <w:rPr>
                <w:rFonts w:ascii="Calibri" w:hAnsi="Calibri" w:cs="Calibri"/>
              </w:rPr>
            </w:pPr>
            <w:r w:rsidRPr="00113AA3">
              <w:rPr>
                <w:rFonts w:ascii="Calibri" w:hAnsi="Calibri" w:cs="Calibri"/>
              </w:rPr>
              <w:t>134.9</w:t>
            </w:r>
          </w:p>
        </w:tc>
        <w:tc>
          <w:tcPr>
            <w:tcW w:w="204" w:type="pct"/>
            <w:tcBorders>
              <w:top w:val="nil"/>
              <w:left w:val="single" w:sz="12" w:space="0" w:color="auto"/>
              <w:bottom w:val="nil"/>
              <w:right w:val="nil"/>
            </w:tcBorders>
            <w:shd w:val="clear" w:color="000000" w:fill="D9D9D9"/>
            <w:noWrap/>
            <w:vAlign w:val="center"/>
            <w:hideMark/>
          </w:tcPr>
          <w:p w14:paraId="3D83A79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EC150D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947A4D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8BD0CE"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AD63C9D"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7E01B5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B85BD4F"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4BC5E55" w14:textId="77777777" w:rsidR="00113AA3" w:rsidRPr="00113AA3" w:rsidRDefault="00113AA3" w:rsidP="00113AA3">
            <w:pPr>
              <w:spacing w:after="0"/>
              <w:jc w:val="center"/>
              <w:rPr>
                <w:rFonts w:ascii="Calibri" w:hAnsi="Calibri" w:cs="Calibri"/>
              </w:rPr>
            </w:pPr>
            <w:r w:rsidRPr="00113AA3">
              <w:rPr>
                <w:rFonts w:ascii="Calibri" w:hAnsi="Calibri" w:cs="Calibri"/>
              </w:rPr>
              <w:t>244.1</w:t>
            </w:r>
          </w:p>
        </w:tc>
        <w:tc>
          <w:tcPr>
            <w:tcW w:w="271" w:type="pct"/>
            <w:tcBorders>
              <w:top w:val="nil"/>
              <w:left w:val="nil"/>
              <w:bottom w:val="nil"/>
              <w:right w:val="single" w:sz="12" w:space="0" w:color="auto"/>
            </w:tcBorders>
            <w:shd w:val="clear" w:color="000000" w:fill="D9D9D9"/>
            <w:noWrap/>
            <w:vAlign w:val="center"/>
            <w:hideMark/>
          </w:tcPr>
          <w:p w14:paraId="297BCC88" w14:textId="77777777" w:rsidR="00113AA3" w:rsidRPr="00113AA3" w:rsidRDefault="00113AA3" w:rsidP="00113AA3">
            <w:pPr>
              <w:spacing w:after="0"/>
              <w:jc w:val="center"/>
              <w:rPr>
                <w:rFonts w:ascii="Calibri" w:hAnsi="Calibri" w:cs="Calibri"/>
              </w:rPr>
            </w:pPr>
            <w:r w:rsidRPr="00113AA3">
              <w:rPr>
                <w:rFonts w:ascii="Calibri" w:hAnsi="Calibri" w:cs="Calibri"/>
              </w:rPr>
              <w:t>55.3%</w:t>
            </w:r>
          </w:p>
        </w:tc>
        <w:tc>
          <w:tcPr>
            <w:tcW w:w="1119" w:type="pct"/>
            <w:tcBorders>
              <w:top w:val="nil"/>
              <w:left w:val="single" w:sz="12" w:space="0" w:color="auto"/>
              <w:bottom w:val="nil"/>
              <w:right w:val="single" w:sz="12" w:space="0" w:color="auto"/>
            </w:tcBorders>
            <w:shd w:val="clear" w:color="000000" w:fill="D9D9D9"/>
            <w:noWrap/>
            <w:vAlign w:val="center"/>
            <w:hideMark/>
          </w:tcPr>
          <w:p w14:paraId="0D62353B"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7CEED58E"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495C5FB"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70D8EBC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CD9F09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FF056E1"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2241D72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2E78560"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nil"/>
            </w:tcBorders>
            <w:shd w:val="clear" w:color="auto" w:fill="auto"/>
            <w:noWrap/>
            <w:vAlign w:val="center"/>
            <w:hideMark/>
          </w:tcPr>
          <w:p w14:paraId="16F4930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3FB98DF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C884ACB" w14:textId="77777777" w:rsidR="00113AA3" w:rsidRPr="00113AA3" w:rsidRDefault="00113AA3" w:rsidP="00113AA3">
            <w:pPr>
              <w:spacing w:after="0"/>
              <w:jc w:val="center"/>
              <w:rPr>
                <w:rFonts w:ascii="Calibri" w:hAnsi="Calibri" w:cs="Calibri"/>
              </w:rPr>
            </w:pPr>
            <w:r w:rsidRPr="00113AA3">
              <w:rPr>
                <w:rFonts w:ascii="Calibri" w:hAnsi="Calibri" w:cs="Calibri"/>
              </w:rPr>
              <w:t>67</w:t>
            </w:r>
          </w:p>
        </w:tc>
        <w:tc>
          <w:tcPr>
            <w:tcW w:w="240" w:type="pct"/>
            <w:tcBorders>
              <w:top w:val="nil"/>
              <w:left w:val="nil"/>
              <w:bottom w:val="nil"/>
              <w:right w:val="single" w:sz="12" w:space="0" w:color="auto"/>
            </w:tcBorders>
            <w:shd w:val="clear" w:color="auto" w:fill="auto"/>
            <w:noWrap/>
            <w:vAlign w:val="center"/>
            <w:hideMark/>
          </w:tcPr>
          <w:p w14:paraId="23AA3693" w14:textId="77777777" w:rsidR="00113AA3" w:rsidRPr="00113AA3" w:rsidRDefault="00113AA3" w:rsidP="00113AA3">
            <w:pPr>
              <w:spacing w:after="0"/>
              <w:jc w:val="center"/>
              <w:rPr>
                <w:rFonts w:ascii="Calibri" w:hAnsi="Calibri" w:cs="Calibri"/>
              </w:rPr>
            </w:pPr>
            <w:r w:rsidRPr="00113AA3">
              <w:rPr>
                <w:rFonts w:ascii="Calibri" w:hAnsi="Calibri" w:cs="Calibri"/>
              </w:rPr>
              <w:t>136.9</w:t>
            </w:r>
          </w:p>
        </w:tc>
        <w:tc>
          <w:tcPr>
            <w:tcW w:w="204" w:type="pct"/>
            <w:tcBorders>
              <w:top w:val="nil"/>
              <w:left w:val="single" w:sz="12" w:space="0" w:color="auto"/>
              <w:bottom w:val="nil"/>
              <w:right w:val="nil"/>
            </w:tcBorders>
            <w:shd w:val="clear" w:color="auto" w:fill="auto"/>
            <w:noWrap/>
            <w:vAlign w:val="center"/>
            <w:hideMark/>
          </w:tcPr>
          <w:p w14:paraId="53FC5D4C"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139419C8"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33ADDA1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2F943BF6"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64CD0828"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8BEE4C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E5BCF55"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32DC153" w14:textId="77777777" w:rsidR="00113AA3" w:rsidRPr="00113AA3" w:rsidRDefault="00113AA3" w:rsidP="00113AA3">
            <w:pPr>
              <w:spacing w:after="0"/>
              <w:jc w:val="center"/>
              <w:rPr>
                <w:rFonts w:ascii="Calibri" w:hAnsi="Calibri" w:cs="Calibri"/>
              </w:rPr>
            </w:pPr>
            <w:r w:rsidRPr="00113AA3">
              <w:rPr>
                <w:rFonts w:ascii="Calibri" w:hAnsi="Calibri" w:cs="Calibri"/>
              </w:rPr>
              <w:t>246.1</w:t>
            </w:r>
          </w:p>
        </w:tc>
        <w:tc>
          <w:tcPr>
            <w:tcW w:w="271" w:type="pct"/>
            <w:tcBorders>
              <w:top w:val="nil"/>
              <w:left w:val="nil"/>
              <w:bottom w:val="nil"/>
              <w:right w:val="single" w:sz="12" w:space="0" w:color="auto"/>
            </w:tcBorders>
            <w:shd w:val="clear" w:color="auto" w:fill="auto"/>
            <w:noWrap/>
            <w:vAlign w:val="center"/>
            <w:hideMark/>
          </w:tcPr>
          <w:p w14:paraId="6D5E77FF" w14:textId="77777777" w:rsidR="00113AA3" w:rsidRPr="00113AA3" w:rsidRDefault="00113AA3" w:rsidP="00113AA3">
            <w:pPr>
              <w:spacing w:after="0"/>
              <w:jc w:val="center"/>
              <w:rPr>
                <w:rFonts w:ascii="Calibri" w:hAnsi="Calibri" w:cs="Calibri"/>
              </w:rPr>
            </w:pPr>
            <w:r w:rsidRPr="00113AA3">
              <w:rPr>
                <w:rFonts w:ascii="Calibri" w:hAnsi="Calibri" w:cs="Calibri"/>
              </w:rPr>
              <w:t>55.6%</w:t>
            </w:r>
          </w:p>
        </w:tc>
        <w:tc>
          <w:tcPr>
            <w:tcW w:w="1119" w:type="pct"/>
            <w:tcBorders>
              <w:top w:val="nil"/>
              <w:left w:val="single" w:sz="12" w:space="0" w:color="auto"/>
              <w:bottom w:val="nil"/>
              <w:right w:val="single" w:sz="12" w:space="0" w:color="auto"/>
            </w:tcBorders>
            <w:shd w:val="clear" w:color="auto" w:fill="auto"/>
            <w:noWrap/>
            <w:vAlign w:val="center"/>
            <w:hideMark/>
          </w:tcPr>
          <w:p w14:paraId="5C2E729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F5D7DA1"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7183AC75"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000000" w:fill="D9D9D9"/>
            <w:noWrap/>
            <w:vAlign w:val="center"/>
            <w:hideMark/>
          </w:tcPr>
          <w:p w14:paraId="637BF8B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6017A32"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1B9915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70A0495"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065EAEA2"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795E42E8"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039B81E"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315917DD" w14:textId="77777777" w:rsidR="00113AA3" w:rsidRPr="00113AA3" w:rsidRDefault="00113AA3" w:rsidP="00113AA3">
            <w:pPr>
              <w:spacing w:after="0"/>
              <w:jc w:val="center"/>
              <w:rPr>
                <w:rFonts w:ascii="Calibri" w:hAnsi="Calibri" w:cs="Calibri"/>
              </w:rPr>
            </w:pPr>
            <w:r w:rsidRPr="00113AA3">
              <w:rPr>
                <w:rFonts w:ascii="Calibri" w:hAnsi="Calibri" w:cs="Calibri"/>
              </w:rPr>
              <w:t>68</w:t>
            </w:r>
          </w:p>
        </w:tc>
        <w:tc>
          <w:tcPr>
            <w:tcW w:w="240" w:type="pct"/>
            <w:tcBorders>
              <w:top w:val="nil"/>
              <w:left w:val="nil"/>
              <w:bottom w:val="nil"/>
              <w:right w:val="single" w:sz="12" w:space="0" w:color="auto"/>
            </w:tcBorders>
            <w:shd w:val="clear" w:color="000000" w:fill="D9D9D9"/>
            <w:noWrap/>
            <w:vAlign w:val="center"/>
            <w:hideMark/>
          </w:tcPr>
          <w:p w14:paraId="41F53F45" w14:textId="77777777" w:rsidR="00113AA3" w:rsidRPr="00113AA3" w:rsidRDefault="00113AA3" w:rsidP="00113AA3">
            <w:pPr>
              <w:spacing w:after="0"/>
              <w:jc w:val="center"/>
              <w:rPr>
                <w:rFonts w:ascii="Calibri" w:hAnsi="Calibri" w:cs="Calibri"/>
              </w:rPr>
            </w:pPr>
            <w:r w:rsidRPr="00113AA3">
              <w:rPr>
                <w:rFonts w:ascii="Calibri" w:hAnsi="Calibri" w:cs="Calibri"/>
              </w:rPr>
              <w:t>138.9</w:t>
            </w:r>
          </w:p>
        </w:tc>
        <w:tc>
          <w:tcPr>
            <w:tcW w:w="204" w:type="pct"/>
            <w:tcBorders>
              <w:top w:val="nil"/>
              <w:left w:val="single" w:sz="12" w:space="0" w:color="auto"/>
              <w:bottom w:val="nil"/>
              <w:right w:val="nil"/>
            </w:tcBorders>
            <w:shd w:val="clear" w:color="000000" w:fill="D9D9D9"/>
            <w:noWrap/>
            <w:vAlign w:val="center"/>
            <w:hideMark/>
          </w:tcPr>
          <w:p w14:paraId="78890691"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BCDD3F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249D57E"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5901B0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46A276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7773D71"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47CDE68"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56D2B1F" w14:textId="77777777" w:rsidR="00113AA3" w:rsidRPr="00113AA3" w:rsidRDefault="00113AA3" w:rsidP="00113AA3">
            <w:pPr>
              <w:spacing w:after="0"/>
              <w:jc w:val="center"/>
              <w:rPr>
                <w:rFonts w:ascii="Calibri" w:hAnsi="Calibri" w:cs="Calibri"/>
              </w:rPr>
            </w:pPr>
            <w:r w:rsidRPr="00113AA3">
              <w:rPr>
                <w:rFonts w:ascii="Calibri" w:hAnsi="Calibri" w:cs="Calibri"/>
              </w:rPr>
              <w:t>248.1</w:t>
            </w:r>
          </w:p>
        </w:tc>
        <w:tc>
          <w:tcPr>
            <w:tcW w:w="271" w:type="pct"/>
            <w:tcBorders>
              <w:top w:val="nil"/>
              <w:left w:val="nil"/>
              <w:bottom w:val="nil"/>
              <w:right w:val="single" w:sz="12" w:space="0" w:color="auto"/>
            </w:tcBorders>
            <w:shd w:val="clear" w:color="000000" w:fill="D9D9D9"/>
            <w:noWrap/>
            <w:vAlign w:val="center"/>
            <w:hideMark/>
          </w:tcPr>
          <w:p w14:paraId="781C4177" w14:textId="77777777" w:rsidR="00113AA3" w:rsidRPr="00113AA3" w:rsidRDefault="00113AA3" w:rsidP="00113AA3">
            <w:pPr>
              <w:spacing w:after="0"/>
              <w:jc w:val="center"/>
              <w:rPr>
                <w:rFonts w:ascii="Calibri" w:hAnsi="Calibri" w:cs="Calibri"/>
              </w:rPr>
            </w:pPr>
            <w:r w:rsidRPr="00113AA3">
              <w:rPr>
                <w:rFonts w:ascii="Calibri" w:hAnsi="Calibri" w:cs="Calibri"/>
              </w:rPr>
              <w:t>56.0%</w:t>
            </w:r>
          </w:p>
        </w:tc>
        <w:tc>
          <w:tcPr>
            <w:tcW w:w="1119" w:type="pct"/>
            <w:tcBorders>
              <w:top w:val="nil"/>
              <w:left w:val="single" w:sz="12" w:space="0" w:color="auto"/>
              <w:bottom w:val="nil"/>
              <w:right w:val="single" w:sz="12" w:space="0" w:color="auto"/>
            </w:tcBorders>
            <w:shd w:val="clear" w:color="000000" w:fill="D9D9D9"/>
            <w:noWrap/>
            <w:vAlign w:val="center"/>
            <w:hideMark/>
          </w:tcPr>
          <w:p w14:paraId="6F086026"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24491B84" w14:textId="77777777" w:rsidTr="0033483D">
        <w:trPr>
          <w:cantSplit/>
          <w:trHeight w:hRule="exact" w:val="288"/>
        </w:trPr>
        <w:tc>
          <w:tcPr>
            <w:tcW w:w="298" w:type="pct"/>
            <w:tcBorders>
              <w:top w:val="nil"/>
              <w:left w:val="single" w:sz="12" w:space="0" w:color="auto"/>
              <w:bottom w:val="nil"/>
              <w:right w:val="nil"/>
            </w:tcBorders>
            <w:shd w:val="clear" w:color="000000" w:fill="B7DEE8"/>
            <w:noWrap/>
            <w:vAlign w:val="center"/>
            <w:hideMark/>
          </w:tcPr>
          <w:p w14:paraId="30A94BA7"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nil"/>
              <w:right w:val="nil"/>
            </w:tcBorders>
            <w:shd w:val="clear" w:color="auto" w:fill="auto"/>
            <w:noWrap/>
            <w:vAlign w:val="center"/>
            <w:hideMark/>
          </w:tcPr>
          <w:p w14:paraId="69C8080D"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39E9D861"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5B1ECC2A"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78B59AC"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47FC0356"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nil"/>
            </w:tcBorders>
            <w:shd w:val="clear" w:color="auto" w:fill="auto"/>
            <w:noWrap/>
            <w:vAlign w:val="center"/>
            <w:hideMark/>
          </w:tcPr>
          <w:p w14:paraId="2A18CAA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nil"/>
              <w:right w:val="single" w:sz="4" w:space="0" w:color="auto"/>
            </w:tcBorders>
            <w:shd w:val="clear" w:color="auto" w:fill="auto"/>
            <w:noWrap/>
            <w:vAlign w:val="center"/>
            <w:hideMark/>
          </w:tcPr>
          <w:p w14:paraId="1422CB99" w14:textId="77777777" w:rsidR="00113AA3" w:rsidRPr="00113AA3" w:rsidRDefault="00113AA3" w:rsidP="00113AA3">
            <w:pPr>
              <w:spacing w:after="0"/>
              <w:jc w:val="center"/>
              <w:rPr>
                <w:rFonts w:ascii="Calibri" w:hAnsi="Calibri" w:cs="Calibri"/>
              </w:rPr>
            </w:pPr>
            <w:r w:rsidRPr="00113AA3">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15E97424" w14:textId="77777777" w:rsidR="00113AA3" w:rsidRPr="00113AA3" w:rsidRDefault="00113AA3" w:rsidP="00113AA3">
            <w:pPr>
              <w:spacing w:after="0"/>
              <w:jc w:val="center"/>
              <w:rPr>
                <w:rFonts w:ascii="Calibri" w:hAnsi="Calibri" w:cs="Calibri"/>
              </w:rPr>
            </w:pPr>
            <w:r w:rsidRPr="00113AA3">
              <w:rPr>
                <w:rFonts w:ascii="Calibri" w:hAnsi="Calibri" w:cs="Calibri"/>
              </w:rPr>
              <w:t>69</w:t>
            </w:r>
          </w:p>
        </w:tc>
        <w:tc>
          <w:tcPr>
            <w:tcW w:w="240" w:type="pct"/>
            <w:tcBorders>
              <w:top w:val="nil"/>
              <w:left w:val="nil"/>
              <w:bottom w:val="nil"/>
              <w:right w:val="single" w:sz="12" w:space="0" w:color="auto"/>
            </w:tcBorders>
            <w:shd w:val="clear" w:color="auto" w:fill="auto"/>
            <w:noWrap/>
            <w:vAlign w:val="center"/>
            <w:hideMark/>
          </w:tcPr>
          <w:p w14:paraId="38194E76" w14:textId="77777777" w:rsidR="00113AA3" w:rsidRPr="00113AA3" w:rsidRDefault="00113AA3" w:rsidP="00113AA3">
            <w:pPr>
              <w:spacing w:after="0"/>
              <w:jc w:val="center"/>
              <w:rPr>
                <w:rFonts w:ascii="Calibri" w:hAnsi="Calibri" w:cs="Calibri"/>
              </w:rPr>
            </w:pPr>
            <w:r w:rsidRPr="00113AA3">
              <w:rPr>
                <w:rFonts w:ascii="Calibri" w:hAnsi="Calibri" w:cs="Calibri"/>
              </w:rPr>
              <w:t>140.9</w:t>
            </w:r>
          </w:p>
        </w:tc>
        <w:tc>
          <w:tcPr>
            <w:tcW w:w="204" w:type="pct"/>
            <w:tcBorders>
              <w:top w:val="nil"/>
              <w:left w:val="single" w:sz="12" w:space="0" w:color="auto"/>
              <w:bottom w:val="nil"/>
              <w:right w:val="nil"/>
            </w:tcBorders>
            <w:shd w:val="clear" w:color="auto" w:fill="auto"/>
            <w:noWrap/>
            <w:vAlign w:val="center"/>
            <w:hideMark/>
          </w:tcPr>
          <w:p w14:paraId="3DE3E659"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B08CA3B"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4B433AD6"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nil"/>
              <w:right w:val="nil"/>
            </w:tcBorders>
            <w:shd w:val="clear" w:color="auto" w:fill="auto"/>
            <w:noWrap/>
            <w:vAlign w:val="center"/>
            <w:hideMark/>
          </w:tcPr>
          <w:p w14:paraId="6D34F1E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nil"/>
            </w:tcBorders>
            <w:shd w:val="clear" w:color="auto" w:fill="auto"/>
            <w:noWrap/>
            <w:vAlign w:val="center"/>
            <w:hideMark/>
          </w:tcPr>
          <w:p w14:paraId="2330A2FA"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BE92112"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9A6779E"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247DE8F" w14:textId="77777777" w:rsidR="00113AA3" w:rsidRPr="00113AA3" w:rsidRDefault="00113AA3" w:rsidP="00113AA3">
            <w:pPr>
              <w:spacing w:after="0"/>
              <w:jc w:val="center"/>
              <w:rPr>
                <w:rFonts w:ascii="Calibri" w:hAnsi="Calibri" w:cs="Calibri"/>
              </w:rPr>
            </w:pPr>
            <w:r w:rsidRPr="00113AA3">
              <w:rPr>
                <w:rFonts w:ascii="Calibri" w:hAnsi="Calibri" w:cs="Calibri"/>
              </w:rPr>
              <w:t>250.1</w:t>
            </w:r>
          </w:p>
        </w:tc>
        <w:tc>
          <w:tcPr>
            <w:tcW w:w="271" w:type="pct"/>
            <w:tcBorders>
              <w:top w:val="nil"/>
              <w:left w:val="nil"/>
              <w:bottom w:val="nil"/>
              <w:right w:val="single" w:sz="12" w:space="0" w:color="auto"/>
            </w:tcBorders>
            <w:shd w:val="clear" w:color="auto" w:fill="auto"/>
            <w:noWrap/>
            <w:vAlign w:val="center"/>
            <w:hideMark/>
          </w:tcPr>
          <w:p w14:paraId="7A31FEF2" w14:textId="77777777" w:rsidR="00113AA3" w:rsidRPr="00113AA3" w:rsidRDefault="00113AA3" w:rsidP="00113AA3">
            <w:pPr>
              <w:spacing w:after="0"/>
              <w:jc w:val="center"/>
              <w:rPr>
                <w:rFonts w:ascii="Calibri" w:hAnsi="Calibri" w:cs="Calibri"/>
              </w:rPr>
            </w:pPr>
            <w:r w:rsidRPr="00113AA3">
              <w:rPr>
                <w:rFonts w:ascii="Calibri" w:hAnsi="Calibri" w:cs="Calibri"/>
              </w:rPr>
              <w:t>56.3%</w:t>
            </w:r>
          </w:p>
        </w:tc>
        <w:tc>
          <w:tcPr>
            <w:tcW w:w="1119" w:type="pct"/>
            <w:tcBorders>
              <w:top w:val="nil"/>
              <w:left w:val="single" w:sz="12" w:space="0" w:color="auto"/>
              <w:bottom w:val="nil"/>
              <w:right w:val="single" w:sz="12" w:space="0" w:color="auto"/>
            </w:tcBorders>
            <w:shd w:val="clear" w:color="auto" w:fill="auto"/>
            <w:noWrap/>
            <w:vAlign w:val="center"/>
            <w:hideMark/>
          </w:tcPr>
          <w:p w14:paraId="6B0E7270"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r w:rsidR="00113AA3" w:rsidRPr="00113AA3" w14:paraId="57CF71EB" w14:textId="77777777" w:rsidTr="0033483D">
        <w:trPr>
          <w:cantSplit/>
          <w:trHeight w:hRule="exact" w:val="288"/>
        </w:trPr>
        <w:tc>
          <w:tcPr>
            <w:tcW w:w="298" w:type="pct"/>
            <w:tcBorders>
              <w:top w:val="nil"/>
              <w:left w:val="single" w:sz="12" w:space="0" w:color="auto"/>
              <w:bottom w:val="single" w:sz="12" w:space="0" w:color="auto"/>
              <w:right w:val="nil"/>
            </w:tcBorders>
            <w:shd w:val="clear" w:color="000000" w:fill="B7DEE8"/>
            <w:noWrap/>
            <w:vAlign w:val="center"/>
            <w:hideMark/>
          </w:tcPr>
          <w:p w14:paraId="23B14EED" w14:textId="77777777" w:rsidR="00113AA3" w:rsidRPr="00113AA3" w:rsidRDefault="00113AA3" w:rsidP="00113AA3">
            <w:pPr>
              <w:spacing w:after="0"/>
              <w:jc w:val="center"/>
              <w:rPr>
                <w:rFonts w:ascii="Calibri" w:hAnsi="Calibri" w:cs="Calibri"/>
              </w:rPr>
            </w:pPr>
            <w:proofErr w:type="spellStart"/>
            <w:r w:rsidRPr="00113AA3">
              <w:rPr>
                <w:rFonts w:ascii="Calibri" w:hAnsi="Calibri" w:cs="Calibri"/>
              </w:rPr>
              <w:t>ASW</w:t>
            </w:r>
            <w:proofErr w:type="spellEnd"/>
            <w:r w:rsidRPr="00113AA3">
              <w:rPr>
                <w:rFonts w:ascii="Calibri" w:hAnsi="Calibri" w:cs="Calibri"/>
              </w:rPr>
              <w:t>-Hi</w:t>
            </w:r>
          </w:p>
        </w:tc>
        <w:tc>
          <w:tcPr>
            <w:tcW w:w="150" w:type="pct"/>
            <w:tcBorders>
              <w:top w:val="nil"/>
              <w:left w:val="nil"/>
              <w:bottom w:val="single" w:sz="12" w:space="0" w:color="auto"/>
              <w:right w:val="nil"/>
            </w:tcBorders>
            <w:shd w:val="clear" w:color="000000" w:fill="D9D9D9"/>
            <w:noWrap/>
            <w:vAlign w:val="center"/>
            <w:hideMark/>
          </w:tcPr>
          <w:p w14:paraId="642DA7DF"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468E04AE"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51566BEA"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7B76CEA4"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17E2533B"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609FB667"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150" w:type="pct"/>
            <w:tcBorders>
              <w:top w:val="nil"/>
              <w:left w:val="nil"/>
              <w:bottom w:val="single" w:sz="12" w:space="0" w:color="auto"/>
              <w:right w:val="single" w:sz="4" w:space="0" w:color="auto"/>
            </w:tcBorders>
            <w:shd w:val="clear" w:color="000000" w:fill="D9D9D9"/>
            <w:noWrap/>
            <w:vAlign w:val="center"/>
            <w:hideMark/>
          </w:tcPr>
          <w:p w14:paraId="6A25818E" w14:textId="77777777" w:rsidR="00113AA3" w:rsidRPr="00113AA3" w:rsidRDefault="00113AA3" w:rsidP="00113AA3">
            <w:pPr>
              <w:spacing w:after="0"/>
              <w:jc w:val="center"/>
              <w:rPr>
                <w:rFonts w:ascii="Calibri" w:hAnsi="Calibri" w:cs="Calibri"/>
              </w:rPr>
            </w:pPr>
            <w:r w:rsidRPr="00113AA3">
              <w:rPr>
                <w:rFonts w:ascii="Calibri" w:hAnsi="Calibri" w:cs="Calibri"/>
              </w:rPr>
              <w:t>10</w:t>
            </w:r>
          </w:p>
        </w:tc>
        <w:tc>
          <w:tcPr>
            <w:tcW w:w="241" w:type="pct"/>
            <w:tcBorders>
              <w:top w:val="nil"/>
              <w:left w:val="single" w:sz="4" w:space="0" w:color="auto"/>
              <w:bottom w:val="single" w:sz="12" w:space="0" w:color="auto"/>
              <w:right w:val="single" w:sz="4" w:space="0" w:color="auto"/>
            </w:tcBorders>
            <w:shd w:val="clear" w:color="000000" w:fill="D9D9D9"/>
            <w:noWrap/>
            <w:vAlign w:val="center"/>
            <w:hideMark/>
          </w:tcPr>
          <w:p w14:paraId="3BE81341" w14:textId="77777777" w:rsidR="00113AA3" w:rsidRPr="00113AA3" w:rsidRDefault="00113AA3" w:rsidP="00113AA3">
            <w:pPr>
              <w:spacing w:after="0"/>
              <w:jc w:val="center"/>
              <w:rPr>
                <w:rFonts w:ascii="Calibri" w:hAnsi="Calibri" w:cs="Calibri"/>
              </w:rPr>
            </w:pPr>
            <w:r w:rsidRPr="00113AA3">
              <w:rPr>
                <w:rFonts w:ascii="Calibri" w:hAnsi="Calibri" w:cs="Calibri"/>
              </w:rPr>
              <w:t>70</w:t>
            </w:r>
          </w:p>
        </w:tc>
        <w:tc>
          <w:tcPr>
            <w:tcW w:w="240" w:type="pct"/>
            <w:tcBorders>
              <w:top w:val="nil"/>
              <w:left w:val="nil"/>
              <w:bottom w:val="single" w:sz="12" w:space="0" w:color="auto"/>
              <w:right w:val="single" w:sz="12" w:space="0" w:color="auto"/>
            </w:tcBorders>
            <w:shd w:val="clear" w:color="000000" w:fill="D9D9D9"/>
            <w:noWrap/>
            <w:vAlign w:val="center"/>
            <w:hideMark/>
          </w:tcPr>
          <w:p w14:paraId="51378951" w14:textId="77777777" w:rsidR="00113AA3" w:rsidRPr="00113AA3" w:rsidRDefault="00113AA3" w:rsidP="00113AA3">
            <w:pPr>
              <w:spacing w:after="0"/>
              <w:jc w:val="center"/>
              <w:rPr>
                <w:rFonts w:ascii="Calibri" w:hAnsi="Calibri" w:cs="Calibri"/>
              </w:rPr>
            </w:pPr>
            <w:r w:rsidRPr="00113AA3">
              <w:rPr>
                <w:rFonts w:ascii="Calibri" w:hAnsi="Calibri" w:cs="Calibri"/>
              </w:rPr>
              <w:t>143.0</w:t>
            </w:r>
          </w:p>
        </w:tc>
        <w:tc>
          <w:tcPr>
            <w:tcW w:w="204" w:type="pct"/>
            <w:tcBorders>
              <w:top w:val="nil"/>
              <w:left w:val="single" w:sz="12" w:space="0" w:color="auto"/>
              <w:bottom w:val="single" w:sz="12" w:space="0" w:color="auto"/>
              <w:right w:val="nil"/>
            </w:tcBorders>
            <w:shd w:val="clear" w:color="000000" w:fill="D9D9D9"/>
            <w:noWrap/>
            <w:vAlign w:val="center"/>
            <w:hideMark/>
          </w:tcPr>
          <w:p w14:paraId="5A9BC70F"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2530741A"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4EE2C144" w14:textId="77777777" w:rsidR="00113AA3" w:rsidRPr="00113AA3" w:rsidRDefault="00113AA3" w:rsidP="00113AA3">
            <w:pPr>
              <w:spacing w:after="0"/>
              <w:jc w:val="center"/>
              <w:rPr>
                <w:rFonts w:ascii="Calibri" w:hAnsi="Calibri" w:cs="Calibri"/>
              </w:rPr>
            </w:pPr>
            <w:r w:rsidRPr="00113AA3">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6C1D33E7"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single" w:sz="12" w:space="0" w:color="auto"/>
              <w:right w:val="nil"/>
            </w:tcBorders>
            <w:shd w:val="clear" w:color="000000" w:fill="D9D9D9"/>
            <w:noWrap/>
            <w:vAlign w:val="center"/>
            <w:hideMark/>
          </w:tcPr>
          <w:p w14:paraId="375D1BD4"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04" w:type="pct"/>
            <w:tcBorders>
              <w:top w:val="nil"/>
              <w:left w:val="nil"/>
              <w:bottom w:val="single" w:sz="12" w:space="0" w:color="auto"/>
              <w:right w:val="single" w:sz="4" w:space="0" w:color="auto"/>
            </w:tcBorders>
            <w:shd w:val="clear" w:color="000000" w:fill="D9D9D9"/>
            <w:noWrap/>
            <w:vAlign w:val="center"/>
            <w:hideMark/>
          </w:tcPr>
          <w:p w14:paraId="0A01780C" w14:textId="77777777" w:rsidR="00113AA3" w:rsidRPr="00113AA3" w:rsidRDefault="00113AA3" w:rsidP="00113AA3">
            <w:pPr>
              <w:spacing w:after="0"/>
              <w:jc w:val="center"/>
              <w:rPr>
                <w:rFonts w:ascii="Calibri" w:hAnsi="Calibri" w:cs="Calibri"/>
              </w:rPr>
            </w:pPr>
            <w:r w:rsidRPr="00113AA3">
              <w:rPr>
                <w:rFonts w:ascii="Calibri" w:hAnsi="Calibri" w:cs="Calibri"/>
              </w:rPr>
              <w:t>18.9</w:t>
            </w:r>
          </w:p>
        </w:tc>
        <w:tc>
          <w:tcPr>
            <w:tcW w:w="270" w:type="pct"/>
            <w:tcBorders>
              <w:top w:val="nil"/>
              <w:left w:val="single" w:sz="4" w:space="0" w:color="auto"/>
              <w:bottom w:val="single" w:sz="12" w:space="0" w:color="auto"/>
              <w:right w:val="single" w:sz="4" w:space="0" w:color="auto"/>
            </w:tcBorders>
            <w:shd w:val="clear" w:color="000000" w:fill="D9D9D9"/>
            <w:noWrap/>
            <w:vAlign w:val="center"/>
            <w:hideMark/>
          </w:tcPr>
          <w:p w14:paraId="75672AA4" w14:textId="77777777" w:rsidR="00113AA3" w:rsidRPr="00113AA3" w:rsidRDefault="00113AA3" w:rsidP="00113AA3">
            <w:pPr>
              <w:spacing w:after="0"/>
              <w:jc w:val="center"/>
              <w:rPr>
                <w:rFonts w:ascii="Calibri" w:hAnsi="Calibri" w:cs="Calibri"/>
              </w:rPr>
            </w:pPr>
            <w:r w:rsidRPr="00113AA3">
              <w:rPr>
                <w:rFonts w:ascii="Calibri" w:hAnsi="Calibri" w:cs="Calibri"/>
              </w:rPr>
              <w:t>109.2</w:t>
            </w:r>
          </w:p>
        </w:tc>
        <w:tc>
          <w:tcPr>
            <w:tcW w:w="288" w:type="pct"/>
            <w:tcBorders>
              <w:top w:val="nil"/>
              <w:left w:val="single" w:sz="4" w:space="0" w:color="auto"/>
              <w:bottom w:val="single" w:sz="12" w:space="0" w:color="auto"/>
              <w:right w:val="single" w:sz="4" w:space="0" w:color="auto"/>
            </w:tcBorders>
            <w:shd w:val="clear" w:color="000000" w:fill="D9D9D9"/>
            <w:noWrap/>
            <w:vAlign w:val="center"/>
            <w:hideMark/>
          </w:tcPr>
          <w:p w14:paraId="11DBBDF5" w14:textId="77777777" w:rsidR="00113AA3" w:rsidRPr="00113AA3" w:rsidRDefault="00113AA3" w:rsidP="00113AA3">
            <w:pPr>
              <w:spacing w:after="0"/>
              <w:jc w:val="center"/>
              <w:rPr>
                <w:rFonts w:ascii="Calibri" w:hAnsi="Calibri" w:cs="Calibri"/>
              </w:rPr>
            </w:pPr>
            <w:r w:rsidRPr="00113AA3">
              <w:rPr>
                <w:rFonts w:ascii="Calibri" w:hAnsi="Calibri" w:cs="Calibri"/>
              </w:rPr>
              <w:t>252.2</w:t>
            </w:r>
          </w:p>
        </w:tc>
        <w:tc>
          <w:tcPr>
            <w:tcW w:w="271" w:type="pct"/>
            <w:tcBorders>
              <w:top w:val="nil"/>
              <w:left w:val="nil"/>
              <w:bottom w:val="single" w:sz="12" w:space="0" w:color="auto"/>
              <w:right w:val="single" w:sz="12" w:space="0" w:color="auto"/>
            </w:tcBorders>
            <w:shd w:val="clear" w:color="000000" w:fill="D9D9D9"/>
            <w:noWrap/>
            <w:vAlign w:val="center"/>
            <w:hideMark/>
          </w:tcPr>
          <w:p w14:paraId="36131488" w14:textId="77777777" w:rsidR="00113AA3" w:rsidRPr="00113AA3" w:rsidRDefault="00113AA3" w:rsidP="00113AA3">
            <w:pPr>
              <w:spacing w:after="0"/>
              <w:jc w:val="center"/>
              <w:rPr>
                <w:rFonts w:ascii="Calibri" w:hAnsi="Calibri" w:cs="Calibri"/>
              </w:rPr>
            </w:pPr>
            <w:r w:rsidRPr="00113AA3">
              <w:rPr>
                <w:rFonts w:ascii="Calibri" w:hAnsi="Calibri" w:cs="Calibri"/>
              </w:rPr>
              <w:t>56.7%</w:t>
            </w:r>
          </w:p>
        </w:tc>
        <w:tc>
          <w:tcPr>
            <w:tcW w:w="1119" w:type="pct"/>
            <w:tcBorders>
              <w:top w:val="nil"/>
              <w:left w:val="single" w:sz="12" w:space="0" w:color="auto"/>
              <w:bottom w:val="single" w:sz="12" w:space="0" w:color="auto"/>
              <w:right w:val="single" w:sz="12" w:space="0" w:color="auto"/>
            </w:tcBorders>
            <w:shd w:val="clear" w:color="000000" w:fill="D9D9D9"/>
            <w:noWrap/>
            <w:vAlign w:val="center"/>
            <w:hideMark/>
          </w:tcPr>
          <w:p w14:paraId="1507658C" w14:textId="77777777" w:rsidR="00113AA3" w:rsidRPr="00113AA3" w:rsidRDefault="00113AA3" w:rsidP="00113AA3">
            <w:pPr>
              <w:spacing w:after="0"/>
              <w:rPr>
                <w:rFonts w:ascii="Calibri" w:hAnsi="Calibri" w:cs="Calibri"/>
                <w:sz w:val="18"/>
                <w:szCs w:val="18"/>
              </w:rPr>
            </w:pPr>
            <w:r w:rsidRPr="00113AA3">
              <w:rPr>
                <w:rFonts w:ascii="Calibri" w:hAnsi="Calibri" w:cs="Calibri"/>
                <w:sz w:val="18"/>
                <w:szCs w:val="18"/>
              </w:rPr>
              <w:t> </w:t>
            </w:r>
          </w:p>
        </w:tc>
      </w:tr>
    </w:tbl>
    <w:p w14:paraId="507E4DD1" w14:textId="035D27D4" w:rsidR="004E36C5" w:rsidRPr="00C125E1" w:rsidRDefault="00C125E1" w:rsidP="00A33735">
      <w:pPr>
        <w:pStyle w:val="ListParagraph"/>
        <w:numPr>
          <w:ilvl w:val="0"/>
          <w:numId w:val="20"/>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 </w:t>
      </w:r>
      <w:proofErr w:type="spellStart"/>
      <w:r w:rsidRPr="00C125E1">
        <w:rPr>
          <w:rFonts w:asciiTheme="minorHAnsi" w:hAnsiTheme="minorHAnsi" w:cstheme="minorHAnsi"/>
        </w:rPr>
        <w:t>ASW</w:t>
      </w:r>
      <w:proofErr w:type="spellEnd"/>
      <w:r w:rsidRPr="00C125E1">
        <w:rPr>
          <w:rFonts w:asciiTheme="minorHAnsi" w:hAnsiTheme="minorHAnsi" w:cstheme="minorHAnsi"/>
        </w:rPr>
        <w:t xml:space="preserve"> spill at forebay elevation 633.5’ (in MOP). </w:t>
      </w:r>
      <w:proofErr w:type="spellStart"/>
      <w:r w:rsidRPr="00C125E1">
        <w:rPr>
          <w:rFonts w:asciiTheme="minorHAnsi" w:hAnsiTheme="minorHAnsi" w:cstheme="minorHAnsi"/>
        </w:rPr>
        <w:t>ASW</w:t>
      </w:r>
      <w:proofErr w:type="spellEnd"/>
      <w:r w:rsidRPr="00C125E1">
        <w:rPr>
          <w:rFonts w:asciiTheme="minorHAnsi" w:hAnsiTheme="minorHAnsi" w:cstheme="minorHAnsi"/>
        </w:rPr>
        <w:t xml:space="preserve"> spill is a function of crest and forebay elevation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_Ref385338121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2.3.2.7</w:t>
      </w:r>
      <w:r w:rsidRPr="00C125E1">
        <w:rPr>
          <w:rFonts w:asciiTheme="minorHAnsi" w:hAnsiTheme="minorHAnsi" w:cstheme="minorHAnsi"/>
          <w:b/>
        </w:rPr>
        <w:fldChar w:fldCharType="end"/>
      </w:r>
      <w:r w:rsidRPr="00C125E1">
        <w:rPr>
          <w:rFonts w:asciiTheme="minorHAnsi" w:hAnsiTheme="minorHAnsi" w:cstheme="minorHAnsi"/>
        </w:rPr>
        <w:t>).</w:t>
      </w:r>
    </w:p>
    <w:p w14:paraId="35DFD90A" w14:textId="3DACF1FB" w:rsidR="00C125E1" w:rsidRPr="00C125E1" w:rsidRDefault="00C125E1" w:rsidP="00C125E1">
      <w:pPr>
        <w:pStyle w:val="ListParagraph"/>
        <w:numPr>
          <w:ilvl w:val="0"/>
          <w:numId w:val="20"/>
        </w:numPr>
        <w:spacing w:after="120"/>
        <w:rPr>
          <w:rFonts w:asciiTheme="minorHAnsi" w:hAnsiTheme="minorHAnsi" w:cstheme="minorHAnsi"/>
        </w:rPr>
      </w:pPr>
      <w:r w:rsidRPr="00C125E1">
        <w:rPr>
          <w:rFonts w:asciiTheme="minorHAnsi" w:hAnsiTheme="minorHAnsi" w:cstheme="minorHAnsi"/>
        </w:rPr>
        <w:t xml:space="preserve">Turbine outflow is shown only to provide an example of how the special Unit 1 operation will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is not a precise requirement. Actual turbine outflow will vary based on project head and turbine unit capabilities.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C125E1">
        <w:rPr>
          <w:rFonts w:asciiTheme="minorHAnsi" w:hAnsiTheme="minorHAnsi" w:cstheme="minorHAnsi"/>
          <w:b/>
          <w:bCs/>
        </w:rPr>
        <w:t>Table LGS-</w:t>
      </w:r>
      <w:r w:rsidRPr="00C125E1">
        <w:rPr>
          <w:rFonts w:asciiTheme="minorHAnsi" w:hAnsiTheme="minorHAnsi" w:cstheme="minorHAnsi"/>
          <w:b/>
          <w:bCs/>
          <w:noProof/>
        </w:rPr>
        <w:t>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p>
    <w:p w14:paraId="59B1C444" w14:textId="7AFB1D29" w:rsidR="00C125E1" w:rsidRPr="00C125E1" w:rsidRDefault="00C125E1" w:rsidP="00C125E1">
      <w:pPr>
        <w:pStyle w:val="ListParagraph"/>
        <w:numPr>
          <w:ilvl w:val="0"/>
          <w:numId w:val="20"/>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3CBCFF53" w14:textId="77777777" w:rsidR="00742962" w:rsidRDefault="00742962" w:rsidP="004D4216">
      <w:pPr>
        <w:pStyle w:val="Caption"/>
        <w:sectPr w:rsidR="00742962" w:rsidSect="007542F4">
          <w:footnotePr>
            <w:numFmt w:val="lowerLetter"/>
            <w:numRestart w:val="eachSect"/>
          </w:footnotePr>
          <w:type w:val="continuous"/>
          <w:pgSz w:w="15840" w:h="12240" w:orient="landscape" w:code="1"/>
          <w:pgMar w:top="1152" w:right="576" w:bottom="1008" w:left="720" w:header="720" w:footer="720" w:gutter="0"/>
          <w:cols w:space="720"/>
          <w:docGrid w:linePitch="360"/>
        </w:sectPr>
      </w:pPr>
    </w:p>
    <w:p w14:paraId="31A16CF5" w14:textId="468568F9" w:rsidR="00264925" w:rsidRDefault="00264925" w:rsidP="004D4216">
      <w:pPr>
        <w:pStyle w:val="Caption"/>
        <w:rPr>
          <w:vertAlign w:val="superscript"/>
        </w:rPr>
      </w:pPr>
      <w:bookmarkStart w:id="234" w:name="_Ref106264833"/>
      <w:r>
        <w:lastRenderedPageBreak/>
        <w:t>Table LGS-</w:t>
      </w:r>
      <w:r>
        <w:fldChar w:fldCharType="begin"/>
      </w:r>
      <w:r>
        <w:instrText xml:space="preserve"> SEQ Table_LGS- \* ARABIC </w:instrText>
      </w:r>
      <w:r>
        <w:fldChar w:fldCharType="separate"/>
      </w:r>
      <w:r w:rsidR="00517485">
        <w:rPr>
          <w:noProof/>
        </w:rPr>
        <w:t>10</w:t>
      </w:r>
      <w:r>
        <w:rPr>
          <w:noProof/>
        </w:rPr>
        <w:fldChar w:fldCharType="end"/>
      </w:r>
      <w:bookmarkEnd w:id="231"/>
      <w:bookmarkEnd w:id="234"/>
      <w:r>
        <w:t>.</w:t>
      </w:r>
      <w:r w:rsidR="00016F5B">
        <w:t xml:space="preserve"> </w:t>
      </w:r>
      <w:r>
        <w:t>[</w:t>
      </w:r>
      <w:r w:rsidRPr="00F676F0">
        <w:rPr>
          <w:i/>
        </w:rPr>
        <w:t>p</w:t>
      </w:r>
      <w:r w:rsidR="00686798">
        <w:rPr>
          <w:i/>
        </w:rPr>
        <w:t>a</w:t>
      </w:r>
      <w:r w:rsidRPr="00F676F0">
        <w:rPr>
          <w:i/>
        </w:rPr>
        <w:t>g</w:t>
      </w:r>
      <w:r w:rsidR="00686798">
        <w:rPr>
          <w:i/>
        </w:rPr>
        <w:t>e</w:t>
      </w:r>
      <w:r w:rsidRPr="00F676F0">
        <w:rPr>
          <w:i/>
        </w:rPr>
        <w:t xml:space="preserve"> 1 of 3</w:t>
      </w:r>
      <w:r>
        <w:t>]</w:t>
      </w:r>
      <w:r w:rsidR="00016F5B">
        <w:t xml:space="preserve"> </w:t>
      </w:r>
      <w:r w:rsidRPr="00857E81">
        <w:t>Little Goose D</w:t>
      </w:r>
      <w:r>
        <w:t xml:space="preserve">am Spill Patterns </w:t>
      </w:r>
      <w:r w:rsidR="006D5F54">
        <w:t xml:space="preserve">for 30% Spill </w:t>
      </w:r>
      <w:r>
        <w:t xml:space="preserve">with </w:t>
      </w:r>
      <w:proofErr w:type="spellStart"/>
      <w:r w:rsidR="006D5F54">
        <w:t>ASW</w:t>
      </w:r>
      <w:proofErr w:type="spellEnd"/>
      <w:r>
        <w:t xml:space="preserve"> in Low Crest</w:t>
      </w:r>
      <w:r w:rsidRPr="00857E81">
        <w:t xml:space="preserve"> (</w:t>
      </w:r>
      <w:proofErr w:type="spellStart"/>
      <w:r w:rsidR="006D5F54">
        <w:t>A</w:t>
      </w:r>
      <w:r w:rsidRPr="00857E81">
        <w:t>SW</w:t>
      </w:r>
      <w:proofErr w:type="spellEnd"/>
      <w:r w:rsidRPr="00857E81">
        <w:t>-Lo</w:t>
      </w:r>
      <w:r>
        <w:t>)</w:t>
      </w:r>
      <w:r w:rsidRPr="00857E81">
        <w:t>.</w:t>
      </w:r>
      <w:r w:rsidR="00016F5B">
        <w:t xml:space="preserve"> </w:t>
      </w:r>
      <w:r w:rsidR="0020066E" w:rsidRPr="0020066E">
        <w:rPr>
          <w:vertAlign w:val="superscript"/>
        </w:rPr>
        <w:t>a, b, c</w:t>
      </w:r>
    </w:p>
    <w:tbl>
      <w:tblPr>
        <w:tblW w:w="5000" w:type="pct"/>
        <w:tblLook w:val="04A0" w:firstRow="1" w:lastRow="0" w:firstColumn="1" w:lastColumn="0" w:noHBand="0" w:noVBand="1"/>
      </w:tblPr>
      <w:tblGrid>
        <w:gridCol w:w="883"/>
        <w:gridCol w:w="436"/>
        <w:gridCol w:w="436"/>
        <w:gridCol w:w="435"/>
        <w:gridCol w:w="435"/>
        <w:gridCol w:w="435"/>
        <w:gridCol w:w="435"/>
        <w:gridCol w:w="435"/>
        <w:gridCol w:w="700"/>
        <w:gridCol w:w="697"/>
        <w:gridCol w:w="592"/>
        <w:gridCol w:w="592"/>
        <w:gridCol w:w="592"/>
        <w:gridCol w:w="592"/>
        <w:gridCol w:w="592"/>
        <w:gridCol w:w="592"/>
        <w:gridCol w:w="784"/>
        <w:gridCol w:w="836"/>
        <w:gridCol w:w="784"/>
        <w:gridCol w:w="3231"/>
      </w:tblGrid>
      <w:tr w:rsidR="0033483D" w:rsidRPr="0033483D" w14:paraId="01822F4D" w14:textId="77777777" w:rsidTr="0033483D">
        <w:trPr>
          <w:cantSplit/>
          <w:trHeight w:hRule="exact" w:val="288"/>
          <w:tblHeader/>
        </w:trPr>
        <w:tc>
          <w:tcPr>
            <w:tcW w:w="1351" w:type="pct"/>
            <w:gridSpan w:val="8"/>
            <w:tcBorders>
              <w:top w:val="single" w:sz="12" w:space="0" w:color="auto"/>
              <w:left w:val="single" w:sz="12" w:space="0" w:color="auto"/>
              <w:bottom w:val="nil"/>
              <w:right w:val="single" w:sz="4" w:space="0" w:color="000000"/>
            </w:tcBorders>
            <w:shd w:val="clear" w:color="000000" w:fill="D8E4BC"/>
            <w:vAlign w:val="center"/>
            <w:hideMark/>
          </w:tcPr>
          <w:p w14:paraId="20A2053D" w14:textId="77777777" w:rsidR="0033483D" w:rsidRPr="0033483D" w:rsidRDefault="0033483D" w:rsidP="0033483D">
            <w:pPr>
              <w:spacing w:after="0"/>
              <w:jc w:val="center"/>
              <w:rPr>
                <w:rFonts w:ascii="Calibri" w:hAnsi="Calibri" w:cs="Calibri"/>
                <w:b/>
                <w:bCs/>
              </w:rPr>
            </w:pPr>
            <w:proofErr w:type="spellStart"/>
            <w:r w:rsidRPr="0033483D">
              <w:rPr>
                <w:rFonts w:ascii="Calibri" w:hAnsi="Calibri" w:cs="Calibri"/>
                <w:b/>
                <w:bCs/>
              </w:rPr>
              <w:t>ASW</w:t>
            </w:r>
            <w:proofErr w:type="spellEnd"/>
            <w:r w:rsidRPr="0033483D">
              <w:rPr>
                <w:rFonts w:ascii="Calibri" w:hAnsi="Calibri" w:cs="Calibri"/>
                <w:b/>
                <w:bCs/>
              </w:rPr>
              <w:t>-Lo 30% Spill Patterns</w:t>
            </w:r>
          </w:p>
        </w:tc>
        <w:tc>
          <w:tcPr>
            <w:tcW w:w="241" w:type="pct"/>
            <w:tcBorders>
              <w:top w:val="single" w:sz="12" w:space="0" w:color="auto"/>
              <w:left w:val="nil"/>
              <w:bottom w:val="nil"/>
              <w:right w:val="single" w:sz="4" w:space="0" w:color="auto"/>
            </w:tcBorders>
            <w:shd w:val="clear" w:color="000000" w:fill="D8E4BC"/>
            <w:vAlign w:val="center"/>
            <w:hideMark/>
          </w:tcPr>
          <w:p w14:paraId="02AFBBE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40" w:type="pct"/>
            <w:tcBorders>
              <w:top w:val="single" w:sz="12" w:space="0" w:color="auto"/>
              <w:left w:val="nil"/>
              <w:bottom w:val="nil"/>
              <w:right w:val="single" w:sz="12" w:space="0" w:color="auto"/>
            </w:tcBorders>
            <w:shd w:val="clear" w:color="000000" w:fill="D8E4BC"/>
            <w:vAlign w:val="center"/>
            <w:hideMark/>
          </w:tcPr>
          <w:p w14:paraId="2AC805A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1223"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568D99C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Example Turbine Outflow </w:t>
            </w:r>
            <w:r w:rsidRPr="0033483D">
              <w:rPr>
                <w:rFonts w:ascii="Calibri" w:hAnsi="Calibri" w:cs="Calibri"/>
                <w:b/>
                <w:bCs/>
                <w:vertAlign w:val="superscript"/>
              </w:rPr>
              <w:t>b</w:t>
            </w:r>
          </w:p>
        </w:tc>
        <w:tc>
          <w:tcPr>
            <w:tcW w:w="270" w:type="pct"/>
            <w:tcBorders>
              <w:top w:val="single" w:sz="12" w:space="0" w:color="auto"/>
              <w:left w:val="nil"/>
              <w:bottom w:val="nil"/>
              <w:right w:val="single" w:sz="4" w:space="0" w:color="auto"/>
            </w:tcBorders>
            <w:shd w:val="clear" w:color="000000" w:fill="F2F2F2"/>
            <w:noWrap/>
            <w:vAlign w:val="center"/>
            <w:hideMark/>
          </w:tcPr>
          <w:p w14:paraId="115079E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88" w:type="pct"/>
            <w:tcBorders>
              <w:top w:val="single" w:sz="12" w:space="0" w:color="auto"/>
              <w:left w:val="nil"/>
              <w:bottom w:val="nil"/>
              <w:right w:val="single" w:sz="4" w:space="0" w:color="auto"/>
            </w:tcBorders>
            <w:shd w:val="clear" w:color="000000" w:fill="F2F2F2"/>
            <w:noWrap/>
            <w:vAlign w:val="center"/>
            <w:hideMark/>
          </w:tcPr>
          <w:p w14:paraId="57613EE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70" w:type="pct"/>
            <w:tcBorders>
              <w:top w:val="single" w:sz="12" w:space="0" w:color="auto"/>
              <w:left w:val="nil"/>
              <w:bottom w:val="nil"/>
              <w:right w:val="single" w:sz="12" w:space="0" w:color="auto"/>
            </w:tcBorders>
            <w:shd w:val="clear" w:color="000000" w:fill="F2F2F2"/>
            <w:noWrap/>
            <w:vAlign w:val="center"/>
            <w:hideMark/>
          </w:tcPr>
          <w:p w14:paraId="48B6EF4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w:t>
            </w:r>
          </w:p>
        </w:tc>
        <w:tc>
          <w:tcPr>
            <w:tcW w:w="1118" w:type="pct"/>
            <w:tcBorders>
              <w:top w:val="single" w:sz="12" w:space="0" w:color="auto"/>
              <w:left w:val="single" w:sz="12" w:space="0" w:color="auto"/>
              <w:bottom w:val="nil"/>
              <w:right w:val="single" w:sz="12" w:space="0" w:color="auto"/>
            </w:tcBorders>
            <w:shd w:val="clear" w:color="000000" w:fill="F2F2F2"/>
            <w:vAlign w:val="center"/>
            <w:hideMark/>
          </w:tcPr>
          <w:p w14:paraId="2D07061C"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6B3BCFF1" w14:textId="77777777" w:rsidTr="0033483D">
        <w:trPr>
          <w:cantSplit/>
          <w:trHeight w:hRule="exact" w:val="288"/>
          <w:tblHeader/>
        </w:trPr>
        <w:tc>
          <w:tcPr>
            <w:tcW w:w="1351" w:type="pct"/>
            <w:gridSpan w:val="8"/>
            <w:tcBorders>
              <w:top w:val="nil"/>
              <w:left w:val="single" w:sz="12" w:space="0" w:color="auto"/>
              <w:bottom w:val="nil"/>
              <w:right w:val="single" w:sz="4" w:space="0" w:color="000000"/>
            </w:tcBorders>
            <w:shd w:val="clear" w:color="000000" w:fill="D8E4BC"/>
            <w:vAlign w:val="center"/>
            <w:hideMark/>
          </w:tcPr>
          <w:p w14:paraId="7A5D494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Gate Stops/Spillbay)</w:t>
            </w:r>
          </w:p>
        </w:tc>
        <w:tc>
          <w:tcPr>
            <w:tcW w:w="241" w:type="pct"/>
            <w:tcBorders>
              <w:top w:val="nil"/>
              <w:left w:val="nil"/>
              <w:bottom w:val="nil"/>
              <w:right w:val="single" w:sz="4" w:space="0" w:color="auto"/>
            </w:tcBorders>
            <w:shd w:val="clear" w:color="000000" w:fill="D8E4BC"/>
            <w:vAlign w:val="center"/>
            <w:hideMark/>
          </w:tcPr>
          <w:p w14:paraId="67D029D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Stops</w:t>
            </w:r>
          </w:p>
        </w:tc>
        <w:tc>
          <w:tcPr>
            <w:tcW w:w="240" w:type="pct"/>
            <w:tcBorders>
              <w:top w:val="nil"/>
              <w:left w:val="nil"/>
              <w:bottom w:val="nil"/>
              <w:right w:val="single" w:sz="12" w:space="0" w:color="auto"/>
            </w:tcBorders>
            <w:shd w:val="clear" w:color="000000" w:fill="D8E4BC"/>
            <w:vAlign w:val="center"/>
            <w:hideMark/>
          </w:tcPr>
          <w:p w14:paraId="37E2F43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Spill</w:t>
            </w:r>
          </w:p>
        </w:tc>
        <w:tc>
          <w:tcPr>
            <w:tcW w:w="1223" w:type="pct"/>
            <w:gridSpan w:val="6"/>
            <w:tcBorders>
              <w:top w:val="nil"/>
              <w:left w:val="single" w:sz="12" w:space="0" w:color="auto"/>
              <w:bottom w:val="nil"/>
              <w:right w:val="single" w:sz="4" w:space="0" w:color="000000"/>
            </w:tcBorders>
            <w:shd w:val="clear" w:color="000000" w:fill="F2F2F2"/>
            <w:noWrap/>
            <w:vAlign w:val="center"/>
            <w:hideMark/>
          </w:tcPr>
          <w:p w14:paraId="18BF3E7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70" w:type="pct"/>
            <w:tcBorders>
              <w:top w:val="nil"/>
              <w:left w:val="nil"/>
              <w:bottom w:val="nil"/>
              <w:right w:val="single" w:sz="4" w:space="0" w:color="auto"/>
            </w:tcBorders>
            <w:shd w:val="clear" w:color="000000" w:fill="F2F2F2"/>
            <w:vAlign w:val="center"/>
            <w:hideMark/>
          </w:tcPr>
          <w:p w14:paraId="7BCC315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PH</w:t>
            </w:r>
          </w:p>
        </w:tc>
        <w:tc>
          <w:tcPr>
            <w:tcW w:w="288" w:type="pct"/>
            <w:tcBorders>
              <w:top w:val="nil"/>
              <w:left w:val="nil"/>
              <w:bottom w:val="nil"/>
              <w:right w:val="single" w:sz="4" w:space="0" w:color="auto"/>
            </w:tcBorders>
            <w:shd w:val="clear" w:color="000000" w:fill="F2F2F2"/>
            <w:vAlign w:val="center"/>
            <w:hideMark/>
          </w:tcPr>
          <w:p w14:paraId="638D0BA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Project</w:t>
            </w:r>
          </w:p>
        </w:tc>
        <w:tc>
          <w:tcPr>
            <w:tcW w:w="270" w:type="pct"/>
            <w:tcBorders>
              <w:top w:val="nil"/>
              <w:left w:val="nil"/>
              <w:bottom w:val="nil"/>
              <w:right w:val="single" w:sz="12" w:space="0" w:color="auto"/>
            </w:tcBorders>
            <w:shd w:val="clear" w:color="000000" w:fill="F2F2F2"/>
            <w:vAlign w:val="center"/>
            <w:hideMark/>
          </w:tcPr>
          <w:p w14:paraId="3505D37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Spill</w:t>
            </w:r>
          </w:p>
        </w:tc>
        <w:tc>
          <w:tcPr>
            <w:tcW w:w="1118" w:type="pct"/>
            <w:tcBorders>
              <w:top w:val="nil"/>
              <w:left w:val="single" w:sz="12" w:space="0" w:color="auto"/>
              <w:bottom w:val="nil"/>
              <w:right w:val="single" w:sz="12" w:space="0" w:color="auto"/>
            </w:tcBorders>
            <w:shd w:val="clear" w:color="000000" w:fill="F2F2F2"/>
            <w:vAlign w:val="center"/>
            <w:hideMark/>
          </w:tcPr>
          <w:p w14:paraId="3B8EAAD0"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2D12DC23" w14:textId="77777777" w:rsidTr="0033483D">
        <w:trPr>
          <w:cantSplit/>
          <w:trHeight w:hRule="exact" w:val="288"/>
          <w:tblHeader/>
        </w:trPr>
        <w:tc>
          <w:tcPr>
            <w:tcW w:w="304" w:type="pct"/>
            <w:tcBorders>
              <w:top w:val="nil"/>
              <w:left w:val="single" w:sz="12" w:space="0" w:color="auto"/>
              <w:bottom w:val="single" w:sz="12" w:space="0" w:color="auto"/>
              <w:right w:val="nil"/>
            </w:tcBorders>
            <w:shd w:val="clear" w:color="000000" w:fill="D8E4BC"/>
            <w:vAlign w:val="center"/>
            <w:hideMark/>
          </w:tcPr>
          <w:p w14:paraId="70A53D5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1 </w:t>
            </w:r>
            <w:r w:rsidRPr="0033483D">
              <w:rPr>
                <w:rFonts w:ascii="Calibri" w:hAnsi="Calibri" w:cs="Calibri"/>
                <w:b/>
                <w:bCs/>
                <w:vertAlign w:val="superscript"/>
              </w:rPr>
              <w:t>a</w:t>
            </w:r>
          </w:p>
        </w:tc>
        <w:tc>
          <w:tcPr>
            <w:tcW w:w="150" w:type="pct"/>
            <w:tcBorders>
              <w:top w:val="nil"/>
              <w:left w:val="nil"/>
              <w:bottom w:val="single" w:sz="12" w:space="0" w:color="auto"/>
              <w:right w:val="nil"/>
            </w:tcBorders>
            <w:shd w:val="clear" w:color="000000" w:fill="D8E4BC"/>
            <w:vAlign w:val="center"/>
            <w:hideMark/>
          </w:tcPr>
          <w:p w14:paraId="0E2F4F4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150" w:type="pct"/>
            <w:tcBorders>
              <w:top w:val="nil"/>
              <w:left w:val="nil"/>
              <w:bottom w:val="single" w:sz="12" w:space="0" w:color="auto"/>
              <w:right w:val="nil"/>
            </w:tcBorders>
            <w:shd w:val="clear" w:color="000000" w:fill="D8E4BC"/>
            <w:vAlign w:val="center"/>
            <w:hideMark/>
          </w:tcPr>
          <w:p w14:paraId="48014FC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150" w:type="pct"/>
            <w:tcBorders>
              <w:top w:val="nil"/>
              <w:left w:val="nil"/>
              <w:bottom w:val="single" w:sz="12" w:space="0" w:color="auto"/>
              <w:right w:val="nil"/>
            </w:tcBorders>
            <w:shd w:val="clear" w:color="000000" w:fill="D8E4BC"/>
            <w:vAlign w:val="center"/>
            <w:hideMark/>
          </w:tcPr>
          <w:p w14:paraId="755F52B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150" w:type="pct"/>
            <w:tcBorders>
              <w:top w:val="nil"/>
              <w:left w:val="nil"/>
              <w:bottom w:val="single" w:sz="12" w:space="0" w:color="auto"/>
              <w:right w:val="nil"/>
            </w:tcBorders>
            <w:shd w:val="clear" w:color="000000" w:fill="D8E4BC"/>
            <w:vAlign w:val="center"/>
            <w:hideMark/>
          </w:tcPr>
          <w:p w14:paraId="64F5689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150" w:type="pct"/>
            <w:tcBorders>
              <w:top w:val="nil"/>
              <w:left w:val="nil"/>
              <w:bottom w:val="single" w:sz="12" w:space="0" w:color="auto"/>
              <w:right w:val="nil"/>
            </w:tcBorders>
            <w:shd w:val="clear" w:color="000000" w:fill="D8E4BC"/>
            <w:vAlign w:val="center"/>
            <w:hideMark/>
          </w:tcPr>
          <w:p w14:paraId="35BA133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150" w:type="pct"/>
            <w:tcBorders>
              <w:top w:val="nil"/>
              <w:left w:val="nil"/>
              <w:bottom w:val="single" w:sz="12" w:space="0" w:color="auto"/>
              <w:right w:val="nil"/>
            </w:tcBorders>
            <w:shd w:val="clear" w:color="000000" w:fill="D8E4BC"/>
            <w:vAlign w:val="center"/>
            <w:hideMark/>
          </w:tcPr>
          <w:p w14:paraId="3E7F0A5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7</w:t>
            </w:r>
          </w:p>
        </w:tc>
        <w:tc>
          <w:tcPr>
            <w:tcW w:w="150" w:type="pct"/>
            <w:tcBorders>
              <w:top w:val="nil"/>
              <w:left w:val="nil"/>
              <w:bottom w:val="single" w:sz="12" w:space="0" w:color="auto"/>
              <w:right w:val="single" w:sz="4" w:space="0" w:color="auto"/>
            </w:tcBorders>
            <w:shd w:val="clear" w:color="000000" w:fill="D8E4BC"/>
            <w:vAlign w:val="center"/>
            <w:hideMark/>
          </w:tcPr>
          <w:p w14:paraId="2ABC15F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8</w:t>
            </w:r>
          </w:p>
        </w:tc>
        <w:tc>
          <w:tcPr>
            <w:tcW w:w="241" w:type="pct"/>
            <w:tcBorders>
              <w:top w:val="nil"/>
              <w:left w:val="nil"/>
              <w:bottom w:val="single" w:sz="12" w:space="0" w:color="auto"/>
              <w:right w:val="single" w:sz="4" w:space="0" w:color="auto"/>
            </w:tcBorders>
            <w:shd w:val="clear" w:color="000000" w:fill="D8E4BC"/>
            <w:vAlign w:val="center"/>
            <w:hideMark/>
          </w:tcPr>
          <w:p w14:paraId="0CA2F88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240" w:type="pct"/>
            <w:tcBorders>
              <w:top w:val="nil"/>
              <w:left w:val="nil"/>
              <w:bottom w:val="single" w:sz="12" w:space="0" w:color="auto"/>
              <w:right w:val="single" w:sz="12" w:space="0" w:color="auto"/>
            </w:tcBorders>
            <w:shd w:val="clear" w:color="000000" w:fill="D8E4BC"/>
            <w:vAlign w:val="center"/>
            <w:hideMark/>
          </w:tcPr>
          <w:p w14:paraId="6325001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04" w:type="pct"/>
            <w:tcBorders>
              <w:top w:val="nil"/>
              <w:left w:val="single" w:sz="12" w:space="0" w:color="auto"/>
              <w:bottom w:val="single" w:sz="12" w:space="0" w:color="auto"/>
              <w:right w:val="nil"/>
            </w:tcBorders>
            <w:shd w:val="clear" w:color="000000" w:fill="F2F2F2"/>
            <w:vAlign w:val="center"/>
            <w:hideMark/>
          </w:tcPr>
          <w:p w14:paraId="1D80B91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1</w:t>
            </w:r>
          </w:p>
        </w:tc>
        <w:tc>
          <w:tcPr>
            <w:tcW w:w="204" w:type="pct"/>
            <w:tcBorders>
              <w:top w:val="nil"/>
              <w:left w:val="nil"/>
              <w:bottom w:val="single" w:sz="12" w:space="0" w:color="auto"/>
              <w:right w:val="nil"/>
            </w:tcBorders>
            <w:shd w:val="clear" w:color="000000" w:fill="F2F2F2"/>
            <w:vAlign w:val="center"/>
            <w:hideMark/>
          </w:tcPr>
          <w:p w14:paraId="6E4A49B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204" w:type="pct"/>
            <w:tcBorders>
              <w:top w:val="nil"/>
              <w:left w:val="nil"/>
              <w:bottom w:val="single" w:sz="12" w:space="0" w:color="auto"/>
              <w:right w:val="nil"/>
            </w:tcBorders>
            <w:shd w:val="clear" w:color="000000" w:fill="F2F2F2"/>
            <w:vAlign w:val="center"/>
            <w:hideMark/>
          </w:tcPr>
          <w:p w14:paraId="32FA52C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204" w:type="pct"/>
            <w:tcBorders>
              <w:top w:val="nil"/>
              <w:left w:val="nil"/>
              <w:bottom w:val="single" w:sz="12" w:space="0" w:color="auto"/>
              <w:right w:val="nil"/>
            </w:tcBorders>
            <w:shd w:val="clear" w:color="000000" w:fill="F2F2F2"/>
            <w:vAlign w:val="center"/>
            <w:hideMark/>
          </w:tcPr>
          <w:p w14:paraId="4845CAB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204" w:type="pct"/>
            <w:tcBorders>
              <w:top w:val="nil"/>
              <w:left w:val="nil"/>
              <w:bottom w:val="single" w:sz="12" w:space="0" w:color="auto"/>
              <w:right w:val="nil"/>
            </w:tcBorders>
            <w:shd w:val="clear" w:color="000000" w:fill="F2F2F2"/>
            <w:vAlign w:val="center"/>
            <w:hideMark/>
          </w:tcPr>
          <w:p w14:paraId="387DEFE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204" w:type="pct"/>
            <w:tcBorders>
              <w:top w:val="nil"/>
              <w:left w:val="nil"/>
              <w:bottom w:val="single" w:sz="12" w:space="0" w:color="auto"/>
              <w:right w:val="single" w:sz="4" w:space="0" w:color="auto"/>
            </w:tcBorders>
            <w:shd w:val="clear" w:color="000000" w:fill="F2F2F2"/>
            <w:vAlign w:val="center"/>
            <w:hideMark/>
          </w:tcPr>
          <w:p w14:paraId="526A01B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270" w:type="pct"/>
            <w:tcBorders>
              <w:top w:val="nil"/>
              <w:left w:val="nil"/>
              <w:bottom w:val="single" w:sz="12" w:space="0" w:color="auto"/>
              <w:right w:val="single" w:sz="4" w:space="0" w:color="auto"/>
            </w:tcBorders>
            <w:shd w:val="clear" w:color="000000" w:fill="F2F2F2"/>
            <w:vAlign w:val="center"/>
            <w:hideMark/>
          </w:tcPr>
          <w:p w14:paraId="47D14A5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8" w:type="pct"/>
            <w:tcBorders>
              <w:top w:val="nil"/>
              <w:left w:val="nil"/>
              <w:bottom w:val="single" w:sz="12" w:space="0" w:color="auto"/>
              <w:right w:val="single" w:sz="4" w:space="0" w:color="auto"/>
            </w:tcBorders>
            <w:shd w:val="clear" w:color="000000" w:fill="F2F2F2"/>
            <w:vAlign w:val="center"/>
            <w:hideMark/>
          </w:tcPr>
          <w:p w14:paraId="431D923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70" w:type="pct"/>
            <w:tcBorders>
              <w:top w:val="nil"/>
              <w:left w:val="nil"/>
              <w:bottom w:val="single" w:sz="12" w:space="0" w:color="auto"/>
              <w:right w:val="single" w:sz="12" w:space="0" w:color="auto"/>
            </w:tcBorders>
            <w:shd w:val="clear" w:color="000000" w:fill="F2F2F2"/>
            <w:vAlign w:val="center"/>
            <w:hideMark/>
          </w:tcPr>
          <w:p w14:paraId="607E508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1118" w:type="pct"/>
            <w:tcBorders>
              <w:top w:val="nil"/>
              <w:left w:val="single" w:sz="12" w:space="0" w:color="auto"/>
              <w:bottom w:val="single" w:sz="12" w:space="0" w:color="auto"/>
              <w:right w:val="single" w:sz="12" w:space="0" w:color="auto"/>
            </w:tcBorders>
            <w:shd w:val="clear" w:color="000000" w:fill="F2F2F2"/>
            <w:vAlign w:val="center"/>
            <w:hideMark/>
          </w:tcPr>
          <w:p w14:paraId="68E4D02A" w14:textId="77777777" w:rsidR="0033483D" w:rsidRPr="0033483D" w:rsidRDefault="0033483D" w:rsidP="0033483D">
            <w:pPr>
              <w:spacing w:after="0"/>
              <w:jc w:val="center"/>
              <w:rPr>
                <w:rFonts w:ascii="Calibri" w:hAnsi="Calibri" w:cs="Calibri"/>
                <w:b/>
                <w:bCs/>
                <w:sz w:val="18"/>
                <w:szCs w:val="18"/>
              </w:rPr>
            </w:pPr>
            <w:r w:rsidRPr="0033483D">
              <w:rPr>
                <w:rFonts w:ascii="Calibri" w:hAnsi="Calibri" w:cs="Calibri"/>
                <w:b/>
                <w:bCs/>
                <w:sz w:val="18"/>
                <w:szCs w:val="18"/>
              </w:rPr>
              <w:t>Comments (see footnotes)</w:t>
            </w:r>
          </w:p>
        </w:tc>
      </w:tr>
      <w:tr w:rsidR="0033483D" w:rsidRPr="0033483D" w14:paraId="768728A1" w14:textId="77777777" w:rsidTr="0033483D">
        <w:trPr>
          <w:cantSplit/>
          <w:trHeight w:hRule="exact" w:val="288"/>
        </w:trPr>
        <w:tc>
          <w:tcPr>
            <w:tcW w:w="304" w:type="pct"/>
            <w:tcBorders>
              <w:top w:val="single" w:sz="12" w:space="0" w:color="auto"/>
              <w:left w:val="single" w:sz="12" w:space="0" w:color="auto"/>
              <w:bottom w:val="nil"/>
              <w:right w:val="nil"/>
            </w:tcBorders>
            <w:shd w:val="clear" w:color="000000" w:fill="D8E4BC"/>
            <w:noWrap/>
            <w:vAlign w:val="center"/>
            <w:hideMark/>
          </w:tcPr>
          <w:p w14:paraId="4793EE60"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single" w:sz="12" w:space="0" w:color="auto"/>
              <w:left w:val="nil"/>
              <w:bottom w:val="nil"/>
              <w:right w:val="nil"/>
            </w:tcBorders>
            <w:shd w:val="clear" w:color="auto" w:fill="auto"/>
            <w:noWrap/>
            <w:vAlign w:val="center"/>
            <w:hideMark/>
          </w:tcPr>
          <w:p w14:paraId="112CB38B" w14:textId="77777777" w:rsidR="0033483D" w:rsidRPr="0033483D" w:rsidRDefault="0033483D" w:rsidP="0033483D">
            <w:pPr>
              <w:spacing w:after="0"/>
              <w:jc w:val="center"/>
              <w:rPr>
                <w:rFonts w:ascii="Calibri" w:hAnsi="Calibri" w:cs="Calibri"/>
              </w:rPr>
            </w:pPr>
          </w:p>
        </w:tc>
        <w:tc>
          <w:tcPr>
            <w:tcW w:w="150" w:type="pct"/>
            <w:tcBorders>
              <w:top w:val="single" w:sz="12" w:space="0" w:color="auto"/>
              <w:left w:val="nil"/>
              <w:bottom w:val="nil"/>
              <w:right w:val="nil"/>
            </w:tcBorders>
            <w:shd w:val="clear" w:color="auto" w:fill="auto"/>
            <w:noWrap/>
            <w:vAlign w:val="center"/>
            <w:hideMark/>
          </w:tcPr>
          <w:p w14:paraId="7AF086BA"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786D865A"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1CC82368"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4503183C" w14:textId="77777777" w:rsidR="0033483D" w:rsidRPr="0033483D" w:rsidRDefault="0033483D" w:rsidP="0033483D">
            <w:pPr>
              <w:spacing w:after="0"/>
              <w:jc w:val="center"/>
            </w:pPr>
          </w:p>
        </w:tc>
        <w:tc>
          <w:tcPr>
            <w:tcW w:w="150" w:type="pct"/>
            <w:tcBorders>
              <w:top w:val="single" w:sz="12" w:space="0" w:color="auto"/>
              <w:left w:val="nil"/>
              <w:bottom w:val="nil"/>
              <w:right w:val="nil"/>
            </w:tcBorders>
            <w:shd w:val="clear" w:color="auto" w:fill="auto"/>
            <w:noWrap/>
            <w:vAlign w:val="center"/>
            <w:hideMark/>
          </w:tcPr>
          <w:p w14:paraId="22C58C44" w14:textId="77777777" w:rsidR="0033483D" w:rsidRPr="0033483D" w:rsidRDefault="0033483D" w:rsidP="0033483D">
            <w:pPr>
              <w:spacing w:after="0"/>
              <w:jc w:val="center"/>
            </w:pPr>
          </w:p>
        </w:tc>
        <w:tc>
          <w:tcPr>
            <w:tcW w:w="150" w:type="pct"/>
            <w:tcBorders>
              <w:top w:val="single" w:sz="12" w:space="0" w:color="auto"/>
              <w:left w:val="nil"/>
              <w:bottom w:val="nil"/>
              <w:right w:val="single" w:sz="4" w:space="0" w:color="auto"/>
            </w:tcBorders>
            <w:shd w:val="clear" w:color="auto" w:fill="auto"/>
            <w:noWrap/>
            <w:vAlign w:val="center"/>
            <w:hideMark/>
          </w:tcPr>
          <w:p w14:paraId="0FA2D7B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41" w:type="pct"/>
            <w:tcBorders>
              <w:top w:val="single" w:sz="12" w:space="0" w:color="auto"/>
              <w:left w:val="nil"/>
              <w:bottom w:val="nil"/>
              <w:right w:val="single" w:sz="4" w:space="0" w:color="auto"/>
            </w:tcBorders>
            <w:shd w:val="clear" w:color="auto" w:fill="auto"/>
            <w:noWrap/>
            <w:vAlign w:val="center"/>
            <w:hideMark/>
          </w:tcPr>
          <w:p w14:paraId="753A0DC6"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40" w:type="pct"/>
            <w:tcBorders>
              <w:top w:val="single" w:sz="12" w:space="0" w:color="auto"/>
              <w:left w:val="nil"/>
              <w:bottom w:val="nil"/>
              <w:right w:val="single" w:sz="12" w:space="0" w:color="auto"/>
            </w:tcBorders>
            <w:shd w:val="clear" w:color="auto" w:fill="auto"/>
            <w:noWrap/>
            <w:vAlign w:val="center"/>
            <w:hideMark/>
          </w:tcPr>
          <w:p w14:paraId="4F2F48A9" w14:textId="77777777" w:rsidR="0033483D" w:rsidRPr="0033483D" w:rsidRDefault="0033483D" w:rsidP="0033483D">
            <w:pPr>
              <w:spacing w:after="0"/>
              <w:jc w:val="center"/>
              <w:rPr>
                <w:rFonts w:ascii="Calibri" w:hAnsi="Calibri" w:cs="Calibri"/>
              </w:rPr>
            </w:pPr>
            <w:r w:rsidRPr="0033483D">
              <w:rPr>
                <w:rFonts w:ascii="Calibri" w:hAnsi="Calibri" w:cs="Calibri"/>
              </w:rPr>
              <w:t>11.2</w:t>
            </w:r>
          </w:p>
        </w:tc>
        <w:tc>
          <w:tcPr>
            <w:tcW w:w="204" w:type="pct"/>
            <w:tcBorders>
              <w:top w:val="single" w:sz="12" w:space="0" w:color="auto"/>
              <w:left w:val="single" w:sz="12" w:space="0" w:color="auto"/>
              <w:bottom w:val="nil"/>
              <w:right w:val="nil"/>
            </w:tcBorders>
            <w:shd w:val="clear" w:color="auto" w:fill="auto"/>
            <w:noWrap/>
            <w:vAlign w:val="center"/>
            <w:hideMark/>
          </w:tcPr>
          <w:p w14:paraId="64034C3E" w14:textId="77777777" w:rsidR="0033483D" w:rsidRPr="0033483D" w:rsidRDefault="0033483D" w:rsidP="0033483D">
            <w:pPr>
              <w:spacing w:after="0"/>
              <w:jc w:val="center"/>
              <w:rPr>
                <w:rFonts w:ascii="Calibri" w:hAnsi="Calibri" w:cs="Calibri"/>
              </w:rPr>
            </w:pPr>
            <w:r w:rsidRPr="0033483D">
              <w:rPr>
                <w:rFonts w:ascii="Calibri" w:hAnsi="Calibri" w:cs="Calibri"/>
              </w:rPr>
              <w:t>14.8</w:t>
            </w:r>
          </w:p>
        </w:tc>
        <w:tc>
          <w:tcPr>
            <w:tcW w:w="204" w:type="pct"/>
            <w:tcBorders>
              <w:top w:val="single" w:sz="12" w:space="0" w:color="auto"/>
              <w:left w:val="nil"/>
              <w:bottom w:val="nil"/>
              <w:right w:val="nil"/>
            </w:tcBorders>
            <w:shd w:val="clear" w:color="auto" w:fill="auto"/>
            <w:noWrap/>
            <w:vAlign w:val="center"/>
            <w:hideMark/>
          </w:tcPr>
          <w:p w14:paraId="6D90BFFC"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single" w:sz="12" w:space="0" w:color="auto"/>
              <w:left w:val="nil"/>
              <w:bottom w:val="nil"/>
              <w:right w:val="nil"/>
            </w:tcBorders>
            <w:shd w:val="clear" w:color="auto" w:fill="auto"/>
            <w:noWrap/>
            <w:vAlign w:val="center"/>
            <w:hideMark/>
          </w:tcPr>
          <w:p w14:paraId="6522221A" w14:textId="77777777" w:rsidR="0033483D" w:rsidRPr="0033483D" w:rsidRDefault="0033483D" w:rsidP="0033483D">
            <w:pPr>
              <w:spacing w:after="0"/>
              <w:jc w:val="center"/>
              <w:rPr>
                <w:rFonts w:ascii="Calibri" w:hAnsi="Calibri" w:cs="Calibri"/>
              </w:rPr>
            </w:pPr>
          </w:p>
        </w:tc>
        <w:tc>
          <w:tcPr>
            <w:tcW w:w="204" w:type="pct"/>
            <w:tcBorders>
              <w:top w:val="single" w:sz="12" w:space="0" w:color="auto"/>
              <w:left w:val="nil"/>
              <w:bottom w:val="nil"/>
              <w:right w:val="nil"/>
            </w:tcBorders>
            <w:shd w:val="clear" w:color="auto" w:fill="auto"/>
            <w:noWrap/>
            <w:vAlign w:val="center"/>
            <w:hideMark/>
          </w:tcPr>
          <w:p w14:paraId="69832D83" w14:textId="77777777" w:rsidR="0033483D" w:rsidRPr="0033483D" w:rsidRDefault="0033483D" w:rsidP="0033483D">
            <w:pPr>
              <w:spacing w:after="0"/>
              <w:jc w:val="center"/>
            </w:pPr>
          </w:p>
        </w:tc>
        <w:tc>
          <w:tcPr>
            <w:tcW w:w="204" w:type="pct"/>
            <w:tcBorders>
              <w:top w:val="single" w:sz="12" w:space="0" w:color="auto"/>
              <w:left w:val="nil"/>
              <w:bottom w:val="nil"/>
              <w:right w:val="nil"/>
            </w:tcBorders>
            <w:shd w:val="clear" w:color="auto" w:fill="auto"/>
            <w:noWrap/>
            <w:vAlign w:val="center"/>
            <w:hideMark/>
          </w:tcPr>
          <w:p w14:paraId="6875F445" w14:textId="77777777" w:rsidR="0033483D" w:rsidRPr="0033483D" w:rsidRDefault="0033483D" w:rsidP="0033483D">
            <w:pPr>
              <w:spacing w:after="0"/>
              <w:jc w:val="center"/>
            </w:pPr>
          </w:p>
        </w:tc>
        <w:tc>
          <w:tcPr>
            <w:tcW w:w="204" w:type="pct"/>
            <w:tcBorders>
              <w:top w:val="single" w:sz="12" w:space="0" w:color="auto"/>
              <w:left w:val="nil"/>
              <w:bottom w:val="nil"/>
              <w:right w:val="single" w:sz="4" w:space="0" w:color="auto"/>
            </w:tcBorders>
            <w:shd w:val="clear" w:color="auto" w:fill="auto"/>
            <w:noWrap/>
            <w:vAlign w:val="center"/>
            <w:hideMark/>
          </w:tcPr>
          <w:p w14:paraId="1028FA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single" w:sz="12" w:space="0" w:color="auto"/>
              <w:left w:val="nil"/>
              <w:bottom w:val="nil"/>
              <w:right w:val="single" w:sz="4" w:space="0" w:color="auto"/>
            </w:tcBorders>
            <w:shd w:val="clear" w:color="auto" w:fill="auto"/>
            <w:noWrap/>
            <w:vAlign w:val="center"/>
            <w:hideMark/>
          </w:tcPr>
          <w:p w14:paraId="0F2558C7" w14:textId="77777777" w:rsidR="0033483D" w:rsidRPr="0033483D" w:rsidRDefault="0033483D" w:rsidP="0033483D">
            <w:pPr>
              <w:spacing w:after="0"/>
              <w:jc w:val="center"/>
              <w:rPr>
                <w:rFonts w:ascii="Calibri" w:hAnsi="Calibri" w:cs="Calibri"/>
              </w:rPr>
            </w:pPr>
            <w:r w:rsidRPr="0033483D">
              <w:rPr>
                <w:rFonts w:ascii="Calibri" w:hAnsi="Calibri" w:cs="Calibri"/>
              </w:rPr>
              <w:t>26.1</w:t>
            </w:r>
          </w:p>
        </w:tc>
        <w:tc>
          <w:tcPr>
            <w:tcW w:w="288" w:type="pct"/>
            <w:tcBorders>
              <w:top w:val="single" w:sz="12" w:space="0" w:color="auto"/>
              <w:left w:val="nil"/>
              <w:bottom w:val="nil"/>
              <w:right w:val="single" w:sz="4" w:space="0" w:color="auto"/>
            </w:tcBorders>
            <w:shd w:val="clear" w:color="auto" w:fill="auto"/>
            <w:noWrap/>
            <w:vAlign w:val="center"/>
            <w:hideMark/>
          </w:tcPr>
          <w:p w14:paraId="26CB77ED" w14:textId="77777777" w:rsidR="0033483D" w:rsidRPr="0033483D" w:rsidRDefault="0033483D" w:rsidP="0033483D">
            <w:pPr>
              <w:spacing w:after="0"/>
              <w:jc w:val="center"/>
              <w:rPr>
                <w:rFonts w:ascii="Calibri" w:hAnsi="Calibri" w:cs="Calibri"/>
              </w:rPr>
            </w:pPr>
            <w:r w:rsidRPr="0033483D">
              <w:rPr>
                <w:rFonts w:ascii="Calibri" w:hAnsi="Calibri" w:cs="Calibri"/>
              </w:rPr>
              <w:t>37.3</w:t>
            </w:r>
          </w:p>
        </w:tc>
        <w:tc>
          <w:tcPr>
            <w:tcW w:w="270" w:type="pct"/>
            <w:tcBorders>
              <w:top w:val="single" w:sz="12" w:space="0" w:color="auto"/>
              <w:left w:val="nil"/>
              <w:bottom w:val="nil"/>
              <w:right w:val="single" w:sz="12" w:space="0" w:color="auto"/>
            </w:tcBorders>
            <w:shd w:val="clear" w:color="auto" w:fill="auto"/>
            <w:noWrap/>
            <w:vAlign w:val="center"/>
            <w:hideMark/>
          </w:tcPr>
          <w:p w14:paraId="66C48A5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single" w:sz="12" w:space="0" w:color="auto"/>
              <w:left w:val="single" w:sz="12" w:space="0" w:color="auto"/>
              <w:bottom w:val="nil"/>
              <w:right w:val="single" w:sz="12" w:space="0" w:color="auto"/>
            </w:tcBorders>
            <w:shd w:val="clear" w:color="auto" w:fill="auto"/>
            <w:noWrap/>
            <w:vAlign w:val="center"/>
            <w:hideMark/>
          </w:tcPr>
          <w:p w14:paraId="1CFB7A1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at SW-Lo</w:t>
            </w:r>
          </w:p>
        </w:tc>
      </w:tr>
      <w:tr w:rsidR="0033483D" w:rsidRPr="0033483D" w14:paraId="0EB11CA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A2EA0C0"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29D9ADC2"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EEBB44F"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3710374"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319E614B"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24074028"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45350411"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1DE9C93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41" w:type="pct"/>
            <w:tcBorders>
              <w:top w:val="nil"/>
              <w:left w:val="single" w:sz="4" w:space="0" w:color="auto"/>
              <w:bottom w:val="nil"/>
              <w:right w:val="single" w:sz="4" w:space="0" w:color="auto"/>
            </w:tcBorders>
            <w:shd w:val="clear" w:color="000000" w:fill="D9D9D9"/>
            <w:noWrap/>
            <w:vAlign w:val="center"/>
            <w:hideMark/>
          </w:tcPr>
          <w:p w14:paraId="2CD9BA18"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40" w:type="pct"/>
            <w:tcBorders>
              <w:top w:val="nil"/>
              <w:left w:val="nil"/>
              <w:bottom w:val="nil"/>
              <w:right w:val="single" w:sz="12" w:space="0" w:color="auto"/>
            </w:tcBorders>
            <w:shd w:val="clear" w:color="000000" w:fill="D9D9D9"/>
            <w:noWrap/>
            <w:vAlign w:val="center"/>
            <w:hideMark/>
          </w:tcPr>
          <w:p w14:paraId="37C50682" w14:textId="77777777" w:rsidR="0033483D" w:rsidRPr="0033483D" w:rsidRDefault="0033483D" w:rsidP="0033483D">
            <w:pPr>
              <w:spacing w:after="0"/>
              <w:jc w:val="center"/>
              <w:rPr>
                <w:rFonts w:ascii="Calibri" w:hAnsi="Calibri" w:cs="Calibri"/>
              </w:rPr>
            </w:pPr>
            <w:r w:rsidRPr="0033483D">
              <w:rPr>
                <w:rFonts w:ascii="Calibri" w:hAnsi="Calibri" w:cs="Calibri"/>
              </w:rPr>
              <w:t>11.2</w:t>
            </w:r>
          </w:p>
        </w:tc>
        <w:tc>
          <w:tcPr>
            <w:tcW w:w="204" w:type="pct"/>
            <w:tcBorders>
              <w:top w:val="nil"/>
              <w:left w:val="single" w:sz="12" w:space="0" w:color="auto"/>
              <w:bottom w:val="nil"/>
              <w:right w:val="nil"/>
            </w:tcBorders>
            <w:shd w:val="clear" w:color="000000" w:fill="D9D9D9"/>
            <w:noWrap/>
            <w:vAlign w:val="center"/>
            <w:hideMark/>
          </w:tcPr>
          <w:p w14:paraId="1C977043"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78BA754E"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24332FAB"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5AB87030" w14:textId="77777777" w:rsidR="0033483D" w:rsidRPr="0033483D" w:rsidRDefault="0033483D" w:rsidP="0033483D">
            <w:pPr>
              <w:spacing w:after="0"/>
              <w:jc w:val="center"/>
            </w:pPr>
          </w:p>
        </w:tc>
        <w:tc>
          <w:tcPr>
            <w:tcW w:w="204" w:type="pct"/>
            <w:tcBorders>
              <w:top w:val="nil"/>
              <w:left w:val="nil"/>
              <w:bottom w:val="nil"/>
              <w:right w:val="nil"/>
            </w:tcBorders>
            <w:shd w:val="clear" w:color="000000" w:fill="D9D9D9"/>
            <w:noWrap/>
            <w:vAlign w:val="center"/>
            <w:hideMark/>
          </w:tcPr>
          <w:p w14:paraId="70B4BCB3"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60B8020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0E31DE9F"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288" w:type="pct"/>
            <w:tcBorders>
              <w:top w:val="nil"/>
              <w:left w:val="single" w:sz="4" w:space="0" w:color="auto"/>
              <w:bottom w:val="nil"/>
              <w:right w:val="single" w:sz="4" w:space="0" w:color="auto"/>
            </w:tcBorders>
            <w:shd w:val="clear" w:color="000000" w:fill="D9D9D9"/>
            <w:noWrap/>
            <w:vAlign w:val="center"/>
            <w:hideMark/>
          </w:tcPr>
          <w:p w14:paraId="2A362FB6" w14:textId="77777777" w:rsidR="0033483D" w:rsidRPr="0033483D" w:rsidRDefault="0033483D" w:rsidP="0033483D">
            <w:pPr>
              <w:spacing w:after="0"/>
              <w:jc w:val="center"/>
              <w:rPr>
                <w:rFonts w:ascii="Calibri" w:hAnsi="Calibri" w:cs="Calibri"/>
              </w:rPr>
            </w:pPr>
            <w:r w:rsidRPr="0033483D">
              <w:rPr>
                <w:rFonts w:ascii="Calibri" w:hAnsi="Calibri" w:cs="Calibri"/>
              </w:rPr>
              <w:t>38.5</w:t>
            </w:r>
          </w:p>
        </w:tc>
        <w:tc>
          <w:tcPr>
            <w:tcW w:w="270" w:type="pct"/>
            <w:tcBorders>
              <w:top w:val="nil"/>
              <w:left w:val="nil"/>
              <w:bottom w:val="nil"/>
              <w:right w:val="single" w:sz="12" w:space="0" w:color="auto"/>
            </w:tcBorders>
            <w:shd w:val="clear" w:color="000000" w:fill="D9D9D9"/>
            <w:noWrap/>
            <w:vAlign w:val="center"/>
            <w:hideMark/>
          </w:tcPr>
          <w:p w14:paraId="7BD12A90" w14:textId="77777777" w:rsidR="0033483D" w:rsidRPr="0033483D" w:rsidRDefault="0033483D" w:rsidP="0033483D">
            <w:pPr>
              <w:spacing w:after="0"/>
              <w:jc w:val="center"/>
              <w:rPr>
                <w:rFonts w:ascii="Calibri" w:hAnsi="Calibri" w:cs="Calibri"/>
              </w:rPr>
            </w:pPr>
            <w:r w:rsidRPr="0033483D">
              <w:rPr>
                <w:rFonts w:ascii="Calibri" w:hAnsi="Calibri" w:cs="Calibri"/>
              </w:rPr>
              <w:t>29.1%</w:t>
            </w:r>
          </w:p>
        </w:tc>
        <w:tc>
          <w:tcPr>
            <w:tcW w:w="1118" w:type="pct"/>
            <w:tcBorders>
              <w:top w:val="nil"/>
              <w:left w:val="single" w:sz="12" w:space="0" w:color="auto"/>
              <w:bottom w:val="nil"/>
              <w:right w:val="single" w:sz="12" w:space="0" w:color="auto"/>
            </w:tcBorders>
            <w:shd w:val="clear" w:color="000000" w:fill="D9D9D9"/>
            <w:noWrap/>
            <w:vAlign w:val="center"/>
            <w:hideMark/>
          </w:tcPr>
          <w:p w14:paraId="225AC12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U1 in upper 1%</w:t>
            </w:r>
          </w:p>
        </w:tc>
      </w:tr>
      <w:tr w:rsidR="0033483D" w:rsidRPr="0033483D" w14:paraId="6BEB93D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BA44B6B"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28EE162C"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50D568B4"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261EAF9D"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0243D4EF"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7F4C7F74"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34C292E9"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278AB2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0EE76D5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0" w:type="pct"/>
            <w:tcBorders>
              <w:top w:val="nil"/>
              <w:left w:val="nil"/>
              <w:bottom w:val="nil"/>
              <w:right w:val="single" w:sz="12" w:space="0" w:color="auto"/>
            </w:tcBorders>
            <w:shd w:val="clear" w:color="auto" w:fill="auto"/>
            <w:noWrap/>
            <w:vAlign w:val="center"/>
            <w:hideMark/>
          </w:tcPr>
          <w:p w14:paraId="5F5AB158"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04" w:type="pct"/>
            <w:tcBorders>
              <w:top w:val="nil"/>
              <w:left w:val="single" w:sz="12" w:space="0" w:color="auto"/>
              <w:bottom w:val="nil"/>
              <w:right w:val="nil"/>
            </w:tcBorders>
            <w:shd w:val="clear" w:color="auto" w:fill="auto"/>
            <w:noWrap/>
            <w:vAlign w:val="center"/>
            <w:hideMark/>
          </w:tcPr>
          <w:p w14:paraId="355257C8"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32FE7331"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6695E8F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2017B848" w14:textId="77777777" w:rsidR="0033483D" w:rsidRPr="0033483D" w:rsidRDefault="0033483D" w:rsidP="0033483D">
            <w:pPr>
              <w:spacing w:after="0"/>
              <w:jc w:val="center"/>
            </w:pPr>
          </w:p>
        </w:tc>
        <w:tc>
          <w:tcPr>
            <w:tcW w:w="204" w:type="pct"/>
            <w:tcBorders>
              <w:top w:val="nil"/>
              <w:left w:val="nil"/>
              <w:bottom w:val="nil"/>
              <w:right w:val="nil"/>
            </w:tcBorders>
            <w:shd w:val="clear" w:color="auto" w:fill="auto"/>
            <w:noWrap/>
            <w:vAlign w:val="center"/>
            <w:hideMark/>
          </w:tcPr>
          <w:p w14:paraId="4905667E"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6F39BC6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4FE7479" w14:textId="77777777" w:rsidR="0033483D" w:rsidRPr="0033483D" w:rsidRDefault="0033483D" w:rsidP="0033483D">
            <w:pPr>
              <w:spacing w:after="0"/>
              <w:jc w:val="center"/>
              <w:rPr>
                <w:rFonts w:ascii="Calibri" w:hAnsi="Calibri" w:cs="Calibri"/>
              </w:rPr>
            </w:pPr>
            <w:r w:rsidRPr="0033483D">
              <w:rPr>
                <w:rFonts w:ascii="Calibri" w:hAnsi="Calibri" w:cs="Calibri"/>
              </w:rPr>
              <w:t>30.2</w:t>
            </w:r>
          </w:p>
        </w:tc>
        <w:tc>
          <w:tcPr>
            <w:tcW w:w="288" w:type="pct"/>
            <w:tcBorders>
              <w:top w:val="nil"/>
              <w:left w:val="nil"/>
              <w:bottom w:val="nil"/>
              <w:right w:val="single" w:sz="4" w:space="0" w:color="auto"/>
            </w:tcBorders>
            <w:shd w:val="clear" w:color="auto" w:fill="auto"/>
            <w:noWrap/>
            <w:vAlign w:val="center"/>
            <w:hideMark/>
          </w:tcPr>
          <w:p w14:paraId="00C6F58A" w14:textId="77777777" w:rsidR="0033483D" w:rsidRPr="0033483D" w:rsidRDefault="0033483D" w:rsidP="0033483D">
            <w:pPr>
              <w:spacing w:after="0"/>
              <w:jc w:val="center"/>
              <w:rPr>
                <w:rFonts w:ascii="Calibri" w:hAnsi="Calibri" w:cs="Calibri"/>
              </w:rPr>
            </w:pPr>
            <w:r w:rsidRPr="0033483D">
              <w:rPr>
                <w:rFonts w:ascii="Calibri" w:hAnsi="Calibri" w:cs="Calibri"/>
              </w:rPr>
              <w:t>43.2</w:t>
            </w:r>
          </w:p>
        </w:tc>
        <w:tc>
          <w:tcPr>
            <w:tcW w:w="270" w:type="pct"/>
            <w:tcBorders>
              <w:top w:val="nil"/>
              <w:left w:val="nil"/>
              <w:bottom w:val="nil"/>
              <w:right w:val="single" w:sz="12" w:space="0" w:color="auto"/>
            </w:tcBorders>
            <w:shd w:val="clear" w:color="auto" w:fill="auto"/>
            <w:noWrap/>
            <w:vAlign w:val="center"/>
            <w:hideMark/>
          </w:tcPr>
          <w:p w14:paraId="6BC66FB8" w14:textId="77777777" w:rsidR="0033483D" w:rsidRPr="0033483D" w:rsidRDefault="0033483D" w:rsidP="0033483D">
            <w:pPr>
              <w:spacing w:after="0"/>
              <w:jc w:val="center"/>
              <w:rPr>
                <w:rFonts w:ascii="Calibri" w:hAnsi="Calibri" w:cs="Calibri"/>
              </w:rPr>
            </w:pPr>
            <w:r w:rsidRPr="0033483D">
              <w:rPr>
                <w:rFonts w:ascii="Calibri" w:hAnsi="Calibri" w:cs="Calibri"/>
              </w:rPr>
              <w:t>30.1%</w:t>
            </w:r>
          </w:p>
        </w:tc>
        <w:tc>
          <w:tcPr>
            <w:tcW w:w="1118" w:type="pct"/>
            <w:tcBorders>
              <w:top w:val="nil"/>
              <w:left w:val="single" w:sz="12" w:space="0" w:color="auto"/>
              <w:bottom w:val="nil"/>
              <w:right w:val="single" w:sz="12" w:space="0" w:color="auto"/>
            </w:tcBorders>
            <w:shd w:val="clear" w:color="auto" w:fill="auto"/>
            <w:noWrap/>
            <w:vAlign w:val="center"/>
            <w:hideMark/>
          </w:tcPr>
          <w:p w14:paraId="36B8D5B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3C9041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7936816"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7D0CEAD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399DB3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707BFEA2"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FE48077"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5C21398F"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1AA051C"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7292B4B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012B135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6C91CD97"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000000" w:fill="D9D9D9"/>
            <w:noWrap/>
            <w:vAlign w:val="center"/>
            <w:hideMark/>
          </w:tcPr>
          <w:p w14:paraId="308903A8"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135E1555"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1B65146E"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0FCD7C6E" w14:textId="77777777" w:rsidR="0033483D" w:rsidRPr="0033483D" w:rsidRDefault="0033483D" w:rsidP="0033483D">
            <w:pPr>
              <w:spacing w:after="0"/>
              <w:jc w:val="center"/>
            </w:pPr>
          </w:p>
        </w:tc>
        <w:tc>
          <w:tcPr>
            <w:tcW w:w="204" w:type="pct"/>
            <w:tcBorders>
              <w:top w:val="nil"/>
              <w:left w:val="nil"/>
              <w:bottom w:val="nil"/>
              <w:right w:val="nil"/>
            </w:tcBorders>
            <w:shd w:val="clear" w:color="000000" w:fill="D9D9D9"/>
            <w:noWrap/>
            <w:vAlign w:val="center"/>
            <w:hideMark/>
          </w:tcPr>
          <w:p w14:paraId="592B51D7"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6DEF82B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875951F" w14:textId="77777777" w:rsidR="0033483D" w:rsidRPr="0033483D" w:rsidRDefault="0033483D" w:rsidP="0033483D">
            <w:pPr>
              <w:spacing w:after="0"/>
              <w:jc w:val="center"/>
              <w:rPr>
                <w:rFonts w:ascii="Calibri" w:hAnsi="Calibri" w:cs="Calibri"/>
              </w:rPr>
            </w:pPr>
            <w:r w:rsidRPr="0033483D">
              <w:rPr>
                <w:rFonts w:ascii="Calibri" w:hAnsi="Calibri" w:cs="Calibri"/>
              </w:rPr>
              <w:t>34.3</w:t>
            </w:r>
          </w:p>
        </w:tc>
        <w:tc>
          <w:tcPr>
            <w:tcW w:w="288" w:type="pct"/>
            <w:tcBorders>
              <w:top w:val="nil"/>
              <w:left w:val="single" w:sz="4" w:space="0" w:color="auto"/>
              <w:bottom w:val="nil"/>
              <w:right w:val="single" w:sz="4" w:space="0" w:color="auto"/>
            </w:tcBorders>
            <w:shd w:val="clear" w:color="000000" w:fill="D9D9D9"/>
            <w:noWrap/>
            <w:vAlign w:val="center"/>
            <w:hideMark/>
          </w:tcPr>
          <w:p w14:paraId="71E69169" w14:textId="77777777" w:rsidR="0033483D" w:rsidRPr="0033483D" w:rsidRDefault="0033483D" w:rsidP="0033483D">
            <w:pPr>
              <w:spacing w:after="0"/>
              <w:jc w:val="center"/>
              <w:rPr>
                <w:rFonts w:ascii="Calibri" w:hAnsi="Calibri" w:cs="Calibri"/>
              </w:rPr>
            </w:pPr>
            <w:r w:rsidRPr="0033483D">
              <w:rPr>
                <w:rFonts w:ascii="Calibri" w:hAnsi="Calibri" w:cs="Calibri"/>
              </w:rPr>
              <w:t>49.0</w:t>
            </w:r>
          </w:p>
        </w:tc>
        <w:tc>
          <w:tcPr>
            <w:tcW w:w="270" w:type="pct"/>
            <w:tcBorders>
              <w:top w:val="nil"/>
              <w:left w:val="nil"/>
              <w:bottom w:val="nil"/>
              <w:right w:val="single" w:sz="12" w:space="0" w:color="auto"/>
            </w:tcBorders>
            <w:shd w:val="clear" w:color="000000" w:fill="D9D9D9"/>
            <w:noWrap/>
            <w:vAlign w:val="center"/>
            <w:hideMark/>
          </w:tcPr>
          <w:p w14:paraId="35657077"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0F9860D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0BF48B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1AF6962"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316AABD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44E5B3F"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2D0F766D"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453EF4B6"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B3EBE0A"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510D49E4"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05D89BE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nil"/>
              <w:bottom w:val="nil"/>
              <w:right w:val="single" w:sz="4" w:space="0" w:color="auto"/>
            </w:tcBorders>
            <w:shd w:val="clear" w:color="auto" w:fill="auto"/>
            <w:noWrap/>
            <w:vAlign w:val="center"/>
            <w:hideMark/>
          </w:tcPr>
          <w:p w14:paraId="61E0B75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auto" w:fill="auto"/>
            <w:noWrap/>
            <w:vAlign w:val="center"/>
            <w:hideMark/>
          </w:tcPr>
          <w:p w14:paraId="04E76692"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auto" w:fill="auto"/>
            <w:noWrap/>
            <w:vAlign w:val="center"/>
            <w:hideMark/>
          </w:tcPr>
          <w:p w14:paraId="3C56A53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30CEEF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2387E9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4C5CCF7A" w14:textId="77777777" w:rsidR="0033483D" w:rsidRPr="0033483D" w:rsidRDefault="0033483D" w:rsidP="0033483D">
            <w:pPr>
              <w:spacing w:after="0"/>
              <w:jc w:val="center"/>
            </w:pPr>
          </w:p>
        </w:tc>
        <w:tc>
          <w:tcPr>
            <w:tcW w:w="204" w:type="pct"/>
            <w:tcBorders>
              <w:top w:val="nil"/>
              <w:left w:val="nil"/>
              <w:bottom w:val="nil"/>
              <w:right w:val="nil"/>
            </w:tcBorders>
            <w:shd w:val="clear" w:color="auto" w:fill="auto"/>
            <w:noWrap/>
            <w:vAlign w:val="center"/>
            <w:hideMark/>
          </w:tcPr>
          <w:p w14:paraId="1F9061C0"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0102D8D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545A4FE"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288" w:type="pct"/>
            <w:tcBorders>
              <w:top w:val="nil"/>
              <w:left w:val="nil"/>
              <w:bottom w:val="nil"/>
              <w:right w:val="single" w:sz="4" w:space="0" w:color="auto"/>
            </w:tcBorders>
            <w:shd w:val="clear" w:color="auto" w:fill="auto"/>
            <w:noWrap/>
            <w:vAlign w:val="center"/>
            <w:hideMark/>
          </w:tcPr>
          <w:p w14:paraId="3BD78BE7" w14:textId="77777777" w:rsidR="0033483D" w:rsidRPr="0033483D" w:rsidRDefault="0033483D" w:rsidP="0033483D">
            <w:pPr>
              <w:spacing w:after="0"/>
              <w:jc w:val="center"/>
              <w:rPr>
                <w:rFonts w:ascii="Calibri" w:hAnsi="Calibri" w:cs="Calibri"/>
              </w:rPr>
            </w:pPr>
            <w:r w:rsidRPr="0033483D">
              <w:rPr>
                <w:rFonts w:ascii="Calibri" w:hAnsi="Calibri" w:cs="Calibri"/>
              </w:rPr>
              <w:t>49.7</w:t>
            </w:r>
          </w:p>
        </w:tc>
        <w:tc>
          <w:tcPr>
            <w:tcW w:w="270" w:type="pct"/>
            <w:tcBorders>
              <w:top w:val="nil"/>
              <w:left w:val="nil"/>
              <w:bottom w:val="nil"/>
              <w:right w:val="single" w:sz="12" w:space="0" w:color="auto"/>
            </w:tcBorders>
            <w:shd w:val="clear" w:color="auto" w:fill="auto"/>
            <w:noWrap/>
            <w:vAlign w:val="center"/>
            <w:hideMark/>
          </w:tcPr>
          <w:p w14:paraId="571EE3E0" w14:textId="77777777" w:rsidR="0033483D" w:rsidRPr="0033483D" w:rsidRDefault="0033483D" w:rsidP="0033483D">
            <w:pPr>
              <w:spacing w:after="0"/>
              <w:jc w:val="center"/>
              <w:rPr>
                <w:rFonts w:ascii="Calibri" w:hAnsi="Calibri" w:cs="Calibri"/>
              </w:rPr>
            </w:pPr>
            <w:r w:rsidRPr="0033483D">
              <w:rPr>
                <w:rFonts w:ascii="Calibri" w:hAnsi="Calibri" w:cs="Calibri"/>
              </w:rPr>
              <w:t>29.6%</w:t>
            </w:r>
          </w:p>
        </w:tc>
        <w:tc>
          <w:tcPr>
            <w:tcW w:w="1118" w:type="pct"/>
            <w:tcBorders>
              <w:top w:val="nil"/>
              <w:left w:val="single" w:sz="12" w:space="0" w:color="auto"/>
              <w:bottom w:val="nil"/>
              <w:right w:val="single" w:sz="12" w:space="0" w:color="auto"/>
            </w:tcBorders>
            <w:shd w:val="clear" w:color="auto" w:fill="auto"/>
            <w:vAlign w:val="center"/>
            <w:hideMark/>
          </w:tcPr>
          <w:p w14:paraId="5718E2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Q w/ 2 units + 2 stops = ~30% Spill</w:t>
            </w:r>
          </w:p>
        </w:tc>
      </w:tr>
      <w:tr w:rsidR="0033483D" w:rsidRPr="0033483D" w14:paraId="5467ED3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556AA4A"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18CFD01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76F0241"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78B67A23"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B787ABE"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28097F66"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0F6944A0"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547A561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41" w:type="pct"/>
            <w:tcBorders>
              <w:top w:val="nil"/>
              <w:left w:val="single" w:sz="4" w:space="0" w:color="auto"/>
              <w:bottom w:val="nil"/>
              <w:right w:val="single" w:sz="4" w:space="0" w:color="auto"/>
            </w:tcBorders>
            <w:shd w:val="clear" w:color="000000" w:fill="D9D9D9"/>
            <w:noWrap/>
            <w:vAlign w:val="center"/>
            <w:hideMark/>
          </w:tcPr>
          <w:p w14:paraId="7444768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0" w:type="pct"/>
            <w:tcBorders>
              <w:top w:val="nil"/>
              <w:left w:val="nil"/>
              <w:bottom w:val="nil"/>
              <w:right w:val="single" w:sz="12" w:space="0" w:color="auto"/>
            </w:tcBorders>
            <w:shd w:val="clear" w:color="000000" w:fill="D9D9D9"/>
            <w:noWrap/>
            <w:vAlign w:val="center"/>
            <w:hideMark/>
          </w:tcPr>
          <w:p w14:paraId="01842DA1" w14:textId="77777777" w:rsidR="0033483D" w:rsidRPr="0033483D" w:rsidRDefault="0033483D" w:rsidP="0033483D">
            <w:pPr>
              <w:spacing w:after="0"/>
              <w:jc w:val="center"/>
              <w:rPr>
                <w:rFonts w:ascii="Calibri" w:hAnsi="Calibri" w:cs="Calibri"/>
              </w:rPr>
            </w:pPr>
            <w:r w:rsidRPr="0033483D">
              <w:rPr>
                <w:rFonts w:ascii="Calibri" w:hAnsi="Calibri" w:cs="Calibri"/>
              </w:rPr>
              <w:t>14.7</w:t>
            </w:r>
          </w:p>
        </w:tc>
        <w:tc>
          <w:tcPr>
            <w:tcW w:w="204" w:type="pct"/>
            <w:tcBorders>
              <w:top w:val="nil"/>
              <w:left w:val="single" w:sz="12" w:space="0" w:color="auto"/>
              <w:bottom w:val="nil"/>
              <w:right w:val="nil"/>
            </w:tcBorders>
            <w:shd w:val="clear" w:color="000000" w:fill="D9D9D9"/>
            <w:noWrap/>
            <w:vAlign w:val="center"/>
            <w:hideMark/>
          </w:tcPr>
          <w:p w14:paraId="46D7347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904447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43C39E56"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429E34E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4A60CF85"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7F060B5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5EDE345" w14:textId="77777777" w:rsidR="0033483D" w:rsidRPr="0033483D" w:rsidRDefault="0033483D" w:rsidP="0033483D">
            <w:pPr>
              <w:spacing w:after="0"/>
              <w:jc w:val="center"/>
              <w:rPr>
                <w:rFonts w:ascii="Calibri" w:hAnsi="Calibri" w:cs="Calibri"/>
              </w:rPr>
            </w:pPr>
            <w:r w:rsidRPr="0033483D">
              <w:rPr>
                <w:rFonts w:ascii="Calibri" w:hAnsi="Calibri" w:cs="Calibri"/>
              </w:rPr>
              <w:t>38.6</w:t>
            </w:r>
          </w:p>
        </w:tc>
        <w:tc>
          <w:tcPr>
            <w:tcW w:w="288" w:type="pct"/>
            <w:tcBorders>
              <w:top w:val="nil"/>
              <w:left w:val="single" w:sz="4" w:space="0" w:color="auto"/>
              <w:bottom w:val="nil"/>
              <w:right w:val="single" w:sz="4" w:space="0" w:color="auto"/>
            </w:tcBorders>
            <w:shd w:val="clear" w:color="000000" w:fill="D9D9D9"/>
            <w:noWrap/>
            <w:vAlign w:val="center"/>
            <w:hideMark/>
          </w:tcPr>
          <w:p w14:paraId="32349FD0" w14:textId="77777777" w:rsidR="0033483D" w:rsidRPr="0033483D" w:rsidRDefault="0033483D" w:rsidP="0033483D">
            <w:pPr>
              <w:spacing w:after="0"/>
              <w:jc w:val="center"/>
              <w:rPr>
                <w:rFonts w:ascii="Calibri" w:hAnsi="Calibri" w:cs="Calibri"/>
              </w:rPr>
            </w:pPr>
            <w:r w:rsidRPr="0033483D">
              <w:rPr>
                <w:rFonts w:ascii="Calibri" w:hAnsi="Calibri" w:cs="Calibri"/>
              </w:rPr>
              <w:t>53.3</w:t>
            </w:r>
          </w:p>
        </w:tc>
        <w:tc>
          <w:tcPr>
            <w:tcW w:w="270" w:type="pct"/>
            <w:tcBorders>
              <w:top w:val="nil"/>
              <w:left w:val="nil"/>
              <w:bottom w:val="nil"/>
              <w:right w:val="single" w:sz="12" w:space="0" w:color="auto"/>
            </w:tcBorders>
            <w:shd w:val="clear" w:color="000000" w:fill="D9D9D9"/>
            <w:noWrap/>
            <w:vAlign w:val="center"/>
            <w:hideMark/>
          </w:tcPr>
          <w:p w14:paraId="27E3CEEC" w14:textId="77777777" w:rsidR="0033483D" w:rsidRPr="0033483D" w:rsidRDefault="0033483D" w:rsidP="0033483D">
            <w:pPr>
              <w:spacing w:after="0"/>
              <w:jc w:val="center"/>
              <w:rPr>
                <w:rFonts w:ascii="Calibri" w:hAnsi="Calibri" w:cs="Calibri"/>
              </w:rPr>
            </w:pPr>
            <w:r w:rsidRPr="0033483D">
              <w:rPr>
                <w:rFonts w:ascii="Calibri" w:hAnsi="Calibri" w:cs="Calibri"/>
              </w:rPr>
              <w:t>27.6%</w:t>
            </w:r>
          </w:p>
        </w:tc>
        <w:tc>
          <w:tcPr>
            <w:tcW w:w="1118" w:type="pct"/>
            <w:tcBorders>
              <w:top w:val="nil"/>
              <w:left w:val="single" w:sz="12" w:space="0" w:color="auto"/>
              <w:bottom w:val="nil"/>
              <w:right w:val="single" w:sz="12" w:space="0" w:color="auto"/>
            </w:tcBorders>
            <w:shd w:val="clear" w:color="000000" w:fill="D9D9D9"/>
            <w:vAlign w:val="center"/>
            <w:hideMark/>
          </w:tcPr>
          <w:p w14:paraId="6985FDD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3 units + 2 stops = ~28% Spill</w:t>
            </w:r>
          </w:p>
        </w:tc>
      </w:tr>
      <w:tr w:rsidR="0033483D" w:rsidRPr="0033483D" w14:paraId="0EF3606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204DF41"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7FF58CE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A2ADD3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297597D2"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F4E0B0A"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100A3782" w14:textId="77777777" w:rsidR="0033483D" w:rsidRPr="0033483D" w:rsidRDefault="0033483D" w:rsidP="0033483D">
            <w:pPr>
              <w:spacing w:after="0"/>
              <w:jc w:val="center"/>
            </w:pPr>
          </w:p>
        </w:tc>
        <w:tc>
          <w:tcPr>
            <w:tcW w:w="150" w:type="pct"/>
            <w:tcBorders>
              <w:top w:val="nil"/>
              <w:left w:val="nil"/>
              <w:bottom w:val="nil"/>
              <w:right w:val="nil"/>
            </w:tcBorders>
            <w:shd w:val="clear" w:color="auto" w:fill="auto"/>
            <w:noWrap/>
            <w:vAlign w:val="center"/>
            <w:hideMark/>
          </w:tcPr>
          <w:p w14:paraId="73002488"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auto" w:fill="auto"/>
            <w:noWrap/>
            <w:vAlign w:val="center"/>
            <w:hideMark/>
          </w:tcPr>
          <w:p w14:paraId="678658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810A4D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0" w:type="pct"/>
            <w:tcBorders>
              <w:top w:val="nil"/>
              <w:left w:val="nil"/>
              <w:bottom w:val="nil"/>
              <w:right w:val="single" w:sz="12" w:space="0" w:color="auto"/>
            </w:tcBorders>
            <w:shd w:val="clear" w:color="auto" w:fill="auto"/>
            <w:noWrap/>
            <w:vAlign w:val="center"/>
            <w:hideMark/>
          </w:tcPr>
          <w:p w14:paraId="218FEDFF"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single" w:sz="12" w:space="0" w:color="auto"/>
              <w:bottom w:val="nil"/>
              <w:right w:val="nil"/>
            </w:tcBorders>
            <w:shd w:val="clear" w:color="auto" w:fill="auto"/>
            <w:noWrap/>
            <w:vAlign w:val="center"/>
            <w:hideMark/>
          </w:tcPr>
          <w:p w14:paraId="29AA241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7F37084D" w14:textId="77777777" w:rsidR="0033483D" w:rsidRPr="0033483D" w:rsidRDefault="0033483D" w:rsidP="0033483D">
            <w:pPr>
              <w:spacing w:after="0"/>
              <w:jc w:val="center"/>
              <w:rPr>
                <w:rFonts w:ascii="Calibri" w:hAnsi="Calibri" w:cs="Calibri"/>
              </w:rPr>
            </w:pPr>
            <w:r w:rsidRPr="0033483D">
              <w:rPr>
                <w:rFonts w:ascii="Calibri" w:hAnsi="Calibri" w:cs="Calibri"/>
              </w:rPr>
              <w:t>11.4</w:t>
            </w:r>
          </w:p>
        </w:tc>
        <w:tc>
          <w:tcPr>
            <w:tcW w:w="204" w:type="pct"/>
            <w:tcBorders>
              <w:top w:val="nil"/>
              <w:left w:val="nil"/>
              <w:bottom w:val="nil"/>
              <w:right w:val="nil"/>
            </w:tcBorders>
            <w:shd w:val="clear" w:color="auto" w:fill="auto"/>
            <w:noWrap/>
            <w:vAlign w:val="center"/>
            <w:hideMark/>
          </w:tcPr>
          <w:p w14:paraId="7D466788" w14:textId="77777777" w:rsidR="0033483D" w:rsidRPr="0033483D" w:rsidRDefault="0033483D" w:rsidP="0033483D">
            <w:pPr>
              <w:spacing w:after="0"/>
              <w:jc w:val="center"/>
              <w:rPr>
                <w:rFonts w:ascii="Calibri" w:hAnsi="Calibri" w:cs="Calibri"/>
              </w:rPr>
            </w:pPr>
            <w:r w:rsidRPr="0033483D">
              <w:rPr>
                <w:rFonts w:ascii="Calibri" w:hAnsi="Calibri" w:cs="Calibri"/>
              </w:rPr>
              <w:t>11.4</w:t>
            </w:r>
          </w:p>
        </w:tc>
        <w:tc>
          <w:tcPr>
            <w:tcW w:w="204" w:type="pct"/>
            <w:tcBorders>
              <w:top w:val="nil"/>
              <w:left w:val="nil"/>
              <w:bottom w:val="nil"/>
              <w:right w:val="nil"/>
            </w:tcBorders>
            <w:shd w:val="clear" w:color="auto" w:fill="auto"/>
            <w:noWrap/>
            <w:vAlign w:val="center"/>
            <w:hideMark/>
          </w:tcPr>
          <w:p w14:paraId="10FECC76"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19F68EAE"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22CC6B7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1742E423"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288" w:type="pct"/>
            <w:tcBorders>
              <w:top w:val="nil"/>
              <w:left w:val="nil"/>
              <w:bottom w:val="nil"/>
              <w:right w:val="single" w:sz="4" w:space="0" w:color="auto"/>
            </w:tcBorders>
            <w:shd w:val="clear" w:color="auto" w:fill="auto"/>
            <w:noWrap/>
            <w:vAlign w:val="center"/>
            <w:hideMark/>
          </w:tcPr>
          <w:p w14:paraId="7C36BF85" w14:textId="77777777" w:rsidR="0033483D" w:rsidRPr="0033483D" w:rsidRDefault="0033483D" w:rsidP="0033483D">
            <w:pPr>
              <w:spacing w:after="0"/>
              <w:jc w:val="center"/>
              <w:rPr>
                <w:rFonts w:ascii="Calibri" w:hAnsi="Calibri" w:cs="Calibri"/>
              </w:rPr>
            </w:pPr>
            <w:r w:rsidRPr="0033483D">
              <w:rPr>
                <w:rFonts w:ascii="Calibri" w:hAnsi="Calibri" w:cs="Calibri"/>
              </w:rPr>
              <w:t>55.4</w:t>
            </w:r>
          </w:p>
        </w:tc>
        <w:tc>
          <w:tcPr>
            <w:tcW w:w="270" w:type="pct"/>
            <w:tcBorders>
              <w:top w:val="nil"/>
              <w:left w:val="nil"/>
              <w:bottom w:val="nil"/>
              <w:right w:val="single" w:sz="12" w:space="0" w:color="auto"/>
            </w:tcBorders>
            <w:shd w:val="clear" w:color="auto" w:fill="auto"/>
            <w:noWrap/>
            <w:vAlign w:val="center"/>
            <w:hideMark/>
          </w:tcPr>
          <w:p w14:paraId="5B5E42FB"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4A3C862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0CB3E7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9C55DC1"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13AA79E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E133CA8"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30AB32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C889D6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400AC937" w14:textId="77777777" w:rsidR="0033483D" w:rsidRPr="0033483D" w:rsidRDefault="0033483D" w:rsidP="0033483D">
            <w:pPr>
              <w:spacing w:after="0"/>
              <w:jc w:val="center"/>
            </w:pPr>
          </w:p>
        </w:tc>
        <w:tc>
          <w:tcPr>
            <w:tcW w:w="150" w:type="pct"/>
            <w:tcBorders>
              <w:top w:val="nil"/>
              <w:left w:val="nil"/>
              <w:bottom w:val="nil"/>
              <w:right w:val="nil"/>
            </w:tcBorders>
            <w:shd w:val="clear" w:color="000000" w:fill="D9D9D9"/>
            <w:noWrap/>
            <w:vAlign w:val="center"/>
            <w:hideMark/>
          </w:tcPr>
          <w:p w14:paraId="78D60C2F" w14:textId="77777777" w:rsidR="0033483D" w:rsidRPr="0033483D" w:rsidRDefault="0033483D" w:rsidP="0033483D">
            <w:pPr>
              <w:spacing w:after="0"/>
              <w:jc w:val="center"/>
            </w:pPr>
          </w:p>
        </w:tc>
        <w:tc>
          <w:tcPr>
            <w:tcW w:w="150" w:type="pct"/>
            <w:tcBorders>
              <w:top w:val="nil"/>
              <w:left w:val="nil"/>
              <w:bottom w:val="nil"/>
              <w:right w:val="single" w:sz="4" w:space="0" w:color="auto"/>
            </w:tcBorders>
            <w:shd w:val="clear" w:color="000000" w:fill="D9D9D9"/>
            <w:noWrap/>
            <w:vAlign w:val="center"/>
            <w:hideMark/>
          </w:tcPr>
          <w:p w14:paraId="469E52A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42D6640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0" w:type="pct"/>
            <w:tcBorders>
              <w:top w:val="nil"/>
              <w:left w:val="nil"/>
              <w:bottom w:val="nil"/>
              <w:right w:val="single" w:sz="12" w:space="0" w:color="auto"/>
            </w:tcBorders>
            <w:shd w:val="clear" w:color="000000" w:fill="D9D9D9"/>
            <w:noWrap/>
            <w:vAlign w:val="center"/>
            <w:hideMark/>
          </w:tcPr>
          <w:p w14:paraId="35C84EB0" w14:textId="77777777" w:rsidR="0033483D" w:rsidRPr="0033483D" w:rsidRDefault="0033483D" w:rsidP="0033483D">
            <w:pPr>
              <w:spacing w:after="0"/>
              <w:jc w:val="center"/>
              <w:rPr>
                <w:rFonts w:ascii="Calibri" w:hAnsi="Calibri" w:cs="Calibri"/>
              </w:rPr>
            </w:pPr>
            <w:r w:rsidRPr="0033483D">
              <w:rPr>
                <w:rFonts w:ascii="Calibri" w:hAnsi="Calibri" w:cs="Calibri"/>
              </w:rPr>
              <w:t>18.4</w:t>
            </w:r>
          </w:p>
        </w:tc>
        <w:tc>
          <w:tcPr>
            <w:tcW w:w="204" w:type="pct"/>
            <w:tcBorders>
              <w:top w:val="nil"/>
              <w:left w:val="single" w:sz="12" w:space="0" w:color="auto"/>
              <w:bottom w:val="nil"/>
              <w:right w:val="nil"/>
            </w:tcBorders>
            <w:shd w:val="clear" w:color="000000" w:fill="D9D9D9"/>
            <w:noWrap/>
            <w:vAlign w:val="center"/>
            <w:hideMark/>
          </w:tcPr>
          <w:p w14:paraId="607F9039"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8CCD631" w14:textId="77777777" w:rsidR="0033483D" w:rsidRPr="0033483D" w:rsidRDefault="0033483D" w:rsidP="0033483D">
            <w:pPr>
              <w:spacing w:after="0"/>
              <w:jc w:val="center"/>
              <w:rPr>
                <w:rFonts w:ascii="Calibri" w:hAnsi="Calibri" w:cs="Calibri"/>
              </w:rPr>
            </w:pPr>
            <w:r w:rsidRPr="0033483D">
              <w:rPr>
                <w:rFonts w:ascii="Calibri" w:hAnsi="Calibri" w:cs="Calibri"/>
              </w:rPr>
              <w:t>13.5</w:t>
            </w:r>
          </w:p>
        </w:tc>
        <w:tc>
          <w:tcPr>
            <w:tcW w:w="204" w:type="pct"/>
            <w:tcBorders>
              <w:top w:val="nil"/>
              <w:left w:val="nil"/>
              <w:bottom w:val="nil"/>
              <w:right w:val="nil"/>
            </w:tcBorders>
            <w:shd w:val="clear" w:color="000000" w:fill="D9D9D9"/>
            <w:noWrap/>
            <w:vAlign w:val="center"/>
            <w:hideMark/>
          </w:tcPr>
          <w:p w14:paraId="0541D678" w14:textId="77777777" w:rsidR="0033483D" w:rsidRPr="0033483D" w:rsidRDefault="0033483D" w:rsidP="0033483D">
            <w:pPr>
              <w:spacing w:after="0"/>
              <w:jc w:val="center"/>
              <w:rPr>
                <w:rFonts w:ascii="Calibri" w:hAnsi="Calibri" w:cs="Calibri"/>
              </w:rPr>
            </w:pPr>
            <w:r w:rsidRPr="0033483D">
              <w:rPr>
                <w:rFonts w:ascii="Calibri" w:hAnsi="Calibri" w:cs="Calibri"/>
              </w:rPr>
              <w:t>13.4</w:t>
            </w:r>
          </w:p>
        </w:tc>
        <w:tc>
          <w:tcPr>
            <w:tcW w:w="204" w:type="pct"/>
            <w:tcBorders>
              <w:top w:val="nil"/>
              <w:left w:val="nil"/>
              <w:bottom w:val="nil"/>
              <w:right w:val="nil"/>
            </w:tcBorders>
            <w:shd w:val="clear" w:color="000000" w:fill="D9D9D9"/>
            <w:noWrap/>
            <w:vAlign w:val="center"/>
            <w:hideMark/>
          </w:tcPr>
          <w:p w14:paraId="49CD63B4"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6776CD60"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53B1C5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5F9439B" w14:textId="77777777" w:rsidR="0033483D" w:rsidRPr="0033483D" w:rsidRDefault="0033483D" w:rsidP="0033483D">
            <w:pPr>
              <w:spacing w:after="0"/>
              <w:jc w:val="center"/>
              <w:rPr>
                <w:rFonts w:ascii="Calibri" w:hAnsi="Calibri" w:cs="Calibri"/>
              </w:rPr>
            </w:pPr>
            <w:r w:rsidRPr="0033483D">
              <w:rPr>
                <w:rFonts w:ascii="Calibri" w:hAnsi="Calibri" w:cs="Calibri"/>
              </w:rPr>
              <w:t>42.9</w:t>
            </w:r>
          </w:p>
        </w:tc>
        <w:tc>
          <w:tcPr>
            <w:tcW w:w="288" w:type="pct"/>
            <w:tcBorders>
              <w:top w:val="nil"/>
              <w:left w:val="single" w:sz="4" w:space="0" w:color="auto"/>
              <w:bottom w:val="nil"/>
              <w:right w:val="single" w:sz="4" w:space="0" w:color="auto"/>
            </w:tcBorders>
            <w:shd w:val="clear" w:color="000000" w:fill="D9D9D9"/>
            <w:noWrap/>
            <w:vAlign w:val="center"/>
            <w:hideMark/>
          </w:tcPr>
          <w:p w14:paraId="26A36F45" w14:textId="77777777" w:rsidR="0033483D" w:rsidRPr="0033483D" w:rsidRDefault="0033483D" w:rsidP="0033483D">
            <w:pPr>
              <w:spacing w:after="0"/>
              <w:jc w:val="center"/>
              <w:rPr>
                <w:rFonts w:ascii="Calibri" w:hAnsi="Calibri" w:cs="Calibri"/>
              </w:rPr>
            </w:pPr>
            <w:r w:rsidRPr="0033483D">
              <w:rPr>
                <w:rFonts w:ascii="Calibri" w:hAnsi="Calibri" w:cs="Calibri"/>
              </w:rPr>
              <w:t>61.3</w:t>
            </w:r>
          </w:p>
        </w:tc>
        <w:tc>
          <w:tcPr>
            <w:tcW w:w="270" w:type="pct"/>
            <w:tcBorders>
              <w:top w:val="nil"/>
              <w:left w:val="nil"/>
              <w:bottom w:val="nil"/>
              <w:right w:val="single" w:sz="12" w:space="0" w:color="auto"/>
            </w:tcBorders>
            <w:shd w:val="clear" w:color="000000" w:fill="D9D9D9"/>
            <w:noWrap/>
            <w:vAlign w:val="center"/>
            <w:hideMark/>
          </w:tcPr>
          <w:p w14:paraId="66F07B5D"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32B97BB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0EAEA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0295804"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2D226F0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1D0AA77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CC6D84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364963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34E324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8F76EC4"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1760FA4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E6EE5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0" w:type="pct"/>
            <w:tcBorders>
              <w:top w:val="nil"/>
              <w:left w:val="nil"/>
              <w:bottom w:val="nil"/>
              <w:right w:val="single" w:sz="12" w:space="0" w:color="auto"/>
            </w:tcBorders>
            <w:shd w:val="clear" w:color="auto" w:fill="auto"/>
            <w:noWrap/>
            <w:vAlign w:val="center"/>
            <w:hideMark/>
          </w:tcPr>
          <w:p w14:paraId="7F6F687B" w14:textId="77777777" w:rsidR="0033483D" w:rsidRPr="0033483D" w:rsidRDefault="0033483D" w:rsidP="0033483D">
            <w:pPr>
              <w:spacing w:after="0"/>
              <w:jc w:val="center"/>
              <w:rPr>
                <w:rFonts w:ascii="Calibri" w:hAnsi="Calibri" w:cs="Calibri"/>
              </w:rPr>
            </w:pPr>
            <w:r w:rsidRPr="0033483D">
              <w:rPr>
                <w:rFonts w:ascii="Calibri" w:hAnsi="Calibri" w:cs="Calibri"/>
              </w:rPr>
              <w:t>20.1</w:t>
            </w:r>
          </w:p>
        </w:tc>
        <w:tc>
          <w:tcPr>
            <w:tcW w:w="204" w:type="pct"/>
            <w:tcBorders>
              <w:top w:val="nil"/>
              <w:left w:val="single" w:sz="12" w:space="0" w:color="auto"/>
              <w:bottom w:val="nil"/>
              <w:right w:val="nil"/>
            </w:tcBorders>
            <w:shd w:val="clear" w:color="auto" w:fill="auto"/>
            <w:noWrap/>
            <w:vAlign w:val="center"/>
            <w:hideMark/>
          </w:tcPr>
          <w:p w14:paraId="70083024"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052BBFDB" w14:textId="77777777" w:rsidR="0033483D" w:rsidRPr="0033483D" w:rsidRDefault="0033483D" w:rsidP="0033483D">
            <w:pPr>
              <w:spacing w:after="0"/>
              <w:jc w:val="center"/>
              <w:rPr>
                <w:rFonts w:ascii="Calibri" w:hAnsi="Calibri" w:cs="Calibri"/>
              </w:rPr>
            </w:pPr>
            <w:r w:rsidRPr="0033483D">
              <w:rPr>
                <w:rFonts w:ascii="Calibri" w:hAnsi="Calibri" w:cs="Calibri"/>
              </w:rPr>
              <w:t>15.5</w:t>
            </w:r>
          </w:p>
        </w:tc>
        <w:tc>
          <w:tcPr>
            <w:tcW w:w="204" w:type="pct"/>
            <w:tcBorders>
              <w:top w:val="nil"/>
              <w:left w:val="nil"/>
              <w:bottom w:val="nil"/>
              <w:right w:val="nil"/>
            </w:tcBorders>
            <w:shd w:val="clear" w:color="auto" w:fill="auto"/>
            <w:noWrap/>
            <w:vAlign w:val="center"/>
            <w:hideMark/>
          </w:tcPr>
          <w:p w14:paraId="7A6BE1E3" w14:textId="77777777" w:rsidR="0033483D" w:rsidRPr="0033483D" w:rsidRDefault="0033483D" w:rsidP="0033483D">
            <w:pPr>
              <w:spacing w:after="0"/>
              <w:jc w:val="center"/>
              <w:rPr>
                <w:rFonts w:ascii="Calibri" w:hAnsi="Calibri" w:cs="Calibri"/>
              </w:rPr>
            </w:pPr>
            <w:r w:rsidRPr="0033483D">
              <w:rPr>
                <w:rFonts w:ascii="Calibri" w:hAnsi="Calibri" w:cs="Calibri"/>
              </w:rPr>
              <w:t>15.5</w:t>
            </w:r>
          </w:p>
        </w:tc>
        <w:tc>
          <w:tcPr>
            <w:tcW w:w="204" w:type="pct"/>
            <w:tcBorders>
              <w:top w:val="nil"/>
              <w:left w:val="nil"/>
              <w:bottom w:val="nil"/>
              <w:right w:val="nil"/>
            </w:tcBorders>
            <w:shd w:val="clear" w:color="auto" w:fill="auto"/>
            <w:noWrap/>
            <w:vAlign w:val="center"/>
            <w:hideMark/>
          </w:tcPr>
          <w:p w14:paraId="17C5BD8D"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180575E9"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24891B2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AE360CA" w14:textId="77777777" w:rsidR="0033483D" w:rsidRPr="0033483D" w:rsidRDefault="0033483D" w:rsidP="0033483D">
            <w:pPr>
              <w:spacing w:after="0"/>
              <w:jc w:val="center"/>
              <w:rPr>
                <w:rFonts w:ascii="Calibri" w:hAnsi="Calibri" w:cs="Calibri"/>
              </w:rPr>
            </w:pPr>
            <w:r w:rsidRPr="0033483D">
              <w:rPr>
                <w:rFonts w:ascii="Calibri" w:hAnsi="Calibri" w:cs="Calibri"/>
              </w:rPr>
              <w:t>47.0</w:t>
            </w:r>
          </w:p>
        </w:tc>
        <w:tc>
          <w:tcPr>
            <w:tcW w:w="288" w:type="pct"/>
            <w:tcBorders>
              <w:top w:val="nil"/>
              <w:left w:val="nil"/>
              <w:bottom w:val="nil"/>
              <w:right w:val="single" w:sz="4" w:space="0" w:color="auto"/>
            </w:tcBorders>
            <w:shd w:val="clear" w:color="auto" w:fill="auto"/>
            <w:noWrap/>
            <w:vAlign w:val="center"/>
            <w:hideMark/>
          </w:tcPr>
          <w:p w14:paraId="4004F302" w14:textId="77777777" w:rsidR="0033483D" w:rsidRPr="0033483D" w:rsidRDefault="0033483D" w:rsidP="0033483D">
            <w:pPr>
              <w:spacing w:after="0"/>
              <w:jc w:val="center"/>
              <w:rPr>
                <w:rFonts w:ascii="Calibri" w:hAnsi="Calibri" w:cs="Calibri"/>
              </w:rPr>
            </w:pPr>
            <w:r w:rsidRPr="0033483D">
              <w:rPr>
                <w:rFonts w:ascii="Calibri" w:hAnsi="Calibri" w:cs="Calibri"/>
              </w:rPr>
              <w:t>67.1</w:t>
            </w:r>
          </w:p>
        </w:tc>
        <w:tc>
          <w:tcPr>
            <w:tcW w:w="270" w:type="pct"/>
            <w:tcBorders>
              <w:top w:val="nil"/>
              <w:left w:val="nil"/>
              <w:bottom w:val="nil"/>
              <w:right w:val="single" w:sz="12" w:space="0" w:color="auto"/>
            </w:tcBorders>
            <w:shd w:val="clear" w:color="auto" w:fill="auto"/>
            <w:noWrap/>
            <w:vAlign w:val="center"/>
            <w:hideMark/>
          </w:tcPr>
          <w:p w14:paraId="18EB747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1BDF997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E9E0C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4F7A17"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260B7F0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2214EBA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7A0999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7320E3B"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26589A0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196837"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59BFDAD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03C957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000000" w:fill="D9D9D9"/>
            <w:noWrap/>
            <w:vAlign w:val="center"/>
            <w:hideMark/>
          </w:tcPr>
          <w:p w14:paraId="1F4005FA"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000000" w:fill="D9D9D9"/>
            <w:noWrap/>
            <w:vAlign w:val="center"/>
            <w:hideMark/>
          </w:tcPr>
          <w:p w14:paraId="7631FD51"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76D000C9"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4BB22A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3A2DD981"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000000" w:fill="D9D9D9"/>
            <w:noWrap/>
            <w:vAlign w:val="center"/>
            <w:hideMark/>
          </w:tcPr>
          <w:p w14:paraId="0BFE0C79"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000000" w:fill="D9D9D9"/>
            <w:noWrap/>
            <w:vAlign w:val="center"/>
            <w:hideMark/>
          </w:tcPr>
          <w:p w14:paraId="2C3132E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767BBE68"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288" w:type="pct"/>
            <w:tcBorders>
              <w:top w:val="nil"/>
              <w:left w:val="single" w:sz="4" w:space="0" w:color="auto"/>
              <w:bottom w:val="nil"/>
              <w:right w:val="single" w:sz="4" w:space="0" w:color="auto"/>
            </w:tcBorders>
            <w:shd w:val="clear" w:color="000000" w:fill="D9D9D9"/>
            <w:noWrap/>
            <w:vAlign w:val="center"/>
            <w:hideMark/>
          </w:tcPr>
          <w:p w14:paraId="044495D8" w14:textId="77777777" w:rsidR="0033483D" w:rsidRPr="0033483D" w:rsidRDefault="0033483D" w:rsidP="0033483D">
            <w:pPr>
              <w:spacing w:after="0"/>
              <w:jc w:val="center"/>
              <w:rPr>
                <w:rFonts w:ascii="Calibri" w:hAnsi="Calibri" w:cs="Calibri"/>
              </w:rPr>
            </w:pPr>
            <w:r w:rsidRPr="0033483D">
              <w:rPr>
                <w:rFonts w:ascii="Calibri" w:hAnsi="Calibri" w:cs="Calibri"/>
              </w:rPr>
              <w:t>73.0</w:t>
            </w:r>
          </w:p>
        </w:tc>
        <w:tc>
          <w:tcPr>
            <w:tcW w:w="270" w:type="pct"/>
            <w:tcBorders>
              <w:top w:val="nil"/>
              <w:left w:val="nil"/>
              <w:bottom w:val="nil"/>
              <w:right w:val="single" w:sz="12" w:space="0" w:color="auto"/>
            </w:tcBorders>
            <w:shd w:val="clear" w:color="000000" w:fill="D9D9D9"/>
            <w:noWrap/>
            <w:vAlign w:val="center"/>
            <w:hideMark/>
          </w:tcPr>
          <w:p w14:paraId="56352EE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5155069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C7C7C1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8615F61"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A94D65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AEFBA1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9C3198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CB78F69"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6905858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13E0C32C"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auto" w:fill="auto"/>
            <w:noWrap/>
            <w:vAlign w:val="center"/>
            <w:hideMark/>
          </w:tcPr>
          <w:p w14:paraId="30AC1FC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564B5F3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auto" w:fill="auto"/>
            <w:noWrap/>
            <w:vAlign w:val="center"/>
            <w:hideMark/>
          </w:tcPr>
          <w:p w14:paraId="248FD576"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auto" w:fill="auto"/>
            <w:noWrap/>
            <w:vAlign w:val="center"/>
            <w:hideMark/>
          </w:tcPr>
          <w:p w14:paraId="3CFCD09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9DBA1C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9D91B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05403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nil"/>
            </w:tcBorders>
            <w:shd w:val="clear" w:color="auto" w:fill="auto"/>
            <w:noWrap/>
            <w:vAlign w:val="center"/>
            <w:hideMark/>
          </w:tcPr>
          <w:p w14:paraId="097D19DC" w14:textId="77777777" w:rsidR="0033483D" w:rsidRPr="0033483D" w:rsidRDefault="0033483D" w:rsidP="0033483D">
            <w:pPr>
              <w:spacing w:after="0"/>
              <w:jc w:val="center"/>
            </w:pPr>
          </w:p>
        </w:tc>
        <w:tc>
          <w:tcPr>
            <w:tcW w:w="204" w:type="pct"/>
            <w:tcBorders>
              <w:top w:val="nil"/>
              <w:left w:val="nil"/>
              <w:bottom w:val="nil"/>
              <w:right w:val="single" w:sz="4" w:space="0" w:color="auto"/>
            </w:tcBorders>
            <w:shd w:val="clear" w:color="auto" w:fill="auto"/>
            <w:noWrap/>
            <w:vAlign w:val="center"/>
            <w:hideMark/>
          </w:tcPr>
          <w:p w14:paraId="1F55AFE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354A772E"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288" w:type="pct"/>
            <w:tcBorders>
              <w:top w:val="nil"/>
              <w:left w:val="nil"/>
              <w:bottom w:val="nil"/>
              <w:right w:val="single" w:sz="4" w:space="0" w:color="auto"/>
            </w:tcBorders>
            <w:shd w:val="clear" w:color="auto" w:fill="auto"/>
            <w:noWrap/>
            <w:vAlign w:val="center"/>
            <w:hideMark/>
          </w:tcPr>
          <w:p w14:paraId="04CAEB05"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70" w:type="pct"/>
            <w:tcBorders>
              <w:top w:val="nil"/>
              <w:left w:val="nil"/>
              <w:bottom w:val="nil"/>
              <w:right w:val="single" w:sz="12" w:space="0" w:color="auto"/>
            </w:tcBorders>
            <w:shd w:val="clear" w:color="auto" w:fill="auto"/>
            <w:noWrap/>
            <w:vAlign w:val="center"/>
            <w:hideMark/>
          </w:tcPr>
          <w:p w14:paraId="77A6C0FB"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1118" w:type="pct"/>
            <w:tcBorders>
              <w:top w:val="nil"/>
              <w:left w:val="single" w:sz="12" w:space="0" w:color="auto"/>
              <w:bottom w:val="nil"/>
              <w:right w:val="single" w:sz="12" w:space="0" w:color="auto"/>
            </w:tcBorders>
            <w:shd w:val="clear" w:color="auto" w:fill="auto"/>
            <w:noWrap/>
            <w:vAlign w:val="center"/>
            <w:hideMark/>
          </w:tcPr>
          <w:p w14:paraId="534656CB"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Max. Q w/ 3 units + 6 stops = ~29% Spill </w:t>
            </w:r>
          </w:p>
        </w:tc>
      </w:tr>
      <w:tr w:rsidR="0033483D" w:rsidRPr="0033483D" w14:paraId="1BFCC6A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EB17018"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8263E9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E3BA94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1D8F54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B45CC3A"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000000" w:fill="D9D9D9"/>
            <w:noWrap/>
            <w:vAlign w:val="center"/>
            <w:hideMark/>
          </w:tcPr>
          <w:p w14:paraId="1FB8B27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BA2B667"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single" w:sz="4" w:space="0" w:color="auto"/>
            </w:tcBorders>
            <w:shd w:val="clear" w:color="000000" w:fill="D9D9D9"/>
            <w:noWrap/>
            <w:vAlign w:val="center"/>
            <w:hideMark/>
          </w:tcPr>
          <w:p w14:paraId="7C3C51F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121C56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0" w:type="pct"/>
            <w:tcBorders>
              <w:top w:val="nil"/>
              <w:left w:val="nil"/>
              <w:bottom w:val="nil"/>
              <w:right w:val="single" w:sz="12" w:space="0" w:color="auto"/>
            </w:tcBorders>
            <w:shd w:val="clear" w:color="000000" w:fill="D9D9D9"/>
            <w:noWrap/>
            <w:vAlign w:val="center"/>
            <w:hideMark/>
          </w:tcPr>
          <w:p w14:paraId="779DE0E5" w14:textId="77777777" w:rsidR="0033483D" w:rsidRPr="0033483D" w:rsidRDefault="0033483D" w:rsidP="0033483D">
            <w:pPr>
              <w:spacing w:after="0"/>
              <w:jc w:val="center"/>
              <w:rPr>
                <w:rFonts w:ascii="Calibri" w:hAnsi="Calibri" w:cs="Calibri"/>
              </w:rPr>
            </w:pPr>
            <w:r w:rsidRPr="0033483D">
              <w:rPr>
                <w:rFonts w:ascii="Calibri" w:hAnsi="Calibri" w:cs="Calibri"/>
              </w:rPr>
              <w:t>21.9</w:t>
            </w:r>
          </w:p>
        </w:tc>
        <w:tc>
          <w:tcPr>
            <w:tcW w:w="204" w:type="pct"/>
            <w:tcBorders>
              <w:top w:val="nil"/>
              <w:left w:val="single" w:sz="12" w:space="0" w:color="auto"/>
              <w:bottom w:val="nil"/>
              <w:right w:val="nil"/>
            </w:tcBorders>
            <w:shd w:val="clear" w:color="000000" w:fill="D9D9D9"/>
            <w:noWrap/>
            <w:vAlign w:val="center"/>
            <w:hideMark/>
          </w:tcPr>
          <w:p w14:paraId="7EC9960B"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68E10B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63242BE6"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04" w:type="pct"/>
            <w:tcBorders>
              <w:top w:val="nil"/>
              <w:left w:val="nil"/>
              <w:bottom w:val="nil"/>
              <w:right w:val="nil"/>
            </w:tcBorders>
            <w:shd w:val="clear" w:color="000000" w:fill="D9D9D9"/>
            <w:noWrap/>
            <w:vAlign w:val="center"/>
            <w:hideMark/>
          </w:tcPr>
          <w:p w14:paraId="7DB4F436"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2209BDC5"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6AC1F5A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2DFAAFC9"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288" w:type="pct"/>
            <w:tcBorders>
              <w:top w:val="nil"/>
              <w:left w:val="single" w:sz="4" w:space="0" w:color="auto"/>
              <w:bottom w:val="nil"/>
              <w:right w:val="single" w:sz="4" w:space="0" w:color="auto"/>
            </w:tcBorders>
            <w:shd w:val="clear" w:color="000000" w:fill="D9D9D9"/>
            <w:noWrap/>
            <w:vAlign w:val="center"/>
            <w:hideMark/>
          </w:tcPr>
          <w:p w14:paraId="053685DE"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70" w:type="pct"/>
            <w:tcBorders>
              <w:top w:val="nil"/>
              <w:left w:val="nil"/>
              <w:bottom w:val="nil"/>
              <w:right w:val="single" w:sz="12" w:space="0" w:color="auto"/>
            </w:tcBorders>
            <w:shd w:val="clear" w:color="000000" w:fill="D9D9D9"/>
            <w:noWrap/>
            <w:vAlign w:val="center"/>
            <w:hideMark/>
          </w:tcPr>
          <w:p w14:paraId="17BA52F1"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1118" w:type="pct"/>
            <w:tcBorders>
              <w:top w:val="nil"/>
              <w:left w:val="single" w:sz="12" w:space="0" w:color="auto"/>
              <w:bottom w:val="nil"/>
              <w:right w:val="single" w:sz="12" w:space="0" w:color="auto"/>
            </w:tcBorders>
            <w:shd w:val="clear" w:color="000000" w:fill="D9D9D9"/>
            <w:noWrap/>
            <w:vAlign w:val="center"/>
            <w:hideMark/>
          </w:tcPr>
          <w:p w14:paraId="620CB15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Min. Q w/ 4 units + 6 stops = ~29% Spill </w:t>
            </w:r>
          </w:p>
        </w:tc>
      </w:tr>
      <w:tr w:rsidR="0033483D" w:rsidRPr="0033483D" w14:paraId="4BCB216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B5EB3CA"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B24172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29964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1AC809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1CE89F5" w14:textId="77777777" w:rsidR="0033483D" w:rsidRPr="0033483D" w:rsidRDefault="0033483D" w:rsidP="0033483D">
            <w:pPr>
              <w:spacing w:after="0"/>
              <w:jc w:val="center"/>
              <w:rPr>
                <w:rFonts w:ascii="Calibri" w:hAnsi="Calibri" w:cs="Calibri"/>
              </w:rPr>
            </w:pPr>
          </w:p>
        </w:tc>
        <w:tc>
          <w:tcPr>
            <w:tcW w:w="150" w:type="pct"/>
            <w:tcBorders>
              <w:top w:val="nil"/>
              <w:left w:val="nil"/>
              <w:bottom w:val="nil"/>
              <w:right w:val="nil"/>
            </w:tcBorders>
            <w:shd w:val="clear" w:color="auto" w:fill="auto"/>
            <w:noWrap/>
            <w:vAlign w:val="center"/>
            <w:hideMark/>
          </w:tcPr>
          <w:p w14:paraId="4B8F701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8CB23E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042C313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E684FC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0" w:type="pct"/>
            <w:tcBorders>
              <w:top w:val="nil"/>
              <w:left w:val="nil"/>
              <w:bottom w:val="nil"/>
              <w:right w:val="single" w:sz="12" w:space="0" w:color="auto"/>
            </w:tcBorders>
            <w:shd w:val="clear" w:color="auto" w:fill="auto"/>
            <w:noWrap/>
            <w:vAlign w:val="center"/>
            <w:hideMark/>
          </w:tcPr>
          <w:p w14:paraId="72C9BF30"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04" w:type="pct"/>
            <w:tcBorders>
              <w:top w:val="nil"/>
              <w:left w:val="single" w:sz="12" w:space="0" w:color="auto"/>
              <w:bottom w:val="nil"/>
              <w:right w:val="nil"/>
            </w:tcBorders>
            <w:shd w:val="clear" w:color="auto" w:fill="auto"/>
            <w:noWrap/>
            <w:vAlign w:val="center"/>
            <w:hideMark/>
          </w:tcPr>
          <w:p w14:paraId="40B8873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0228A067"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04" w:type="pct"/>
            <w:tcBorders>
              <w:top w:val="nil"/>
              <w:left w:val="nil"/>
              <w:bottom w:val="nil"/>
              <w:right w:val="nil"/>
            </w:tcBorders>
            <w:shd w:val="clear" w:color="auto" w:fill="auto"/>
            <w:noWrap/>
            <w:vAlign w:val="center"/>
            <w:hideMark/>
          </w:tcPr>
          <w:p w14:paraId="6B9E4B35"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204" w:type="pct"/>
            <w:tcBorders>
              <w:top w:val="nil"/>
              <w:left w:val="nil"/>
              <w:bottom w:val="nil"/>
              <w:right w:val="nil"/>
            </w:tcBorders>
            <w:shd w:val="clear" w:color="auto" w:fill="auto"/>
            <w:noWrap/>
            <w:vAlign w:val="center"/>
            <w:hideMark/>
          </w:tcPr>
          <w:p w14:paraId="32B82E83"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auto" w:fill="auto"/>
            <w:noWrap/>
            <w:vAlign w:val="center"/>
            <w:hideMark/>
          </w:tcPr>
          <w:p w14:paraId="5EDD248A"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64CFB0E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0EC16D0D" w14:textId="77777777" w:rsidR="0033483D" w:rsidRPr="0033483D" w:rsidRDefault="0033483D" w:rsidP="0033483D">
            <w:pPr>
              <w:spacing w:after="0"/>
              <w:jc w:val="center"/>
              <w:rPr>
                <w:rFonts w:ascii="Calibri" w:hAnsi="Calibri" w:cs="Calibri"/>
              </w:rPr>
            </w:pPr>
            <w:r w:rsidRPr="0033483D">
              <w:rPr>
                <w:rFonts w:ascii="Calibri" w:hAnsi="Calibri" w:cs="Calibri"/>
              </w:rPr>
              <w:t>55.2</w:t>
            </w:r>
          </w:p>
        </w:tc>
        <w:tc>
          <w:tcPr>
            <w:tcW w:w="288" w:type="pct"/>
            <w:tcBorders>
              <w:top w:val="nil"/>
              <w:left w:val="nil"/>
              <w:bottom w:val="nil"/>
              <w:right w:val="single" w:sz="4" w:space="0" w:color="auto"/>
            </w:tcBorders>
            <w:shd w:val="clear" w:color="auto" w:fill="auto"/>
            <w:noWrap/>
            <w:vAlign w:val="center"/>
            <w:hideMark/>
          </w:tcPr>
          <w:p w14:paraId="2D813FE0" w14:textId="77777777" w:rsidR="0033483D" w:rsidRPr="0033483D" w:rsidRDefault="0033483D" w:rsidP="0033483D">
            <w:pPr>
              <w:spacing w:after="0"/>
              <w:jc w:val="center"/>
              <w:rPr>
                <w:rFonts w:ascii="Calibri" w:hAnsi="Calibri" w:cs="Calibri"/>
              </w:rPr>
            </w:pPr>
            <w:r w:rsidRPr="0033483D">
              <w:rPr>
                <w:rFonts w:ascii="Calibri" w:hAnsi="Calibri" w:cs="Calibri"/>
              </w:rPr>
              <w:t>78.9</w:t>
            </w:r>
          </w:p>
        </w:tc>
        <w:tc>
          <w:tcPr>
            <w:tcW w:w="270" w:type="pct"/>
            <w:tcBorders>
              <w:top w:val="nil"/>
              <w:left w:val="nil"/>
              <w:bottom w:val="nil"/>
              <w:right w:val="single" w:sz="12" w:space="0" w:color="auto"/>
            </w:tcBorders>
            <w:shd w:val="clear" w:color="auto" w:fill="auto"/>
            <w:noWrap/>
            <w:vAlign w:val="center"/>
            <w:hideMark/>
          </w:tcPr>
          <w:p w14:paraId="527C3809"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027E8B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A3B2E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ACDFEA8"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BAF5C6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7177DDE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1E892A5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0F29CDE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CDEF2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645BFD1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380919F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0371FC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0" w:type="pct"/>
            <w:tcBorders>
              <w:top w:val="nil"/>
              <w:left w:val="nil"/>
              <w:bottom w:val="nil"/>
              <w:right w:val="single" w:sz="12" w:space="0" w:color="auto"/>
            </w:tcBorders>
            <w:shd w:val="clear" w:color="000000" w:fill="D9D9D9"/>
            <w:noWrap/>
            <w:vAlign w:val="center"/>
            <w:hideMark/>
          </w:tcPr>
          <w:p w14:paraId="6DCB14D2" w14:textId="77777777" w:rsidR="0033483D" w:rsidRPr="0033483D" w:rsidRDefault="0033483D" w:rsidP="0033483D">
            <w:pPr>
              <w:spacing w:after="0"/>
              <w:jc w:val="center"/>
              <w:rPr>
                <w:rFonts w:ascii="Calibri" w:hAnsi="Calibri" w:cs="Calibri"/>
              </w:rPr>
            </w:pPr>
            <w:r w:rsidRPr="0033483D">
              <w:rPr>
                <w:rFonts w:ascii="Calibri" w:hAnsi="Calibri" w:cs="Calibri"/>
              </w:rPr>
              <w:t>25.4</w:t>
            </w:r>
          </w:p>
        </w:tc>
        <w:tc>
          <w:tcPr>
            <w:tcW w:w="204" w:type="pct"/>
            <w:tcBorders>
              <w:top w:val="nil"/>
              <w:left w:val="single" w:sz="12" w:space="0" w:color="auto"/>
              <w:bottom w:val="nil"/>
              <w:right w:val="nil"/>
            </w:tcBorders>
            <w:shd w:val="clear" w:color="000000" w:fill="D9D9D9"/>
            <w:noWrap/>
            <w:vAlign w:val="center"/>
            <w:hideMark/>
          </w:tcPr>
          <w:p w14:paraId="22EA9BF9"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1D6E77A6" w14:textId="77777777" w:rsidR="0033483D" w:rsidRPr="0033483D" w:rsidRDefault="0033483D" w:rsidP="0033483D">
            <w:pPr>
              <w:spacing w:after="0"/>
              <w:jc w:val="center"/>
              <w:rPr>
                <w:rFonts w:ascii="Calibri" w:hAnsi="Calibri" w:cs="Calibri"/>
              </w:rPr>
            </w:pPr>
            <w:r w:rsidRPr="0033483D">
              <w:rPr>
                <w:rFonts w:ascii="Calibri" w:hAnsi="Calibri" w:cs="Calibri"/>
              </w:rPr>
              <w:t>14.5</w:t>
            </w:r>
          </w:p>
        </w:tc>
        <w:tc>
          <w:tcPr>
            <w:tcW w:w="204" w:type="pct"/>
            <w:tcBorders>
              <w:top w:val="nil"/>
              <w:left w:val="nil"/>
              <w:bottom w:val="nil"/>
              <w:right w:val="nil"/>
            </w:tcBorders>
            <w:shd w:val="clear" w:color="000000" w:fill="D9D9D9"/>
            <w:noWrap/>
            <w:vAlign w:val="center"/>
            <w:hideMark/>
          </w:tcPr>
          <w:p w14:paraId="31F0ED21"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04" w:type="pct"/>
            <w:tcBorders>
              <w:top w:val="nil"/>
              <w:left w:val="nil"/>
              <w:bottom w:val="nil"/>
              <w:right w:val="nil"/>
            </w:tcBorders>
            <w:shd w:val="clear" w:color="000000" w:fill="D9D9D9"/>
            <w:noWrap/>
            <w:vAlign w:val="center"/>
            <w:hideMark/>
          </w:tcPr>
          <w:p w14:paraId="02C5CBF5"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04" w:type="pct"/>
            <w:tcBorders>
              <w:top w:val="nil"/>
              <w:left w:val="nil"/>
              <w:bottom w:val="nil"/>
              <w:right w:val="nil"/>
            </w:tcBorders>
            <w:shd w:val="clear" w:color="000000" w:fill="D9D9D9"/>
            <w:noWrap/>
            <w:vAlign w:val="center"/>
            <w:hideMark/>
          </w:tcPr>
          <w:p w14:paraId="792E159F"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780067A0"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294676D" w14:textId="77777777" w:rsidR="0033483D" w:rsidRPr="0033483D" w:rsidRDefault="0033483D" w:rsidP="0033483D">
            <w:pPr>
              <w:spacing w:after="0"/>
              <w:jc w:val="center"/>
              <w:rPr>
                <w:rFonts w:ascii="Calibri" w:hAnsi="Calibri" w:cs="Calibri"/>
              </w:rPr>
            </w:pPr>
            <w:r w:rsidRPr="0033483D">
              <w:rPr>
                <w:rFonts w:ascii="Calibri" w:hAnsi="Calibri" w:cs="Calibri"/>
              </w:rPr>
              <w:t>59.3</w:t>
            </w:r>
          </w:p>
        </w:tc>
        <w:tc>
          <w:tcPr>
            <w:tcW w:w="288" w:type="pct"/>
            <w:tcBorders>
              <w:top w:val="nil"/>
              <w:left w:val="single" w:sz="4" w:space="0" w:color="auto"/>
              <w:bottom w:val="nil"/>
              <w:right w:val="single" w:sz="4" w:space="0" w:color="auto"/>
            </w:tcBorders>
            <w:shd w:val="clear" w:color="000000" w:fill="D9D9D9"/>
            <w:noWrap/>
            <w:vAlign w:val="center"/>
            <w:hideMark/>
          </w:tcPr>
          <w:p w14:paraId="525095A4" w14:textId="77777777" w:rsidR="0033483D" w:rsidRPr="0033483D" w:rsidRDefault="0033483D" w:rsidP="0033483D">
            <w:pPr>
              <w:spacing w:after="0"/>
              <w:jc w:val="center"/>
              <w:rPr>
                <w:rFonts w:ascii="Calibri" w:hAnsi="Calibri" w:cs="Calibri"/>
              </w:rPr>
            </w:pPr>
            <w:r w:rsidRPr="0033483D">
              <w:rPr>
                <w:rFonts w:ascii="Calibri" w:hAnsi="Calibri" w:cs="Calibri"/>
              </w:rPr>
              <w:t>84.7</w:t>
            </w:r>
          </w:p>
        </w:tc>
        <w:tc>
          <w:tcPr>
            <w:tcW w:w="270" w:type="pct"/>
            <w:tcBorders>
              <w:top w:val="nil"/>
              <w:left w:val="nil"/>
              <w:bottom w:val="nil"/>
              <w:right w:val="single" w:sz="12" w:space="0" w:color="auto"/>
            </w:tcBorders>
            <w:shd w:val="clear" w:color="000000" w:fill="D9D9D9"/>
            <w:noWrap/>
            <w:vAlign w:val="center"/>
            <w:hideMark/>
          </w:tcPr>
          <w:p w14:paraId="788994A2"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511805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Spring flow trigger for SW crest change</w:t>
            </w:r>
          </w:p>
        </w:tc>
      </w:tr>
      <w:tr w:rsidR="0033483D" w:rsidRPr="0033483D" w14:paraId="3481BB4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0127C64"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03ADE9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D7963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4EB04E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727432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848A62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061A343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36517E2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F61F1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0" w:type="pct"/>
            <w:tcBorders>
              <w:top w:val="nil"/>
              <w:left w:val="nil"/>
              <w:bottom w:val="nil"/>
              <w:right w:val="single" w:sz="12" w:space="0" w:color="auto"/>
            </w:tcBorders>
            <w:shd w:val="clear" w:color="auto" w:fill="auto"/>
            <w:noWrap/>
            <w:vAlign w:val="center"/>
            <w:hideMark/>
          </w:tcPr>
          <w:p w14:paraId="1B87A41E"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204" w:type="pct"/>
            <w:tcBorders>
              <w:top w:val="nil"/>
              <w:left w:val="single" w:sz="12" w:space="0" w:color="auto"/>
              <w:bottom w:val="nil"/>
              <w:right w:val="nil"/>
            </w:tcBorders>
            <w:shd w:val="clear" w:color="auto" w:fill="auto"/>
            <w:noWrap/>
            <w:vAlign w:val="center"/>
            <w:hideMark/>
          </w:tcPr>
          <w:p w14:paraId="3DAFD2A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1D318D57"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11080452"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7B9A7CBA"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auto" w:fill="auto"/>
            <w:noWrap/>
            <w:vAlign w:val="center"/>
            <w:hideMark/>
          </w:tcPr>
          <w:p w14:paraId="70AFDB96"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2587F89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6C5960E5" w14:textId="77777777" w:rsidR="0033483D" w:rsidRPr="0033483D" w:rsidRDefault="0033483D" w:rsidP="0033483D">
            <w:pPr>
              <w:spacing w:after="0"/>
              <w:jc w:val="center"/>
              <w:rPr>
                <w:rFonts w:ascii="Calibri" w:hAnsi="Calibri" w:cs="Calibri"/>
              </w:rPr>
            </w:pPr>
            <w:r w:rsidRPr="0033483D">
              <w:rPr>
                <w:rFonts w:ascii="Calibri" w:hAnsi="Calibri" w:cs="Calibri"/>
              </w:rPr>
              <w:t>63.7</w:t>
            </w:r>
          </w:p>
        </w:tc>
        <w:tc>
          <w:tcPr>
            <w:tcW w:w="288" w:type="pct"/>
            <w:tcBorders>
              <w:top w:val="nil"/>
              <w:left w:val="nil"/>
              <w:bottom w:val="nil"/>
              <w:right w:val="single" w:sz="4" w:space="0" w:color="auto"/>
            </w:tcBorders>
            <w:shd w:val="clear" w:color="auto" w:fill="auto"/>
            <w:noWrap/>
            <w:vAlign w:val="center"/>
            <w:hideMark/>
          </w:tcPr>
          <w:p w14:paraId="3BE7246F" w14:textId="77777777" w:rsidR="0033483D" w:rsidRPr="0033483D" w:rsidRDefault="0033483D" w:rsidP="0033483D">
            <w:pPr>
              <w:spacing w:after="0"/>
              <w:jc w:val="center"/>
              <w:rPr>
                <w:rFonts w:ascii="Calibri" w:hAnsi="Calibri" w:cs="Calibri"/>
              </w:rPr>
            </w:pPr>
            <w:r w:rsidRPr="0033483D">
              <w:rPr>
                <w:rFonts w:ascii="Calibri" w:hAnsi="Calibri" w:cs="Calibri"/>
              </w:rPr>
              <w:t>91.0</w:t>
            </w:r>
          </w:p>
        </w:tc>
        <w:tc>
          <w:tcPr>
            <w:tcW w:w="270" w:type="pct"/>
            <w:tcBorders>
              <w:top w:val="nil"/>
              <w:left w:val="nil"/>
              <w:bottom w:val="nil"/>
              <w:right w:val="single" w:sz="12" w:space="0" w:color="auto"/>
            </w:tcBorders>
            <w:shd w:val="clear" w:color="auto" w:fill="auto"/>
            <w:noWrap/>
            <w:vAlign w:val="center"/>
            <w:hideMark/>
          </w:tcPr>
          <w:p w14:paraId="2D6D77E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5B9D16D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9234FA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FFA5AB9"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7277536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6C8964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839EA4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0DC658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422FC26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D4306B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4F65BE5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D443FB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0E4C173C"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000000" w:fill="D9D9D9"/>
            <w:noWrap/>
            <w:vAlign w:val="center"/>
            <w:hideMark/>
          </w:tcPr>
          <w:p w14:paraId="1824198A"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3BF47436"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nil"/>
            </w:tcBorders>
            <w:shd w:val="clear" w:color="000000" w:fill="D9D9D9"/>
            <w:noWrap/>
            <w:vAlign w:val="center"/>
            <w:hideMark/>
          </w:tcPr>
          <w:p w14:paraId="2C1B147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5ED9CDC"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04" w:type="pct"/>
            <w:tcBorders>
              <w:top w:val="nil"/>
              <w:left w:val="nil"/>
              <w:bottom w:val="nil"/>
              <w:right w:val="nil"/>
            </w:tcBorders>
            <w:shd w:val="clear" w:color="000000" w:fill="D9D9D9"/>
            <w:noWrap/>
            <w:vAlign w:val="center"/>
            <w:hideMark/>
          </w:tcPr>
          <w:p w14:paraId="27A76629"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000000" w:fill="D9D9D9"/>
            <w:noWrap/>
            <w:vAlign w:val="center"/>
            <w:hideMark/>
          </w:tcPr>
          <w:p w14:paraId="5C06FC3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1307F66C" w14:textId="77777777" w:rsidR="0033483D" w:rsidRPr="0033483D" w:rsidRDefault="0033483D" w:rsidP="0033483D">
            <w:pPr>
              <w:spacing w:after="0"/>
              <w:jc w:val="center"/>
              <w:rPr>
                <w:rFonts w:ascii="Calibri" w:hAnsi="Calibri" w:cs="Calibri"/>
              </w:rPr>
            </w:pPr>
            <w:r w:rsidRPr="0033483D">
              <w:rPr>
                <w:rFonts w:ascii="Calibri" w:hAnsi="Calibri" w:cs="Calibri"/>
              </w:rPr>
              <w:t>68.2</w:t>
            </w:r>
          </w:p>
        </w:tc>
        <w:tc>
          <w:tcPr>
            <w:tcW w:w="288" w:type="pct"/>
            <w:tcBorders>
              <w:top w:val="nil"/>
              <w:left w:val="single" w:sz="4" w:space="0" w:color="auto"/>
              <w:bottom w:val="nil"/>
              <w:right w:val="single" w:sz="4" w:space="0" w:color="auto"/>
            </w:tcBorders>
            <w:shd w:val="clear" w:color="000000" w:fill="D9D9D9"/>
            <w:noWrap/>
            <w:vAlign w:val="center"/>
            <w:hideMark/>
          </w:tcPr>
          <w:p w14:paraId="3385588A" w14:textId="77777777" w:rsidR="0033483D" w:rsidRPr="0033483D" w:rsidRDefault="0033483D" w:rsidP="0033483D">
            <w:pPr>
              <w:spacing w:after="0"/>
              <w:jc w:val="center"/>
              <w:rPr>
                <w:rFonts w:ascii="Calibri" w:hAnsi="Calibri" w:cs="Calibri"/>
              </w:rPr>
            </w:pPr>
            <w:r w:rsidRPr="0033483D">
              <w:rPr>
                <w:rFonts w:ascii="Calibri" w:hAnsi="Calibri" w:cs="Calibri"/>
              </w:rPr>
              <w:t>97.4</w:t>
            </w:r>
          </w:p>
        </w:tc>
        <w:tc>
          <w:tcPr>
            <w:tcW w:w="270" w:type="pct"/>
            <w:tcBorders>
              <w:top w:val="nil"/>
              <w:left w:val="nil"/>
              <w:bottom w:val="nil"/>
              <w:right w:val="single" w:sz="12" w:space="0" w:color="auto"/>
            </w:tcBorders>
            <w:shd w:val="clear" w:color="000000" w:fill="D9D9D9"/>
            <w:noWrap/>
            <w:vAlign w:val="center"/>
            <w:hideMark/>
          </w:tcPr>
          <w:p w14:paraId="1DA26EAA"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7B7C430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F7DBCB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B2E4C7"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BFF617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F4BBEE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77E8144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1D5F295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66C1829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28BC879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63AB964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8B138D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auto" w:fill="auto"/>
            <w:noWrap/>
            <w:vAlign w:val="center"/>
            <w:hideMark/>
          </w:tcPr>
          <w:p w14:paraId="51DEBDDD"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auto" w:fill="auto"/>
            <w:noWrap/>
            <w:vAlign w:val="center"/>
            <w:hideMark/>
          </w:tcPr>
          <w:p w14:paraId="6926A9B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B4AAB6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9F406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A77688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1F27942" w14:textId="77777777" w:rsidR="0033483D" w:rsidRPr="0033483D" w:rsidRDefault="0033483D" w:rsidP="0033483D">
            <w:pPr>
              <w:spacing w:after="0"/>
              <w:jc w:val="center"/>
              <w:rPr>
                <w:rFonts w:ascii="Calibri" w:hAnsi="Calibri" w:cs="Calibri"/>
              </w:rPr>
            </w:pPr>
          </w:p>
        </w:tc>
        <w:tc>
          <w:tcPr>
            <w:tcW w:w="204" w:type="pct"/>
            <w:tcBorders>
              <w:top w:val="nil"/>
              <w:left w:val="nil"/>
              <w:bottom w:val="nil"/>
              <w:right w:val="single" w:sz="4" w:space="0" w:color="auto"/>
            </w:tcBorders>
            <w:shd w:val="clear" w:color="auto" w:fill="auto"/>
            <w:noWrap/>
            <w:vAlign w:val="center"/>
            <w:hideMark/>
          </w:tcPr>
          <w:p w14:paraId="3E22ADD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53751622" w14:textId="77777777" w:rsidR="0033483D" w:rsidRPr="0033483D" w:rsidRDefault="0033483D" w:rsidP="0033483D">
            <w:pPr>
              <w:spacing w:after="0"/>
              <w:jc w:val="center"/>
              <w:rPr>
                <w:rFonts w:ascii="Calibri" w:hAnsi="Calibri" w:cs="Calibri"/>
              </w:rPr>
            </w:pPr>
            <w:r w:rsidRPr="0033483D">
              <w:rPr>
                <w:rFonts w:ascii="Calibri" w:hAnsi="Calibri" w:cs="Calibri"/>
              </w:rPr>
              <w:t>71.4</w:t>
            </w:r>
          </w:p>
        </w:tc>
        <w:tc>
          <w:tcPr>
            <w:tcW w:w="288" w:type="pct"/>
            <w:tcBorders>
              <w:top w:val="nil"/>
              <w:left w:val="nil"/>
              <w:bottom w:val="nil"/>
              <w:right w:val="single" w:sz="4" w:space="0" w:color="auto"/>
            </w:tcBorders>
            <w:shd w:val="clear" w:color="auto" w:fill="auto"/>
            <w:noWrap/>
            <w:vAlign w:val="center"/>
            <w:hideMark/>
          </w:tcPr>
          <w:p w14:paraId="4DDEF330" w14:textId="77777777" w:rsidR="0033483D" w:rsidRPr="0033483D" w:rsidRDefault="0033483D" w:rsidP="0033483D">
            <w:pPr>
              <w:spacing w:after="0"/>
              <w:jc w:val="center"/>
              <w:rPr>
                <w:rFonts w:ascii="Calibri" w:hAnsi="Calibri" w:cs="Calibri"/>
              </w:rPr>
            </w:pPr>
            <w:r w:rsidRPr="0033483D">
              <w:rPr>
                <w:rFonts w:ascii="Calibri" w:hAnsi="Calibri" w:cs="Calibri"/>
              </w:rPr>
              <w:t>100.6</w:t>
            </w:r>
          </w:p>
        </w:tc>
        <w:tc>
          <w:tcPr>
            <w:tcW w:w="270" w:type="pct"/>
            <w:tcBorders>
              <w:top w:val="nil"/>
              <w:left w:val="nil"/>
              <w:bottom w:val="nil"/>
              <w:right w:val="single" w:sz="12" w:space="0" w:color="auto"/>
            </w:tcBorders>
            <w:shd w:val="clear" w:color="auto" w:fill="auto"/>
            <w:noWrap/>
            <w:vAlign w:val="center"/>
            <w:hideMark/>
          </w:tcPr>
          <w:p w14:paraId="7D24544C" w14:textId="77777777" w:rsidR="0033483D" w:rsidRPr="0033483D" w:rsidRDefault="0033483D" w:rsidP="0033483D">
            <w:pPr>
              <w:spacing w:after="0"/>
              <w:jc w:val="center"/>
              <w:rPr>
                <w:rFonts w:ascii="Calibri" w:hAnsi="Calibri" w:cs="Calibri"/>
              </w:rPr>
            </w:pPr>
            <w:r w:rsidRPr="0033483D">
              <w:rPr>
                <w:rFonts w:ascii="Calibri" w:hAnsi="Calibri" w:cs="Calibri"/>
              </w:rPr>
              <w:t>29.0%</w:t>
            </w:r>
          </w:p>
        </w:tc>
        <w:tc>
          <w:tcPr>
            <w:tcW w:w="1118" w:type="pct"/>
            <w:tcBorders>
              <w:top w:val="nil"/>
              <w:left w:val="single" w:sz="12" w:space="0" w:color="auto"/>
              <w:bottom w:val="nil"/>
              <w:right w:val="single" w:sz="12" w:space="0" w:color="auto"/>
            </w:tcBorders>
            <w:shd w:val="clear" w:color="auto" w:fill="auto"/>
            <w:noWrap/>
            <w:vAlign w:val="center"/>
            <w:hideMark/>
          </w:tcPr>
          <w:p w14:paraId="75C2DBF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Max. Q w/ 4 units+10 stops = ~29% Spill </w:t>
            </w:r>
          </w:p>
        </w:tc>
      </w:tr>
      <w:tr w:rsidR="0033483D" w:rsidRPr="0033483D" w14:paraId="01EC2E6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5BEA469"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1DB60C6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C060D4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F392CE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0F7D2D9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04A6A6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51E17B0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523A054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16E8413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0" w:type="pct"/>
            <w:tcBorders>
              <w:top w:val="nil"/>
              <w:left w:val="nil"/>
              <w:bottom w:val="nil"/>
              <w:right w:val="single" w:sz="12" w:space="0" w:color="auto"/>
            </w:tcBorders>
            <w:shd w:val="clear" w:color="000000" w:fill="D9D9D9"/>
            <w:noWrap/>
            <w:vAlign w:val="center"/>
            <w:hideMark/>
          </w:tcPr>
          <w:p w14:paraId="6719BF94" w14:textId="77777777" w:rsidR="0033483D" w:rsidRPr="0033483D" w:rsidRDefault="0033483D" w:rsidP="0033483D">
            <w:pPr>
              <w:spacing w:after="0"/>
              <w:jc w:val="center"/>
              <w:rPr>
                <w:rFonts w:ascii="Calibri" w:hAnsi="Calibri" w:cs="Calibri"/>
              </w:rPr>
            </w:pPr>
            <w:r w:rsidRPr="0033483D">
              <w:rPr>
                <w:rFonts w:ascii="Calibri" w:hAnsi="Calibri" w:cs="Calibri"/>
              </w:rPr>
              <w:t>29.2</w:t>
            </w:r>
          </w:p>
        </w:tc>
        <w:tc>
          <w:tcPr>
            <w:tcW w:w="204" w:type="pct"/>
            <w:tcBorders>
              <w:top w:val="nil"/>
              <w:left w:val="single" w:sz="12" w:space="0" w:color="auto"/>
              <w:bottom w:val="nil"/>
              <w:right w:val="nil"/>
            </w:tcBorders>
            <w:shd w:val="clear" w:color="000000" w:fill="D9D9D9"/>
            <w:noWrap/>
            <w:vAlign w:val="center"/>
            <w:hideMark/>
          </w:tcPr>
          <w:p w14:paraId="61D7753E"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21B9BB9E"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nil"/>
            </w:tcBorders>
            <w:shd w:val="clear" w:color="000000" w:fill="D9D9D9"/>
            <w:noWrap/>
            <w:vAlign w:val="center"/>
            <w:hideMark/>
          </w:tcPr>
          <w:p w14:paraId="6D5F6C0B" w14:textId="77777777" w:rsidR="0033483D" w:rsidRPr="0033483D" w:rsidRDefault="0033483D" w:rsidP="0033483D">
            <w:pPr>
              <w:spacing w:after="0"/>
              <w:jc w:val="center"/>
              <w:rPr>
                <w:rFonts w:ascii="Calibri" w:hAnsi="Calibri" w:cs="Calibri"/>
              </w:rPr>
            </w:pPr>
            <w:r w:rsidRPr="0033483D">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00C0E56D" w14:textId="77777777" w:rsidR="0033483D" w:rsidRPr="0033483D" w:rsidRDefault="0033483D" w:rsidP="0033483D">
            <w:pPr>
              <w:spacing w:after="0"/>
              <w:jc w:val="center"/>
              <w:rPr>
                <w:rFonts w:ascii="Calibri" w:hAnsi="Calibri" w:cs="Calibri"/>
              </w:rPr>
            </w:pPr>
            <w:r w:rsidRPr="0033483D">
              <w:rPr>
                <w:rFonts w:ascii="Calibri" w:hAnsi="Calibri" w:cs="Calibri"/>
              </w:rPr>
              <w:t>13.8</w:t>
            </w:r>
          </w:p>
        </w:tc>
        <w:tc>
          <w:tcPr>
            <w:tcW w:w="204" w:type="pct"/>
            <w:tcBorders>
              <w:top w:val="nil"/>
              <w:left w:val="nil"/>
              <w:bottom w:val="nil"/>
              <w:right w:val="nil"/>
            </w:tcBorders>
            <w:shd w:val="clear" w:color="000000" w:fill="D9D9D9"/>
            <w:noWrap/>
            <w:vAlign w:val="center"/>
            <w:hideMark/>
          </w:tcPr>
          <w:p w14:paraId="032E2ACB"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04" w:type="pct"/>
            <w:tcBorders>
              <w:top w:val="nil"/>
              <w:left w:val="nil"/>
              <w:bottom w:val="nil"/>
              <w:right w:val="single" w:sz="4" w:space="0" w:color="auto"/>
            </w:tcBorders>
            <w:shd w:val="clear" w:color="000000" w:fill="D9D9D9"/>
            <w:noWrap/>
            <w:vAlign w:val="center"/>
            <w:hideMark/>
          </w:tcPr>
          <w:p w14:paraId="1D2C56F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4910D698" w14:textId="77777777" w:rsidR="0033483D" w:rsidRPr="0033483D" w:rsidRDefault="0033483D" w:rsidP="0033483D">
            <w:pPr>
              <w:spacing w:after="0"/>
              <w:jc w:val="center"/>
              <w:rPr>
                <w:rFonts w:ascii="Calibri" w:hAnsi="Calibri" w:cs="Calibri"/>
              </w:rPr>
            </w:pPr>
            <w:r w:rsidRPr="0033483D">
              <w:rPr>
                <w:rFonts w:ascii="Calibri" w:hAnsi="Calibri" w:cs="Calibri"/>
              </w:rPr>
              <w:t>71.4</w:t>
            </w:r>
          </w:p>
        </w:tc>
        <w:tc>
          <w:tcPr>
            <w:tcW w:w="288" w:type="pct"/>
            <w:tcBorders>
              <w:top w:val="nil"/>
              <w:left w:val="single" w:sz="4" w:space="0" w:color="auto"/>
              <w:bottom w:val="nil"/>
              <w:right w:val="single" w:sz="4" w:space="0" w:color="auto"/>
            </w:tcBorders>
            <w:shd w:val="clear" w:color="000000" w:fill="D9D9D9"/>
            <w:noWrap/>
            <w:vAlign w:val="center"/>
            <w:hideMark/>
          </w:tcPr>
          <w:p w14:paraId="260571C1" w14:textId="77777777" w:rsidR="0033483D" w:rsidRPr="0033483D" w:rsidRDefault="0033483D" w:rsidP="0033483D">
            <w:pPr>
              <w:spacing w:after="0"/>
              <w:jc w:val="center"/>
              <w:rPr>
                <w:rFonts w:ascii="Calibri" w:hAnsi="Calibri" w:cs="Calibri"/>
              </w:rPr>
            </w:pPr>
            <w:r w:rsidRPr="0033483D">
              <w:rPr>
                <w:rFonts w:ascii="Calibri" w:hAnsi="Calibri" w:cs="Calibri"/>
              </w:rPr>
              <w:t>100.6</w:t>
            </w:r>
          </w:p>
        </w:tc>
        <w:tc>
          <w:tcPr>
            <w:tcW w:w="270" w:type="pct"/>
            <w:tcBorders>
              <w:top w:val="nil"/>
              <w:left w:val="nil"/>
              <w:bottom w:val="nil"/>
              <w:right w:val="single" w:sz="12" w:space="0" w:color="auto"/>
            </w:tcBorders>
            <w:shd w:val="clear" w:color="000000" w:fill="D9D9D9"/>
            <w:noWrap/>
            <w:vAlign w:val="center"/>
            <w:hideMark/>
          </w:tcPr>
          <w:p w14:paraId="39E9C3E4" w14:textId="77777777" w:rsidR="0033483D" w:rsidRPr="0033483D" w:rsidRDefault="0033483D" w:rsidP="0033483D">
            <w:pPr>
              <w:spacing w:after="0"/>
              <w:jc w:val="center"/>
              <w:rPr>
                <w:rFonts w:ascii="Calibri" w:hAnsi="Calibri" w:cs="Calibri"/>
              </w:rPr>
            </w:pPr>
            <w:r w:rsidRPr="0033483D">
              <w:rPr>
                <w:rFonts w:ascii="Calibri" w:hAnsi="Calibri" w:cs="Calibri"/>
              </w:rPr>
              <w:t>29.0%</w:t>
            </w:r>
          </w:p>
        </w:tc>
        <w:tc>
          <w:tcPr>
            <w:tcW w:w="1118" w:type="pct"/>
            <w:tcBorders>
              <w:top w:val="nil"/>
              <w:left w:val="single" w:sz="12" w:space="0" w:color="auto"/>
              <w:bottom w:val="nil"/>
              <w:right w:val="single" w:sz="12" w:space="0" w:color="auto"/>
            </w:tcBorders>
            <w:shd w:val="clear" w:color="000000" w:fill="D9D9D9"/>
            <w:noWrap/>
            <w:vAlign w:val="center"/>
            <w:hideMark/>
          </w:tcPr>
          <w:p w14:paraId="580CE64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xml:space="preserve">5 units + 10 stops = ~29% Spill  </w:t>
            </w:r>
          </w:p>
        </w:tc>
      </w:tr>
      <w:tr w:rsidR="0033483D" w:rsidRPr="0033483D" w14:paraId="5385E61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CBE019C"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0509AB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2F4CFFB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37FA7B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1F5A0CB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auto" w:fill="auto"/>
            <w:noWrap/>
            <w:vAlign w:val="center"/>
            <w:hideMark/>
          </w:tcPr>
          <w:p w14:paraId="5CA5F7E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6255B8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4235EDE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29F40A1D" w14:textId="77777777" w:rsidR="0033483D" w:rsidRPr="0033483D" w:rsidRDefault="0033483D" w:rsidP="0033483D">
            <w:pPr>
              <w:spacing w:after="0"/>
              <w:jc w:val="center"/>
              <w:rPr>
                <w:rFonts w:ascii="Calibri" w:hAnsi="Calibri" w:cs="Calibri"/>
              </w:rPr>
            </w:pPr>
            <w:r w:rsidRPr="0033483D">
              <w:rPr>
                <w:rFonts w:ascii="Calibri" w:hAnsi="Calibri" w:cs="Calibri"/>
              </w:rPr>
              <w:t>11</w:t>
            </w:r>
          </w:p>
        </w:tc>
        <w:tc>
          <w:tcPr>
            <w:tcW w:w="240" w:type="pct"/>
            <w:tcBorders>
              <w:top w:val="nil"/>
              <w:left w:val="nil"/>
              <w:bottom w:val="nil"/>
              <w:right w:val="single" w:sz="12" w:space="0" w:color="auto"/>
            </w:tcBorders>
            <w:shd w:val="clear" w:color="auto" w:fill="auto"/>
            <w:noWrap/>
            <w:vAlign w:val="center"/>
            <w:hideMark/>
          </w:tcPr>
          <w:p w14:paraId="1234BC8D" w14:textId="77777777" w:rsidR="0033483D" w:rsidRPr="0033483D" w:rsidRDefault="0033483D" w:rsidP="0033483D">
            <w:pPr>
              <w:spacing w:after="0"/>
              <w:jc w:val="center"/>
              <w:rPr>
                <w:rFonts w:ascii="Calibri" w:hAnsi="Calibri" w:cs="Calibri"/>
              </w:rPr>
            </w:pPr>
            <w:r w:rsidRPr="0033483D">
              <w:rPr>
                <w:rFonts w:ascii="Calibri" w:hAnsi="Calibri" w:cs="Calibri"/>
              </w:rPr>
              <w:t>31.1</w:t>
            </w:r>
          </w:p>
        </w:tc>
        <w:tc>
          <w:tcPr>
            <w:tcW w:w="204" w:type="pct"/>
            <w:tcBorders>
              <w:top w:val="nil"/>
              <w:left w:val="single" w:sz="12" w:space="0" w:color="auto"/>
              <w:bottom w:val="nil"/>
              <w:right w:val="nil"/>
            </w:tcBorders>
            <w:shd w:val="clear" w:color="auto" w:fill="auto"/>
            <w:noWrap/>
            <w:vAlign w:val="center"/>
            <w:hideMark/>
          </w:tcPr>
          <w:p w14:paraId="0C3221AD"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7A42A304"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6974C0FE"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04" w:type="pct"/>
            <w:tcBorders>
              <w:top w:val="nil"/>
              <w:left w:val="nil"/>
              <w:bottom w:val="nil"/>
              <w:right w:val="nil"/>
            </w:tcBorders>
            <w:shd w:val="clear" w:color="auto" w:fill="auto"/>
            <w:noWrap/>
            <w:vAlign w:val="center"/>
            <w:hideMark/>
          </w:tcPr>
          <w:p w14:paraId="3F1CC9E2" w14:textId="77777777" w:rsidR="0033483D" w:rsidRPr="0033483D" w:rsidRDefault="0033483D" w:rsidP="0033483D">
            <w:pPr>
              <w:spacing w:after="0"/>
              <w:jc w:val="center"/>
              <w:rPr>
                <w:rFonts w:ascii="Calibri" w:hAnsi="Calibri" w:cs="Calibri"/>
              </w:rPr>
            </w:pPr>
            <w:r w:rsidRPr="0033483D">
              <w:rPr>
                <w:rFonts w:ascii="Calibri" w:hAnsi="Calibri" w:cs="Calibri"/>
              </w:rPr>
              <w:t>14.1</w:t>
            </w:r>
          </w:p>
        </w:tc>
        <w:tc>
          <w:tcPr>
            <w:tcW w:w="204" w:type="pct"/>
            <w:tcBorders>
              <w:top w:val="nil"/>
              <w:left w:val="nil"/>
              <w:bottom w:val="nil"/>
              <w:right w:val="nil"/>
            </w:tcBorders>
            <w:shd w:val="clear" w:color="auto" w:fill="auto"/>
            <w:noWrap/>
            <w:vAlign w:val="center"/>
            <w:hideMark/>
          </w:tcPr>
          <w:p w14:paraId="4E79B55F" w14:textId="77777777" w:rsidR="0033483D" w:rsidRPr="0033483D" w:rsidRDefault="0033483D" w:rsidP="0033483D">
            <w:pPr>
              <w:spacing w:after="0"/>
              <w:jc w:val="center"/>
              <w:rPr>
                <w:rFonts w:ascii="Calibri" w:hAnsi="Calibri" w:cs="Calibri"/>
              </w:rPr>
            </w:pPr>
            <w:r w:rsidRPr="0033483D">
              <w:rPr>
                <w:rFonts w:ascii="Calibri" w:hAnsi="Calibri" w:cs="Calibri"/>
              </w:rPr>
              <w:t>14.1</w:t>
            </w:r>
          </w:p>
        </w:tc>
        <w:tc>
          <w:tcPr>
            <w:tcW w:w="204" w:type="pct"/>
            <w:tcBorders>
              <w:top w:val="nil"/>
              <w:left w:val="nil"/>
              <w:bottom w:val="nil"/>
              <w:right w:val="single" w:sz="4" w:space="0" w:color="auto"/>
            </w:tcBorders>
            <w:shd w:val="clear" w:color="auto" w:fill="auto"/>
            <w:noWrap/>
            <w:vAlign w:val="center"/>
            <w:hideMark/>
          </w:tcPr>
          <w:p w14:paraId="2E2FE84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7EEF0C23" w14:textId="77777777" w:rsidR="0033483D" w:rsidRPr="0033483D" w:rsidRDefault="0033483D" w:rsidP="0033483D">
            <w:pPr>
              <w:spacing w:after="0"/>
              <w:jc w:val="center"/>
              <w:rPr>
                <w:rFonts w:ascii="Calibri" w:hAnsi="Calibri" w:cs="Calibri"/>
              </w:rPr>
            </w:pPr>
            <w:r w:rsidRPr="0033483D">
              <w:rPr>
                <w:rFonts w:ascii="Calibri" w:hAnsi="Calibri" w:cs="Calibri"/>
              </w:rPr>
              <w:t>72.6</w:t>
            </w:r>
          </w:p>
        </w:tc>
        <w:tc>
          <w:tcPr>
            <w:tcW w:w="288" w:type="pct"/>
            <w:tcBorders>
              <w:top w:val="nil"/>
              <w:left w:val="nil"/>
              <w:bottom w:val="nil"/>
              <w:right w:val="single" w:sz="4" w:space="0" w:color="auto"/>
            </w:tcBorders>
            <w:shd w:val="clear" w:color="auto" w:fill="auto"/>
            <w:noWrap/>
            <w:vAlign w:val="center"/>
            <w:hideMark/>
          </w:tcPr>
          <w:p w14:paraId="33B18FD4" w14:textId="77777777" w:rsidR="0033483D" w:rsidRPr="0033483D" w:rsidRDefault="0033483D" w:rsidP="0033483D">
            <w:pPr>
              <w:spacing w:after="0"/>
              <w:jc w:val="center"/>
              <w:rPr>
                <w:rFonts w:ascii="Calibri" w:hAnsi="Calibri" w:cs="Calibri"/>
              </w:rPr>
            </w:pPr>
            <w:r w:rsidRPr="0033483D">
              <w:rPr>
                <w:rFonts w:ascii="Calibri" w:hAnsi="Calibri" w:cs="Calibri"/>
              </w:rPr>
              <w:t>103.7</w:t>
            </w:r>
          </w:p>
        </w:tc>
        <w:tc>
          <w:tcPr>
            <w:tcW w:w="270" w:type="pct"/>
            <w:tcBorders>
              <w:top w:val="nil"/>
              <w:left w:val="nil"/>
              <w:bottom w:val="nil"/>
              <w:right w:val="single" w:sz="12" w:space="0" w:color="auto"/>
            </w:tcBorders>
            <w:shd w:val="clear" w:color="auto" w:fill="auto"/>
            <w:noWrap/>
            <w:vAlign w:val="center"/>
            <w:hideMark/>
          </w:tcPr>
          <w:p w14:paraId="3DE78E42"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7749566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F3A223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2D82338"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48CBFDA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4CEAF2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8217F6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822246E"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nil"/>
            </w:tcBorders>
            <w:shd w:val="clear" w:color="000000" w:fill="D9D9D9"/>
            <w:noWrap/>
            <w:vAlign w:val="center"/>
            <w:hideMark/>
          </w:tcPr>
          <w:p w14:paraId="30DC73C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451FDF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000000" w:fill="D9D9D9"/>
            <w:noWrap/>
            <w:vAlign w:val="center"/>
            <w:hideMark/>
          </w:tcPr>
          <w:p w14:paraId="2887FB4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03C01F93"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40" w:type="pct"/>
            <w:tcBorders>
              <w:top w:val="nil"/>
              <w:left w:val="nil"/>
              <w:bottom w:val="nil"/>
              <w:right w:val="single" w:sz="12" w:space="0" w:color="auto"/>
            </w:tcBorders>
            <w:shd w:val="clear" w:color="000000" w:fill="D9D9D9"/>
            <w:noWrap/>
            <w:vAlign w:val="center"/>
            <w:hideMark/>
          </w:tcPr>
          <w:p w14:paraId="7C880E22" w14:textId="77777777" w:rsidR="0033483D" w:rsidRPr="0033483D" w:rsidRDefault="0033483D" w:rsidP="0033483D">
            <w:pPr>
              <w:spacing w:after="0"/>
              <w:jc w:val="center"/>
              <w:rPr>
                <w:rFonts w:ascii="Calibri" w:hAnsi="Calibri" w:cs="Calibri"/>
              </w:rPr>
            </w:pPr>
            <w:r w:rsidRPr="0033483D">
              <w:rPr>
                <w:rFonts w:ascii="Calibri" w:hAnsi="Calibri" w:cs="Calibri"/>
              </w:rPr>
              <w:t>33.0</w:t>
            </w:r>
          </w:p>
        </w:tc>
        <w:tc>
          <w:tcPr>
            <w:tcW w:w="204" w:type="pct"/>
            <w:tcBorders>
              <w:top w:val="nil"/>
              <w:left w:val="single" w:sz="12" w:space="0" w:color="auto"/>
              <w:bottom w:val="nil"/>
              <w:right w:val="nil"/>
            </w:tcBorders>
            <w:shd w:val="clear" w:color="000000" w:fill="D9D9D9"/>
            <w:noWrap/>
            <w:vAlign w:val="center"/>
            <w:hideMark/>
          </w:tcPr>
          <w:p w14:paraId="0A9336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4C98C1E2"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04" w:type="pct"/>
            <w:tcBorders>
              <w:top w:val="nil"/>
              <w:left w:val="nil"/>
              <w:bottom w:val="nil"/>
              <w:right w:val="nil"/>
            </w:tcBorders>
            <w:shd w:val="clear" w:color="000000" w:fill="D9D9D9"/>
            <w:noWrap/>
            <w:vAlign w:val="center"/>
            <w:hideMark/>
          </w:tcPr>
          <w:p w14:paraId="1B52D4DE"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04" w:type="pct"/>
            <w:tcBorders>
              <w:top w:val="nil"/>
              <w:left w:val="nil"/>
              <w:bottom w:val="nil"/>
              <w:right w:val="nil"/>
            </w:tcBorders>
            <w:shd w:val="clear" w:color="000000" w:fill="D9D9D9"/>
            <w:noWrap/>
            <w:vAlign w:val="center"/>
            <w:hideMark/>
          </w:tcPr>
          <w:p w14:paraId="53BD135A"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04" w:type="pct"/>
            <w:tcBorders>
              <w:top w:val="nil"/>
              <w:left w:val="nil"/>
              <w:bottom w:val="nil"/>
              <w:right w:val="nil"/>
            </w:tcBorders>
            <w:shd w:val="clear" w:color="000000" w:fill="D9D9D9"/>
            <w:noWrap/>
            <w:vAlign w:val="center"/>
            <w:hideMark/>
          </w:tcPr>
          <w:p w14:paraId="179C4135"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04" w:type="pct"/>
            <w:tcBorders>
              <w:top w:val="nil"/>
              <w:left w:val="nil"/>
              <w:bottom w:val="nil"/>
              <w:right w:val="single" w:sz="4" w:space="0" w:color="auto"/>
            </w:tcBorders>
            <w:shd w:val="clear" w:color="000000" w:fill="D9D9D9"/>
            <w:noWrap/>
            <w:vAlign w:val="center"/>
            <w:hideMark/>
          </w:tcPr>
          <w:p w14:paraId="607E5C1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6AA04715" w14:textId="77777777" w:rsidR="0033483D" w:rsidRPr="0033483D" w:rsidRDefault="0033483D" w:rsidP="0033483D">
            <w:pPr>
              <w:spacing w:after="0"/>
              <w:jc w:val="center"/>
              <w:rPr>
                <w:rFonts w:ascii="Calibri" w:hAnsi="Calibri" w:cs="Calibri"/>
              </w:rPr>
            </w:pPr>
            <w:r w:rsidRPr="0033483D">
              <w:rPr>
                <w:rFonts w:ascii="Calibri" w:hAnsi="Calibri" w:cs="Calibri"/>
              </w:rPr>
              <w:t>77.0</w:t>
            </w:r>
          </w:p>
        </w:tc>
        <w:tc>
          <w:tcPr>
            <w:tcW w:w="288" w:type="pct"/>
            <w:tcBorders>
              <w:top w:val="nil"/>
              <w:left w:val="single" w:sz="4" w:space="0" w:color="auto"/>
              <w:bottom w:val="nil"/>
              <w:right w:val="single" w:sz="4" w:space="0" w:color="auto"/>
            </w:tcBorders>
            <w:shd w:val="clear" w:color="000000" w:fill="D9D9D9"/>
            <w:noWrap/>
            <w:vAlign w:val="center"/>
            <w:hideMark/>
          </w:tcPr>
          <w:p w14:paraId="21D3D137" w14:textId="77777777" w:rsidR="0033483D" w:rsidRPr="0033483D" w:rsidRDefault="0033483D" w:rsidP="0033483D">
            <w:pPr>
              <w:spacing w:after="0"/>
              <w:jc w:val="center"/>
              <w:rPr>
                <w:rFonts w:ascii="Calibri" w:hAnsi="Calibri" w:cs="Calibri"/>
              </w:rPr>
            </w:pPr>
            <w:r w:rsidRPr="0033483D">
              <w:rPr>
                <w:rFonts w:ascii="Calibri" w:hAnsi="Calibri" w:cs="Calibri"/>
              </w:rPr>
              <w:t>110.0</w:t>
            </w:r>
          </w:p>
        </w:tc>
        <w:tc>
          <w:tcPr>
            <w:tcW w:w="270" w:type="pct"/>
            <w:tcBorders>
              <w:top w:val="nil"/>
              <w:left w:val="nil"/>
              <w:bottom w:val="nil"/>
              <w:right w:val="single" w:sz="12" w:space="0" w:color="auto"/>
            </w:tcBorders>
            <w:shd w:val="clear" w:color="000000" w:fill="D9D9D9"/>
            <w:noWrap/>
            <w:vAlign w:val="center"/>
            <w:hideMark/>
          </w:tcPr>
          <w:p w14:paraId="560DE3A0"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DE2574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D48EF5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43E9A07"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40A7CB6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0033AFA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9E63CB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70B4D26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3F9E84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054FF03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0" w:type="pct"/>
            <w:tcBorders>
              <w:top w:val="nil"/>
              <w:left w:val="nil"/>
              <w:bottom w:val="nil"/>
              <w:right w:val="single" w:sz="4" w:space="0" w:color="auto"/>
            </w:tcBorders>
            <w:shd w:val="clear" w:color="auto" w:fill="auto"/>
            <w:noWrap/>
            <w:vAlign w:val="center"/>
            <w:hideMark/>
          </w:tcPr>
          <w:p w14:paraId="66C019D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72AC4A75"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40" w:type="pct"/>
            <w:tcBorders>
              <w:top w:val="nil"/>
              <w:left w:val="nil"/>
              <w:bottom w:val="nil"/>
              <w:right w:val="single" w:sz="12" w:space="0" w:color="auto"/>
            </w:tcBorders>
            <w:shd w:val="clear" w:color="auto" w:fill="auto"/>
            <w:noWrap/>
            <w:vAlign w:val="center"/>
            <w:hideMark/>
          </w:tcPr>
          <w:p w14:paraId="56B16649" w14:textId="77777777" w:rsidR="0033483D" w:rsidRPr="0033483D" w:rsidRDefault="0033483D" w:rsidP="0033483D">
            <w:pPr>
              <w:spacing w:after="0"/>
              <w:jc w:val="center"/>
              <w:rPr>
                <w:rFonts w:ascii="Calibri" w:hAnsi="Calibri" w:cs="Calibri"/>
              </w:rPr>
            </w:pPr>
            <w:r w:rsidRPr="0033483D">
              <w:rPr>
                <w:rFonts w:ascii="Calibri" w:hAnsi="Calibri" w:cs="Calibri"/>
              </w:rPr>
              <w:t>34.9</w:t>
            </w:r>
          </w:p>
        </w:tc>
        <w:tc>
          <w:tcPr>
            <w:tcW w:w="204" w:type="pct"/>
            <w:tcBorders>
              <w:top w:val="nil"/>
              <w:left w:val="single" w:sz="12" w:space="0" w:color="auto"/>
              <w:bottom w:val="nil"/>
              <w:right w:val="nil"/>
            </w:tcBorders>
            <w:shd w:val="clear" w:color="auto" w:fill="auto"/>
            <w:noWrap/>
            <w:vAlign w:val="center"/>
            <w:hideMark/>
          </w:tcPr>
          <w:p w14:paraId="6EADDB0E"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1EB98E71"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4F9A3D52"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6B2F5C70"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nil"/>
            </w:tcBorders>
            <w:shd w:val="clear" w:color="auto" w:fill="auto"/>
            <w:noWrap/>
            <w:vAlign w:val="center"/>
            <w:hideMark/>
          </w:tcPr>
          <w:p w14:paraId="12FA12E0" w14:textId="77777777" w:rsidR="0033483D" w:rsidRPr="0033483D" w:rsidRDefault="0033483D" w:rsidP="0033483D">
            <w:pPr>
              <w:spacing w:after="0"/>
              <w:jc w:val="center"/>
              <w:rPr>
                <w:rFonts w:ascii="Calibri" w:hAnsi="Calibri" w:cs="Calibri"/>
              </w:rPr>
            </w:pPr>
            <w:r w:rsidRPr="0033483D">
              <w:rPr>
                <w:rFonts w:ascii="Calibri" w:hAnsi="Calibri" w:cs="Calibri"/>
              </w:rPr>
              <w:t>16.3</w:t>
            </w:r>
          </w:p>
        </w:tc>
        <w:tc>
          <w:tcPr>
            <w:tcW w:w="204" w:type="pct"/>
            <w:tcBorders>
              <w:top w:val="nil"/>
              <w:left w:val="nil"/>
              <w:bottom w:val="nil"/>
              <w:right w:val="single" w:sz="4" w:space="0" w:color="auto"/>
            </w:tcBorders>
            <w:shd w:val="clear" w:color="auto" w:fill="auto"/>
            <w:noWrap/>
            <w:vAlign w:val="center"/>
            <w:hideMark/>
          </w:tcPr>
          <w:p w14:paraId="1EB2DB4B"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nil"/>
              <w:bottom w:val="nil"/>
              <w:right w:val="single" w:sz="4" w:space="0" w:color="auto"/>
            </w:tcBorders>
            <w:shd w:val="clear" w:color="auto" w:fill="auto"/>
            <w:noWrap/>
            <w:vAlign w:val="center"/>
            <w:hideMark/>
          </w:tcPr>
          <w:p w14:paraId="4E937D66" w14:textId="77777777" w:rsidR="0033483D" w:rsidRPr="0033483D" w:rsidRDefault="0033483D" w:rsidP="0033483D">
            <w:pPr>
              <w:spacing w:after="0"/>
              <w:jc w:val="center"/>
              <w:rPr>
                <w:rFonts w:ascii="Calibri" w:hAnsi="Calibri" w:cs="Calibri"/>
              </w:rPr>
            </w:pPr>
            <w:r w:rsidRPr="0033483D">
              <w:rPr>
                <w:rFonts w:ascii="Calibri" w:hAnsi="Calibri" w:cs="Calibri"/>
              </w:rPr>
              <w:t>81.5</w:t>
            </w:r>
          </w:p>
        </w:tc>
        <w:tc>
          <w:tcPr>
            <w:tcW w:w="288" w:type="pct"/>
            <w:tcBorders>
              <w:top w:val="nil"/>
              <w:left w:val="nil"/>
              <w:bottom w:val="nil"/>
              <w:right w:val="single" w:sz="4" w:space="0" w:color="auto"/>
            </w:tcBorders>
            <w:shd w:val="clear" w:color="auto" w:fill="auto"/>
            <w:noWrap/>
            <w:vAlign w:val="center"/>
            <w:hideMark/>
          </w:tcPr>
          <w:p w14:paraId="0B3E91E4" w14:textId="77777777" w:rsidR="0033483D" w:rsidRPr="0033483D" w:rsidRDefault="0033483D" w:rsidP="0033483D">
            <w:pPr>
              <w:spacing w:after="0"/>
              <w:jc w:val="center"/>
              <w:rPr>
                <w:rFonts w:ascii="Calibri" w:hAnsi="Calibri" w:cs="Calibri"/>
              </w:rPr>
            </w:pPr>
            <w:r w:rsidRPr="0033483D">
              <w:rPr>
                <w:rFonts w:ascii="Calibri" w:hAnsi="Calibri" w:cs="Calibri"/>
              </w:rPr>
              <w:t>116.4</w:t>
            </w:r>
          </w:p>
        </w:tc>
        <w:tc>
          <w:tcPr>
            <w:tcW w:w="270" w:type="pct"/>
            <w:tcBorders>
              <w:top w:val="nil"/>
              <w:left w:val="nil"/>
              <w:bottom w:val="nil"/>
              <w:right w:val="single" w:sz="12" w:space="0" w:color="auto"/>
            </w:tcBorders>
            <w:shd w:val="clear" w:color="auto" w:fill="auto"/>
            <w:noWrap/>
            <w:vAlign w:val="center"/>
            <w:hideMark/>
          </w:tcPr>
          <w:p w14:paraId="7A6F9784"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26148B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41B1F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213D50B"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7DE0F66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A5A1E3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2E47135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77BE53E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5BA6FB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015AFD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4B0703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7289FC4" w14:textId="77777777" w:rsidR="0033483D" w:rsidRPr="0033483D" w:rsidRDefault="0033483D" w:rsidP="0033483D">
            <w:pPr>
              <w:spacing w:after="0"/>
              <w:jc w:val="center"/>
              <w:rPr>
                <w:rFonts w:ascii="Calibri" w:hAnsi="Calibri" w:cs="Calibri"/>
              </w:rPr>
            </w:pPr>
            <w:r w:rsidRPr="0033483D">
              <w:rPr>
                <w:rFonts w:ascii="Calibri" w:hAnsi="Calibri" w:cs="Calibri"/>
              </w:rPr>
              <w:t>14</w:t>
            </w:r>
          </w:p>
        </w:tc>
        <w:tc>
          <w:tcPr>
            <w:tcW w:w="240" w:type="pct"/>
            <w:tcBorders>
              <w:top w:val="nil"/>
              <w:left w:val="nil"/>
              <w:bottom w:val="nil"/>
              <w:right w:val="single" w:sz="12" w:space="0" w:color="auto"/>
            </w:tcBorders>
            <w:shd w:val="clear" w:color="000000" w:fill="D9D9D9"/>
            <w:noWrap/>
            <w:vAlign w:val="center"/>
            <w:hideMark/>
          </w:tcPr>
          <w:p w14:paraId="1C85FE11" w14:textId="77777777" w:rsidR="0033483D" w:rsidRPr="0033483D" w:rsidRDefault="0033483D" w:rsidP="0033483D">
            <w:pPr>
              <w:spacing w:after="0"/>
              <w:jc w:val="center"/>
              <w:rPr>
                <w:rFonts w:ascii="Calibri" w:hAnsi="Calibri" w:cs="Calibri"/>
              </w:rPr>
            </w:pPr>
            <w:r w:rsidRPr="0033483D">
              <w:rPr>
                <w:rFonts w:ascii="Calibri" w:hAnsi="Calibri" w:cs="Calibri"/>
              </w:rPr>
              <w:t>36.8</w:t>
            </w:r>
          </w:p>
        </w:tc>
        <w:tc>
          <w:tcPr>
            <w:tcW w:w="204" w:type="pct"/>
            <w:tcBorders>
              <w:top w:val="nil"/>
              <w:left w:val="single" w:sz="12" w:space="0" w:color="auto"/>
              <w:bottom w:val="nil"/>
              <w:right w:val="nil"/>
            </w:tcBorders>
            <w:shd w:val="clear" w:color="000000" w:fill="D9D9D9"/>
            <w:noWrap/>
            <w:vAlign w:val="center"/>
            <w:hideMark/>
          </w:tcPr>
          <w:p w14:paraId="5B70A02D"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0ABDBB90"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2BD1354B"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13F637A5"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04" w:type="pct"/>
            <w:tcBorders>
              <w:top w:val="nil"/>
              <w:left w:val="nil"/>
              <w:bottom w:val="nil"/>
              <w:right w:val="nil"/>
            </w:tcBorders>
            <w:shd w:val="clear" w:color="000000" w:fill="D9D9D9"/>
            <w:noWrap/>
            <w:vAlign w:val="center"/>
            <w:hideMark/>
          </w:tcPr>
          <w:p w14:paraId="67C16DA9" w14:textId="77777777" w:rsidR="0033483D" w:rsidRPr="0033483D" w:rsidRDefault="0033483D" w:rsidP="0033483D">
            <w:pPr>
              <w:spacing w:after="0"/>
              <w:jc w:val="center"/>
              <w:rPr>
                <w:rFonts w:ascii="Calibri" w:hAnsi="Calibri" w:cs="Calibri"/>
              </w:rPr>
            </w:pPr>
            <w:r w:rsidRPr="0033483D">
              <w:rPr>
                <w:rFonts w:ascii="Calibri" w:hAnsi="Calibri" w:cs="Calibri"/>
              </w:rPr>
              <w:t>17.1</w:t>
            </w:r>
          </w:p>
        </w:tc>
        <w:tc>
          <w:tcPr>
            <w:tcW w:w="204" w:type="pct"/>
            <w:tcBorders>
              <w:top w:val="nil"/>
              <w:left w:val="nil"/>
              <w:bottom w:val="nil"/>
              <w:right w:val="single" w:sz="4" w:space="0" w:color="auto"/>
            </w:tcBorders>
            <w:shd w:val="clear" w:color="000000" w:fill="D9D9D9"/>
            <w:noWrap/>
            <w:vAlign w:val="center"/>
            <w:hideMark/>
          </w:tcPr>
          <w:p w14:paraId="0298D97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70" w:type="pct"/>
            <w:tcBorders>
              <w:top w:val="nil"/>
              <w:left w:val="single" w:sz="4" w:space="0" w:color="auto"/>
              <w:bottom w:val="nil"/>
              <w:right w:val="single" w:sz="4" w:space="0" w:color="auto"/>
            </w:tcBorders>
            <w:shd w:val="clear" w:color="000000" w:fill="D9D9D9"/>
            <w:noWrap/>
            <w:vAlign w:val="center"/>
            <w:hideMark/>
          </w:tcPr>
          <w:p w14:paraId="3CDC7C3C" w14:textId="77777777" w:rsidR="0033483D" w:rsidRPr="0033483D" w:rsidRDefault="0033483D" w:rsidP="0033483D">
            <w:pPr>
              <w:spacing w:after="0"/>
              <w:jc w:val="center"/>
              <w:rPr>
                <w:rFonts w:ascii="Calibri" w:hAnsi="Calibri" w:cs="Calibri"/>
              </w:rPr>
            </w:pPr>
            <w:r w:rsidRPr="0033483D">
              <w:rPr>
                <w:rFonts w:ascii="Calibri" w:hAnsi="Calibri" w:cs="Calibri"/>
              </w:rPr>
              <w:t>85.9</w:t>
            </w:r>
          </w:p>
        </w:tc>
        <w:tc>
          <w:tcPr>
            <w:tcW w:w="288" w:type="pct"/>
            <w:tcBorders>
              <w:top w:val="nil"/>
              <w:left w:val="single" w:sz="4" w:space="0" w:color="auto"/>
              <w:bottom w:val="nil"/>
              <w:right w:val="single" w:sz="4" w:space="0" w:color="auto"/>
            </w:tcBorders>
            <w:shd w:val="clear" w:color="000000" w:fill="D9D9D9"/>
            <w:noWrap/>
            <w:vAlign w:val="center"/>
            <w:hideMark/>
          </w:tcPr>
          <w:p w14:paraId="7196CBE2" w14:textId="77777777" w:rsidR="0033483D" w:rsidRPr="0033483D" w:rsidRDefault="0033483D" w:rsidP="0033483D">
            <w:pPr>
              <w:spacing w:after="0"/>
              <w:jc w:val="center"/>
              <w:rPr>
                <w:rFonts w:ascii="Calibri" w:hAnsi="Calibri" w:cs="Calibri"/>
              </w:rPr>
            </w:pPr>
            <w:r w:rsidRPr="0033483D">
              <w:rPr>
                <w:rFonts w:ascii="Calibri" w:hAnsi="Calibri" w:cs="Calibri"/>
              </w:rPr>
              <w:t>122.7</w:t>
            </w:r>
          </w:p>
        </w:tc>
        <w:tc>
          <w:tcPr>
            <w:tcW w:w="270" w:type="pct"/>
            <w:tcBorders>
              <w:top w:val="nil"/>
              <w:left w:val="nil"/>
              <w:bottom w:val="nil"/>
              <w:right w:val="single" w:sz="12" w:space="0" w:color="auto"/>
            </w:tcBorders>
            <w:shd w:val="clear" w:color="000000" w:fill="D9D9D9"/>
            <w:noWrap/>
            <w:vAlign w:val="center"/>
            <w:hideMark/>
          </w:tcPr>
          <w:p w14:paraId="411895E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73AF7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D0A41F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F543A0C"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3D43D3D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6E22FE7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4F89759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770479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597664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2DF0347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731A0EA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9AFF5F4" w14:textId="77777777" w:rsidR="0033483D" w:rsidRPr="0033483D" w:rsidRDefault="0033483D" w:rsidP="0033483D">
            <w:pPr>
              <w:spacing w:after="0"/>
              <w:jc w:val="center"/>
              <w:rPr>
                <w:rFonts w:ascii="Calibri" w:hAnsi="Calibri" w:cs="Calibri"/>
              </w:rPr>
            </w:pPr>
            <w:r w:rsidRPr="0033483D">
              <w:rPr>
                <w:rFonts w:ascii="Calibri" w:hAnsi="Calibri" w:cs="Calibri"/>
              </w:rPr>
              <w:t>15</w:t>
            </w:r>
          </w:p>
        </w:tc>
        <w:tc>
          <w:tcPr>
            <w:tcW w:w="240" w:type="pct"/>
            <w:tcBorders>
              <w:top w:val="nil"/>
              <w:left w:val="nil"/>
              <w:bottom w:val="nil"/>
              <w:right w:val="single" w:sz="12" w:space="0" w:color="auto"/>
            </w:tcBorders>
            <w:shd w:val="clear" w:color="auto" w:fill="auto"/>
            <w:noWrap/>
            <w:vAlign w:val="center"/>
            <w:hideMark/>
          </w:tcPr>
          <w:p w14:paraId="7E7B65C8"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204" w:type="pct"/>
            <w:tcBorders>
              <w:top w:val="nil"/>
              <w:left w:val="single" w:sz="12" w:space="0" w:color="auto"/>
              <w:bottom w:val="nil"/>
              <w:right w:val="nil"/>
            </w:tcBorders>
            <w:shd w:val="clear" w:color="auto" w:fill="auto"/>
            <w:noWrap/>
            <w:vAlign w:val="center"/>
            <w:hideMark/>
          </w:tcPr>
          <w:p w14:paraId="5EFCA92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auto" w:fill="auto"/>
            <w:noWrap/>
            <w:vAlign w:val="center"/>
            <w:hideMark/>
          </w:tcPr>
          <w:p w14:paraId="1DF34FE9" w14:textId="77777777" w:rsidR="0033483D" w:rsidRPr="0033483D" w:rsidRDefault="0033483D" w:rsidP="0033483D">
            <w:pPr>
              <w:spacing w:after="0"/>
              <w:jc w:val="center"/>
              <w:rPr>
                <w:rFonts w:ascii="Calibri" w:hAnsi="Calibri" w:cs="Calibri"/>
              </w:rPr>
            </w:pPr>
            <w:r w:rsidRPr="0033483D">
              <w:rPr>
                <w:rFonts w:ascii="Calibri" w:hAnsi="Calibri" w:cs="Calibri"/>
              </w:rPr>
              <w:t>15.0</w:t>
            </w:r>
          </w:p>
        </w:tc>
        <w:tc>
          <w:tcPr>
            <w:tcW w:w="204" w:type="pct"/>
            <w:tcBorders>
              <w:top w:val="nil"/>
              <w:left w:val="nil"/>
              <w:bottom w:val="nil"/>
              <w:right w:val="nil"/>
            </w:tcBorders>
            <w:shd w:val="clear" w:color="auto" w:fill="auto"/>
            <w:noWrap/>
            <w:vAlign w:val="center"/>
            <w:hideMark/>
          </w:tcPr>
          <w:p w14:paraId="1A4D5D56"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nil"/>
            </w:tcBorders>
            <w:shd w:val="clear" w:color="auto" w:fill="auto"/>
            <w:noWrap/>
            <w:vAlign w:val="center"/>
            <w:hideMark/>
          </w:tcPr>
          <w:p w14:paraId="25026EDB"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nil"/>
            </w:tcBorders>
            <w:shd w:val="clear" w:color="auto" w:fill="auto"/>
            <w:noWrap/>
            <w:vAlign w:val="center"/>
            <w:hideMark/>
          </w:tcPr>
          <w:p w14:paraId="69638D64"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04" w:type="pct"/>
            <w:tcBorders>
              <w:top w:val="nil"/>
              <w:left w:val="nil"/>
              <w:bottom w:val="nil"/>
              <w:right w:val="single" w:sz="4" w:space="0" w:color="auto"/>
            </w:tcBorders>
            <w:shd w:val="clear" w:color="auto" w:fill="auto"/>
            <w:noWrap/>
            <w:vAlign w:val="center"/>
            <w:hideMark/>
          </w:tcPr>
          <w:p w14:paraId="2B341A42" w14:textId="77777777" w:rsidR="0033483D" w:rsidRPr="0033483D" w:rsidRDefault="0033483D" w:rsidP="0033483D">
            <w:pPr>
              <w:spacing w:after="0"/>
              <w:jc w:val="center"/>
              <w:rPr>
                <w:rFonts w:ascii="Calibri" w:hAnsi="Calibri" w:cs="Calibri"/>
              </w:rPr>
            </w:pPr>
            <w:r w:rsidRPr="0033483D">
              <w:rPr>
                <w:rFonts w:ascii="Calibri" w:hAnsi="Calibri" w:cs="Calibri"/>
              </w:rPr>
              <w:t>14.9</w:t>
            </w:r>
          </w:p>
        </w:tc>
        <w:tc>
          <w:tcPr>
            <w:tcW w:w="270" w:type="pct"/>
            <w:tcBorders>
              <w:top w:val="nil"/>
              <w:left w:val="nil"/>
              <w:bottom w:val="nil"/>
              <w:right w:val="single" w:sz="4" w:space="0" w:color="auto"/>
            </w:tcBorders>
            <w:shd w:val="clear" w:color="auto" w:fill="auto"/>
            <w:noWrap/>
            <w:vAlign w:val="center"/>
            <w:hideMark/>
          </w:tcPr>
          <w:p w14:paraId="08E02328" w14:textId="77777777" w:rsidR="0033483D" w:rsidRPr="0033483D" w:rsidRDefault="0033483D" w:rsidP="0033483D">
            <w:pPr>
              <w:spacing w:after="0"/>
              <w:jc w:val="center"/>
              <w:rPr>
                <w:rFonts w:ascii="Calibri" w:hAnsi="Calibri" w:cs="Calibri"/>
              </w:rPr>
            </w:pPr>
            <w:r w:rsidRPr="0033483D">
              <w:rPr>
                <w:rFonts w:ascii="Calibri" w:hAnsi="Calibri" w:cs="Calibri"/>
              </w:rPr>
              <w:t>90.6</w:t>
            </w:r>
          </w:p>
        </w:tc>
        <w:tc>
          <w:tcPr>
            <w:tcW w:w="288" w:type="pct"/>
            <w:tcBorders>
              <w:top w:val="nil"/>
              <w:left w:val="nil"/>
              <w:bottom w:val="nil"/>
              <w:right w:val="single" w:sz="4" w:space="0" w:color="auto"/>
            </w:tcBorders>
            <w:shd w:val="clear" w:color="auto" w:fill="auto"/>
            <w:noWrap/>
            <w:vAlign w:val="center"/>
            <w:hideMark/>
          </w:tcPr>
          <w:p w14:paraId="19B16C75" w14:textId="77777777" w:rsidR="0033483D" w:rsidRPr="0033483D" w:rsidRDefault="0033483D" w:rsidP="0033483D">
            <w:pPr>
              <w:spacing w:after="0"/>
              <w:jc w:val="center"/>
              <w:rPr>
                <w:rFonts w:ascii="Calibri" w:hAnsi="Calibri" w:cs="Calibri"/>
              </w:rPr>
            </w:pPr>
            <w:r w:rsidRPr="0033483D">
              <w:rPr>
                <w:rFonts w:ascii="Calibri" w:hAnsi="Calibri" w:cs="Calibri"/>
              </w:rPr>
              <w:t>129.4</w:t>
            </w:r>
          </w:p>
        </w:tc>
        <w:tc>
          <w:tcPr>
            <w:tcW w:w="270" w:type="pct"/>
            <w:tcBorders>
              <w:top w:val="nil"/>
              <w:left w:val="nil"/>
              <w:bottom w:val="nil"/>
              <w:right w:val="single" w:sz="12" w:space="0" w:color="auto"/>
            </w:tcBorders>
            <w:shd w:val="clear" w:color="auto" w:fill="auto"/>
            <w:noWrap/>
            <w:vAlign w:val="center"/>
            <w:hideMark/>
          </w:tcPr>
          <w:p w14:paraId="469A7D73"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2FCB806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EA8B1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D918A4D"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373A98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73C708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B67B0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679AC96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82C888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1F7E40F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498E23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6CEA8BC9" w14:textId="77777777" w:rsidR="0033483D" w:rsidRPr="0033483D" w:rsidRDefault="0033483D" w:rsidP="0033483D">
            <w:pPr>
              <w:spacing w:after="0"/>
              <w:jc w:val="center"/>
              <w:rPr>
                <w:rFonts w:ascii="Calibri" w:hAnsi="Calibri" w:cs="Calibri"/>
              </w:rPr>
            </w:pPr>
            <w:r w:rsidRPr="0033483D">
              <w:rPr>
                <w:rFonts w:ascii="Calibri" w:hAnsi="Calibri" w:cs="Calibri"/>
              </w:rPr>
              <w:t>16</w:t>
            </w:r>
          </w:p>
        </w:tc>
        <w:tc>
          <w:tcPr>
            <w:tcW w:w="240" w:type="pct"/>
            <w:tcBorders>
              <w:top w:val="nil"/>
              <w:left w:val="nil"/>
              <w:bottom w:val="nil"/>
              <w:right w:val="single" w:sz="12" w:space="0" w:color="auto"/>
            </w:tcBorders>
            <w:shd w:val="clear" w:color="000000" w:fill="D9D9D9"/>
            <w:noWrap/>
            <w:vAlign w:val="center"/>
            <w:hideMark/>
          </w:tcPr>
          <w:p w14:paraId="7D0199CC" w14:textId="77777777" w:rsidR="0033483D" w:rsidRPr="0033483D" w:rsidRDefault="0033483D" w:rsidP="0033483D">
            <w:pPr>
              <w:spacing w:after="0"/>
              <w:jc w:val="center"/>
              <w:rPr>
                <w:rFonts w:ascii="Calibri" w:hAnsi="Calibri" w:cs="Calibri"/>
              </w:rPr>
            </w:pPr>
            <w:r w:rsidRPr="0033483D">
              <w:rPr>
                <w:rFonts w:ascii="Calibri" w:hAnsi="Calibri" w:cs="Calibri"/>
              </w:rPr>
              <w:t>40.8</w:t>
            </w:r>
          </w:p>
        </w:tc>
        <w:tc>
          <w:tcPr>
            <w:tcW w:w="204" w:type="pct"/>
            <w:tcBorders>
              <w:top w:val="nil"/>
              <w:left w:val="single" w:sz="12" w:space="0" w:color="auto"/>
              <w:bottom w:val="nil"/>
              <w:right w:val="nil"/>
            </w:tcBorders>
            <w:shd w:val="clear" w:color="000000" w:fill="D9D9D9"/>
            <w:noWrap/>
            <w:vAlign w:val="center"/>
            <w:hideMark/>
          </w:tcPr>
          <w:p w14:paraId="41762A02"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04" w:type="pct"/>
            <w:tcBorders>
              <w:top w:val="nil"/>
              <w:left w:val="nil"/>
              <w:bottom w:val="nil"/>
              <w:right w:val="nil"/>
            </w:tcBorders>
            <w:shd w:val="clear" w:color="000000" w:fill="D9D9D9"/>
            <w:noWrap/>
            <w:vAlign w:val="center"/>
            <w:hideMark/>
          </w:tcPr>
          <w:p w14:paraId="6D367527"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5D393E9F" w14:textId="77777777" w:rsidR="0033483D" w:rsidRPr="0033483D" w:rsidRDefault="0033483D" w:rsidP="0033483D">
            <w:pPr>
              <w:spacing w:after="0"/>
              <w:jc w:val="center"/>
              <w:rPr>
                <w:rFonts w:ascii="Calibri" w:hAnsi="Calibri" w:cs="Calibri"/>
              </w:rPr>
            </w:pPr>
            <w:r w:rsidRPr="0033483D">
              <w:rPr>
                <w:rFonts w:ascii="Calibri" w:hAnsi="Calibri" w:cs="Calibri"/>
              </w:rPr>
              <w:t>15.9</w:t>
            </w:r>
          </w:p>
        </w:tc>
        <w:tc>
          <w:tcPr>
            <w:tcW w:w="204" w:type="pct"/>
            <w:tcBorders>
              <w:top w:val="nil"/>
              <w:left w:val="nil"/>
              <w:bottom w:val="nil"/>
              <w:right w:val="nil"/>
            </w:tcBorders>
            <w:shd w:val="clear" w:color="000000" w:fill="D9D9D9"/>
            <w:noWrap/>
            <w:vAlign w:val="center"/>
            <w:hideMark/>
          </w:tcPr>
          <w:p w14:paraId="78243180"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04" w:type="pct"/>
            <w:tcBorders>
              <w:top w:val="nil"/>
              <w:left w:val="nil"/>
              <w:bottom w:val="nil"/>
              <w:right w:val="nil"/>
            </w:tcBorders>
            <w:shd w:val="clear" w:color="000000" w:fill="D9D9D9"/>
            <w:noWrap/>
            <w:vAlign w:val="center"/>
            <w:hideMark/>
          </w:tcPr>
          <w:p w14:paraId="1F8BF03E"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04" w:type="pct"/>
            <w:tcBorders>
              <w:top w:val="nil"/>
              <w:left w:val="nil"/>
              <w:bottom w:val="nil"/>
              <w:right w:val="single" w:sz="4" w:space="0" w:color="auto"/>
            </w:tcBorders>
            <w:shd w:val="clear" w:color="000000" w:fill="D9D9D9"/>
            <w:noWrap/>
            <w:vAlign w:val="center"/>
            <w:hideMark/>
          </w:tcPr>
          <w:p w14:paraId="568C2E00" w14:textId="77777777" w:rsidR="0033483D" w:rsidRPr="0033483D" w:rsidRDefault="0033483D" w:rsidP="0033483D">
            <w:pPr>
              <w:spacing w:after="0"/>
              <w:jc w:val="center"/>
              <w:rPr>
                <w:rFonts w:ascii="Calibri" w:hAnsi="Calibri" w:cs="Calibri"/>
              </w:rPr>
            </w:pPr>
            <w:r w:rsidRPr="0033483D">
              <w:rPr>
                <w:rFonts w:ascii="Calibri" w:hAnsi="Calibri" w:cs="Calibri"/>
              </w:rPr>
              <w:t>15.8</w:t>
            </w:r>
          </w:p>
        </w:tc>
        <w:tc>
          <w:tcPr>
            <w:tcW w:w="270" w:type="pct"/>
            <w:tcBorders>
              <w:top w:val="nil"/>
              <w:left w:val="single" w:sz="4" w:space="0" w:color="auto"/>
              <w:bottom w:val="nil"/>
              <w:right w:val="single" w:sz="4" w:space="0" w:color="auto"/>
            </w:tcBorders>
            <w:shd w:val="clear" w:color="000000" w:fill="D9D9D9"/>
            <w:noWrap/>
            <w:vAlign w:val="center"/>
            <w:hideMark/>
          </w:tcPr>
          <w:p w14:paraId="5ACD87AC" w14:textId="77777777" w:rsidR="0033483D" w:rsidRPr="0033483D" w:rsidRDefault="0033483D" w:rsidP="0033483D">
            <w:pPr>
              <w:spacing w:after="0"/>
              <w:jc w:val="center"/>
              <w:rPr>
                <w:rFonts w:ascii="Calibri" w:hAnsi="Calibri" w:cs="Calibri"/>
              </w:rPr>
            </w:pPr>
            <w:r w:rsidRPr="0033483D">
              <w:rPr>
                <w:rFonts w:ascii="Calibri" w:hAnsi="Calibri" w:cs="Calibri"/>
              </w:rPr>
              <w:t>95.2</w:t>
            </w:r>
          </w:p>
        </w:tc>
        <w:tc>
          <w:tcPr>
            <w:tcW w:w="288" w:type="pct"/>
            <w:tcBorders>
              <w:top w:val="nil"/>
              <w:left w:val="single" w:sz="4" w:space="0" w:color="auto"/>
              <w:bottom w:val="nil"/>
              <w:right w:val="single" w:sz="4" w:space="0" w:color="auto"/>
            </w:tcBorders>
            <w:shd w:val="clear" w:color="000000" w:fill="D9D9D9"/>
            <w:noWrap/>
            <w:vAlign w:val="center"/>
            <w:hideMark/>
          </w:tcPr>
          <w:p w14:paraId="19DAAAE0" w14:textId="77777777" w:rsidR="0033483D" w:rsidRPr="0033483D" w:rsidRDefault="0033483D" w:rsidP="0033483D">
            <w:pPr>
              <w:spacing w:after="0"/>
              <w:jc w:val="center"/>
              <w:rPr>
                <w:rFonts w:ascii="Calibri" w:hAnsi="Calibri" w:cs="Calibri"/>
              </w:rPr>
            </w:pPr>
            <w:r w:rsidRPr="0033483D">
              <w:rPr>
                <w:rFonts w:ascii="Calibri" w:hAnsi="Calibri" w:cs="Calibri"/>
              </w:rPr>
              <w:t>136.0</w:t>
            </w:r>
          </w:p>
        </w:tc>
        <w:tc>
          <w:tcPr>
            <w:tcW w:w="270" w:type="pct"/>
            <w:tcBorders>
              <w:top w:val="nil"/>
              <w:left w:val="nil"/>
              <w:bottom w:val="nil"/>
              <w:right w:val="single" w:sz="12" w:space="0" w:color="auto"/>
            </w:tcBorders>
            <w:shd w:val="clear" w:color="000000" w:fill="D9D9D9"/>
            <w:noWrap/>
            <w:vAlign w:val="center"/>
            <w:hideMark/>
          </w:tcPr>
          <w:p w14:paraId="74DA2199"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F47DCB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66B1EF2"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AE66630"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23EB3D2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12966CA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FD3B1F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676016E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6C5B1CD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auto" w:fill="auto"/>
            <w:noWrap/>
            <w:vAlign w:val="center"/>
            <w:hideMark/>
          </w:tcPr>
          <w:p w14:paraId="7E6D5EA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4D5400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440717A7" w14:textId="77777777" w:rsidR="0033483D" w:rsidRPr="0033483D" w:rsidRDefault="0033483D" w:rsidP="0033483D">
            <w:pPr>
              <w:spacing w:after="0"/>
              <w:jc w:val="center"/>
              <w:rPr>
                <w:rFonts w:ascii="Calibri" w:hAnsi="Calibri" w:cs="Calibri"/>
              </w:rPr>
            </w:pPr>
            <w:r w:rsidRPr="0033483D">
              <w:rPr>
                <w:rFonts w:ascii="Calibri" w:hAnsi="Calibri" w:cs="Calibri"/>
              </w:rPr>
              <w:t>17</w:t>
            </w:r>
          </w:p>
        </w:tc>
        <w:tc>
          <w:tcPr>
            <w:tcW w:w="240" w:type="pct"/>
            <w:tcBorders>
              <w:top w:val="nil"/>
              <w:left w:val="nil"/>
              <w:bottom w:val="nil"/>
              <w:right w:val="single" w:sz="12" w:space="0" w:color="auto"/>
            </w:tcBorders>
            <w:shd w:val="clear" w:color="auto" w:fill="auto"/>
            <w:noWrap/>
            <w:vAlign w:val="center"/>
            <w:hideMark/>
          </w:tcPr>
          <w:p w14:paraId="5F232ED8" w14:textId="77777777" w:rsidR="0033483D" w:rsidRPr="0033483D" w:rsidRDefault="0033483D" w:rsidP="0033483D">
            <w:pPr>
              <w:spacing w:after="0"/>
              <w:jc w:val="center"/>
              <w:rPr>
                <w:rFonts w:ascii="Calibri" w:hAnsi="Calibri" w:cs="Calibri"/>
              </w:rPr>
            </w:pPr>
            <w:r w:rsidRPr="0033483D">
              <w:rPr>
                <w:rFonts w:ascii="Calibri" w:hAnsi="Calibri" w:cs="Calibri"/>
              </w:rPr>
              <w:t>42.8</w:t>
            </w:r>
          </w:p>
        </w:tc>
        <w:tc>
          <w:tcPr>
            <w:tcW w:w="204" w:type="pct"/>
            <w:tcBorders>
              <w:top w:val="nil"/>
              <w:left w:val="single" w:sz="12" w:space="0" w:color="auto"/>
              <w:bottom w:val="nil"/>
              <w:right w:val="nil"/>
            </w:tcBorders>
            <w:shd w:val="clear" w:color="auto" w:fill="auto"/>
            <w:noWrap/>
            <w:vAlign w:val="center"/>
            <w:hideMark/>
          </w:tcPr>
          <w:p w14:paraId="63C8F1C1"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2EEF586C"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2F2002DF"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04" w:type="pct"/>
            <w:tcBorders>
              <w:top w:val="nil"/>
              <w:left w:val="nil"/>
              <w:bottom w:val="nil"/>
              <w:right w:val="nil"/>
            </w:tcBorders>
            <w:shd w:val="clear" w:color="auto" w:fill="auto"/>
            <w:noWrap/>
            <w:vAlign w:val="center"/>
            <w:hideMark/>
          </w:tcPr>
          <w:p w14:paraId="7A1B047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nil"/>
              <w:bottom w:val="nil"/>
              <w:right w:val="nil"/>
            </w:tcBorders>
            <w:shd w:val="clear" w:color="auto" w:fill="auto"/>
            <w:noWrap/>
            <w:vAlign w:val="center"/>
            <w:hideMark/>
          </w:tcPr>
          <w:p w14:paraId="7987592A"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04" w:type="pct"/>
            <w:tcBorders>
              <w:top w:val="nil"/>
              <w:left w:val="nil"/>
              <w:bottom w:val="nil"/>
              <w:right w:val="single" w:sz="4" w:space="0" w:color="auto"/>
            </w:tcBorders>
            <w:shd w:val="clear" w:color="auto" w:fill="auto"/>
            <w:noWrap/>
            <w:vAlign w:val="center"/>
            <w:hideMark/>
          </w:tcPr>
          <w:p w14:paraId="58749DE9"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70" w:type="pct"/>
            <w:tcBorders>
              <w:top w:val="nil"/>
              <w:left w:val="nil"/>
              <w:bottom w:val="nil"/>
              <w:right w:val="single" w:sz="4" w:space="0" w:color="auto"/>
            </w:tcBorders>
            <w:shd w:val="clear" w:color="auto" w:fill="auto"/>
            <w:noWrap/>
            <w:vAlign w:val="center"/>
            <w:hideMark/>
          </w:tcPr>
          <w:p w14:paraId="0CDAE504" w14:textId="77777777" w:rsidR="0033483D" w:rsidRPr="0033483D" w:rsidRDefault="0033483D" w:rsidP="0033483D">
            <w:pPr>
              <w:spacing w:after="0"/>
              <w:jc w:val="center"/>
              <w:rPr>
                <w:rFonts w:ascii="Calibri" w:hAnsi="Calibri" w:cs="Calibri"/>
              </w:rPr>
            </w:pPr>
            <w:r w:rsidRPr="0033483D">
              <w:rPr>
                <w:rFonts w:ascii="Calibri" w:hAnsi="Calibri" w:cs="Calibri"/>
              </w:rPr>
              <w:t>99.9</w:t>
            </w:r>
          </w:p>
        </w:tc>
        <w:tc>
          <w:tcPr>
            <w:tcW w:w="288" w:type="pct"/>
            <w:tcBorders>
              <w:top w:val="nil"/>
              <w:left w:val="nil"/>
              <w:bottom w:val="nil"/>
              <w:right w:val="single" w:sz="4" w:space="0" w:color="auto"/>
            </w:tcBorders>
            <w:shd w:val="clear" w:color="auto" w:fill="auto"/>
            <w:noWrap/>
            <w:vAlign w:val="center"/>
            <w:hideMark/>
          </w:tcPr>
          <w:p w14:paraId="4490771C" w14:textId="77777777" w:rsidR="0033483D" w:rsidRPr="0033483D" w:rsidRDefault="0033483D" w:rsidP="0033483D">
            <w:pPr>
              <w:spacing w:after="0"/>
              <w:jc w:val="center"/>
              <w:rPr>
                <w:rFonts w:ascii="Calibri" w:hAnsi="Calibri" w:cs="Calibri"/>
              </w:rPr>
            </w:pPr>
            <w:r w:rsidRPr="0033483D">
              <w:rPr>
                <w:rFonts w:ascii="Calibri" w:hAnsi="Calibri" w:cs="Calibri"/>
              </w:rPr>
              <w:t>142.7</w:t>
            </w:r>
          </w:p>
        </w:tc>
        <w:tc>
          <w:tcPr>
            <w:tcW w:w="270" w:type="pct"/>
            <w:tcBorders>
              <w:top w:val="nil"/>
              <w:left w:val="nil"/>
              <w:bottom w:val="nil"/>
              <w:right w:val="single" w:sz="12" w:space="0" w:color="auto"/>
            </w:tcBorders>
            <w:shd w:val="clear" w:color="auto" w:fill="auto"/>
            <w:noWrap/>
            <w:vAlign w:val="center"/>
            <w:hideMark/>
          </w:tcPr>
          <w:p w14:paraId="753650E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3FCA7EB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1DDB8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68F112A"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19925DA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F1F06D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562A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78AF9D5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432F2F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nil"/>
            </w:tcBorders>
            <w:shd w:val="clear" w:color="000000" w:fill="D9D9D9"/>
            <w:noWrap/>
            <w:vAlign w:val="center"/>
            <w:hideMark/>
          </w:tcPr>
          <w:p w14:paraId="319E91D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000000" w:fill="D9D9D9"/>
            <w:noWrap/>
            <w:vAlign w:val="center"/>
            <w:hideMark/>
          </w:tcPr>
          <w:p w14:paraId="2B4CD45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3D7B1081"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40" w:type="pct"/>
            <w:tcBorders>
              <w:top w:val="nil"/>
              <w:left w:val="nil"/>
              <w:bottom w:val="nil"/>
              <w:right w:val="single" w:sz="12" w:space="0" w:color="auto"/>
            </w:tcBorders>
            <w:shd w:val="clear" w:color="000000" w:fill="D9D9D9"/>
            <w:noWrap/>
            <w:vAlign w:val="center"/>
            <w:hideMark/>
          </w:tcPr>
          <w:p w14:paraId="35350B37" w14:textId="77777777" w:rsidR="0033483D" w:rsidRPr="0033483D" w:rsidRDefault="0033483D" w:rsidP="0033483D">
            <w:pPr>
              <w:spacing w:after="0"/>
              <w:jc w:val="center"/>
              <w:rPr>
                <w:rFonts w:ascii="Calibri" w:hAnsi="Calibri" w:cs="Calibri"/>
              </w:rPr>
            </w:pPr>
            <w:r w:rsidRPr="0033483D">
              <w:rPr>
                <w:rFonts w:ascii="Calibri" w:hAnsi="Calibri" w:cs="Calibri"/>
              </w:rPr>
              <w:t>44.8</w:t>
            </w:r>
          </w:p>
        </w:tc>
        <w:tc>
          <w:tcPr>
            <w:tcW w:w="204" w:type="pct"/>
            <w:tcBorders>
              <w:top w:val="nil"/>
              <w:left w:val="single" w:sz="12" w:space="0" w:color="auto"/>
              <w:bottom w:val="nil"/>
              <w:right w:val="nil"/>
            </w:tcBorders>
            <w:shd w:val="clear" w:color="000000" w:fill="D9D9D9"/>
            <w:noWrap/>
            <w:vAlign w:val="center"/>
            <w:hideMark/>
          </w:tcPr>
          <w:p w14:paraId="4EFC1B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8B67FF2"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C5726FA"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467F2A46"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nil"/>
            </w:tcBorders>
            <w:shd w:val="clear" w:color="000000" w:fill="D9D9D9"/>
            <w:noWrap/>
            <w:vAlign w:val="center"/>
            <w:hideMark/>
          </w:tcPr>
          <w:p w14:paraId="17859706"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04" w:type="pct"/>
            <w:tcBorders>
              <w:top w:val="nil"/>
              <w:left w:val="nil"/>
              <w:bottom w:val="nil"/>
              <w:right w:val="single" w:sz="4" w:space="0" w:color="auto"/>
            </w:tcBorders>
            <w:shd w:val="clear" w:color="000000" w:fill="D9D9D9"/>
            <w:noWrap/>
            <w:vAlign w:val="center"/>
            <w:hideMark/>
          </w:tcPr>
          <w:p w14:paraId="7AFF819D" w14:textId="77777777" w:rsidR="0033483D" w:rsidRPr="0033483D" w:rsidRDefault="0033483D" w:rsidP="0033483D">
            <w:pPr>
              <w:spacing w:after="0"/>
              <w:jc w:val="center"/>
              <w:rPr>
                <w:rFonts w:ascii="Calibri" w:hAnsi="Calibri" w:cs="Calibri"/>
              </w:rPr>
            </w:pPr>
            <w:r w:rsidRPr="0033483D">
              <w:rPr>
                <w:rFonts w:ascii="Calibri" w:hAnsi="Calibri" w:cs="Calibri"/>
              </w:rPr>
              <w:t>17.4</w:t>
            </w:r>
          </w:p>
        </w:tc>
        <w:tc>
          <w:tcPr>
            <w:tcW w:w="270" w:type="pct"/>
            <w:tcBorders>
              <w:top w:val="nil"/>
              <w:left w:val="single" w:sz="4" w:space="0" w:color="auto"/>
              <w:bottom w:val="nil"/>
              <w:right w:val="single" w:sz="4" w:space="0" w:color="auto"/>
            </w:tcBorders>
            <w:shd w:val="clear" w:color="000000" w:fill="D9D9D9"/>
            <w:noWrap/>
            <w:vAlign w:val="center"/>
            <w:hideMark/>
          </w:tcPr>
          <w:p w14:paraId="371C6C55" w14:textId="77777777" w:rsidR="0033483D" w:rsidRPr="0033483D" w:rsidRDefault="0033483D" w:rsidP="0033483D">
            <w:pPr>
              <w:spacing w:after="0"/>
              <w:jc w:val="center"/>
              <w:rPr>
                <w:rFonts w:ascii="Calibri" w:hAnsi="Calibri" w:cs="Calibri"/>
              </w:rPr>
            </w:pPr>
            <w:r w:rsidRPr="0033483D">
              <w:rPr>
                <w:rFonts w:ascii="Calibri" w:hAnsi="Calibri" w:cs="Calibri"/>
              </w:rPr>
              <w:t>104.5</w:t>
            </w:r>
          </w:p>
        </w:tc>
        <w:tc>
          <w:tcPr>
            <w:tcW w:w="288" w:type="pct"/>
            <w:tcBorders>
              <w:top w:val="nil"/>
              <w:left w:val="single" w:sz="4" w:space="0" w:color="auto"/>
              <w:bottom w:val="nil"/>
              <w:right w:val="single" w:sz="4" w:space="0" w:color="auto"/>
            </w:tcBorders>
            <w:shd w:val="clear" w:color="000000" w:fill="D9D9D9"/>
            <w:noWrap/>
            <w:vAlign w:val="center"/>
            <w:hideMark/>
          </w:tcPr>
          <w:p w14:paraId="5874BBF0" w14:textId="77777777" w:rsidR="0033483D" w:rsidRPr="0033483D" w:rsidRDefault="0033483D" w:rsidP="0033483D">
            <w:pPr>
              <w:spacing w:after="0"/>
              <w:jc w:val="center"/>
              <w:rPr>
                <w:rFonts w:ascii="Calibri" w:hAnsi="Calibri" w:cs="Calibri"/>
              </w:rPr>
            </w:pPr>
            <w:r w:rsidRPr="0033483D">
              <w:rPr>
                <w:rFonts w:ascii="Calibri" w:hAnsi="Calibri" w:cs="Calibri"/>
              </w:rPr>
              <w:t>149.3</w:t>
            </w:r>
          </w:p>
        </w:tc>
        <w:tc>
          <w:tcPr>
            <w:tcW w:w="270" w:type="pct"/>
            <w:tcBorders>
              <w:top w:val="nil"/>
              <w:left w:val="nil"/>
              <w:bottom w:val="nil"/>
              <w:right w:val="single" w:sz="12" w:space="0" w:color="auto"/>
            </w:tcBorders>
            <w:shd w:val="clear" w:color="000000" w:fill="D9D9D9"/>
            <w:noWrap/>
            <w:vAlign w:val="center"/>
            <w:hideMark/>
          </w:tcPr>
          <w:p w14:paraId="115AD5D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000000" w:fill="D9D9D9"/>
            <w:noWrap/>
            <w:vAlign w:val="center"/>
            <w:hideMark/>
          </w:tcPr>
          <w:p w14:paraId="64CA189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0EA8C9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C7C9EBD"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3E2B5C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B64ED6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59F4A59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19827B6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DC4486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E1A5D2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0" w:type="pct"/>
            <w:tcBorders>
              <w:top w:val="nil"/>
              <w:left w:val="nil"/>
              <w:bottom w:val="nil"/>
              <w:right w:val="single" w:sz="4" w:space="0" w:color="auto"/>
            </w:tcBorders>
            <w:shd w:val="clear" w:color="auto" w:fill="auto"/>
            <w:noWrap/>
            <w:vAlign w:val="center"/>
            <w:hideMark/>
          </w:tcPr>
          <w:p w14:paraId="4475654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nil"/>
              <w:bottom w:val="nil"/>
              <w:right w:val="single" w:sz="4" w:space="0" w:color="auto"/>
            </w:tcBorders>
            <w:shd w:val="clear" w:color="auto" w:fill="auto"/>
            <w:noWrap/>
            <w:vAlign w:val="center"/>
            <w:hideMark/>
          </w:tcPr>
          <w:p w14:paraId="66BC58FF" w14:textId="77777777" w:rsidR="0033483D" w:rsidRPr="0033483D" w:rsidRDefault="0033483D" w:rsidP="0033483D">
            <w:pPr>
              <w:spacing w:after="0"/>
              <w:jc w:val="center"/>
              <w:rPr>
                <w:rFonts w:ascii="Calibri" w:hAnsi="Calibri" w:cs="Calibri"/>
              </w:rPr>
            </w:pPr>
            <w:r w:rsidRPr="0033483D">
              <w:rPr>
                <w:rFonts w:ascii="Calibri" w:hAnsi="Calibri" w:cs="Calibri"/>
              </w:rPr>
              <w:t>19</w:t>
            </w:r>
          </w:p>
        </w:tc>
        <w:tc>
          <w:tcPr>
            <w:tcW w:w="240" w:type="pct"/>
            <w:tcBorders>
              <w:top w:val="nil"/>
              <w:left w:val="nil"/>
              <w:bottom w:val="nil"/>
              <w:right w:val="single" w:sz="12" w:space="0" w:color="auto"/>
            </w:tcBorders>
            <w:shd w:val="clear" w:color="auto" w:fill="auto"/>
            <w:noWrap/>
            <w:vAlign w:val="center"/>
            <w:hideMark/>
          </w:tcPr>
          <w:p w14:paraId="62AF0B8C" w14:textId="77777777" w:rsidR="0033483D" w:rsidRPr="0033483D" w:rsidRDefault="0033483D" w:rsidP="0033483D">
            <w:pPr>
              <w:spacing w:after="0"/>
              <w:jc w:val="center"/>
              <w:rPr>
                <w:rFonts w:ascii="Calibri" w:hAnsi="Calibri" w:cs="Calibri"/>
              </w:rPr>
            </w:pPr>
            <w:r w:rsidRPr="0033483D">
              <w:rPr>
                <w:rFonts w:ascii="Calibri" w:hAnsi="Calibri" w:cs="Calibri"/>
              </w:rPr>
              <w:t>46.8</w:t>
            </w:r>
          </w:p>
        </w:tc>
        <w:tc>
          <w:tcPr>
            <w:tcW w:w="204" w:type="pct"/>
            <w:tcBorders>
              <w:top w:val="nil"/>
              <w:left w:val="single" w:sz="12" w:space="0" w:color="auto"/>
              <w:bottom w:val="nil"/>
              <w:right w:val="nil"/>
            </w:tcBorders>
            <w:shd w:val="clear" w:color="auto" w:fill="auto"/>
            <w:noWrap/>
            <w:vAlign w:val="center"/>
            <w:hideMark/>
          </w:tcPr>
          <w:p w14:paraId="705ADC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8D13C2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DFE8E7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AB8E2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579F0E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21B62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FADE6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5D5D5CAC" w14:textId="77777777" w:rsidR="0033483D" w:rsidRPr="0033483D" w:rsidRDefault="0033483D" w:rsidP="0033483D">
            <w:pPr>
              <w:spacing w:after="0"/>
              <w:jc w:val="center"/>
              <w:rPr>
                <w:rFonts w:ascii="Calibri" w:hAnsi="Calibri" w:cs="Calibri"/>
              </w:rPr>
            </w:pPr>
            <w:r w:rsidRPr="0033483D">
              <w:rPr>
                <w:rFonts w:ascii="Calibri" w:hAnsi="Calibri" w:cs="Calibri"/>
              </w:rPr>
              <w:t>156.0</w:t>
            </w:r>
          </w:p>
        </w:tc>
        <w:tc>
          <w:tcPr>
            <w:tcW w:w="270" w:type="pct"/>
            <w:tcBorders>
              <w:top w:val="nil"/>
              <w:left w:val="nil"/>
              <w:bottom w:val="nil"/>
              <w:right w:val="single" w:sz="12" w:space="0" w:color="auto"/>
            </w:tcBorders>
            <w:shd w:val="clear" w:color="auto" w:fill="auto"/>
            <w:noWrap/>
            <w:vAlign w:val="center"/>
            <w:hideMark/>
          </w:tcPr>
          <w:p w14:paraId="61B9280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1118" w:type="pct"/>
            <w:tcBorders>
              <w:top w:val="nil"/>
              <w:left w:val="single" w:sz="12" w:space="0" w:color="auto"/>
              <w:bottom w:val="nil"/>
              <w:right w:val="single" w:sz="12" w:space="0" w:color="auto"/>
            </w:tcBorders>
            <w:shd w:val="clear" w:color="auto" w:fill="auto"/>
            <w:noWrap/>
            <w:vAlign w:val="center"/>
            <w:hideMark/>
          </w:tcPr>
          <w:p w14:paraId="17422DF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PH capacity</w:t>
            </w:r>
          </w:p>
        </w:tc>
      </w:tr>
      <w:tr w:rsidR="0033483D" w:rsidRPr="0033483D" w14:paraId="6382F12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1203C3F"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6CB409F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1F0053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005658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A13BAC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1F0ADD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94936F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68CE8E3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41" w:type="pct"/>
            <w:tcBorders>
              <w:top w:val="nil"/>
              <w:left w:val="single" w:sz="4" w:space="0" w:color="auto"/>
              <w:bottom w:val="nil"/>
              <w:right w:val="single" w:sz="4" w:space="0" w:color="auto"/>
            </w:tcBorders>
            <w:shd w:val="clear" w:color="000000" w:fill="D9D9D9"/>
            <w:noWrap/>
            <w:vAlign w:val="center"/>
            <w:hideMark/>
          </w:tcPr>
          <w:p w14:paraId="57332182" w14:textId="77777777" w:rsidR="0033483D" w:rsidRPr="0033483D" w:rsidRDefault="0033483D" w:rsidP="0033483D">
            <w:pPr>
              <w:spacing w:after="0"/>
              <w:jc w:val="center"/>
              <w:rPr>
                <w:rFonts w:ascii="Calibri" w:hAnsi="Calibri" w:cs="Calibri"/>
              </w:rPr>
            </w:pPr>
            <w:r w:rsidRPr="0033483D">
              <w:rPr>
                <w:rFonts w:ascii="Calibri" w:hAnsi="Calibri" w:cs="Calibri"/>
              </w:rPr>
              <w:t>20</w:t>
            </w:r>
          </w:p>
        </w:tc>
        <w:tc>
          <w:tcPr>
            <w:tcW w:w="240" w:type="pct"/>
            <w:tcBorders>
              <w:top w:val="nil"/>
              <w:left w:val="nil"/>
              <w:bottom w:val="nil"/>
              <w:right w:val="single" w:sz="12" w:space="0" w:color="auto"/>
            </w:tcBorders>
            <w:shd w:val="clear" w:color="000000" w:fill="D9D9D9"/>
            <w:noWrap/>
            <w:vAlign w:val="center"/>
            <w:hideMark/>
          </w:tcPr>
          <w:p w14:paraId="5F995B48" w14:textId="77777777" w:rsidR="0033483D" w:rsidRPr="0033483D" w:rsidRDefault="0033483D" w:rsidP="0033483D">
            <w:pPr>
              <w:spacing w:after="0"/>
              <w:jc w:val="center"/>
              <w:rPr>
                <w:rFonts w:ascii="Calibri" w:hAnsi="Calibri" w:cs="Calibri"/>
              </w:rPr>
            </w:pPr>
            <w:r w:rsidRPr="0033483D">
              <w:rPr>
                <w:rFonts w:ascii="Calibri" w:hAnsi="Calibri" w:cs="Calibri"/>
              </w:rPr>
              <w:t>48.8</w:t>
            </w:r>
          </w:p>
        </w:tc>
        <w:tc>
          <w:tcPr>
            <w:tcW w:w="204" w:type="pct"/>
            <w:tcBorders>
              <w:top w:val="nil"/>
              <w:left w:val="single" w:sz="12" w:space="0" w:color="auto"/>
              <w:bottom w:val="nil"/>
              <w:right w:val="nil"/>
            </w:tcBorders>
            <w:shd w:val="clear" w:color="000000" w:fill="D9D9D9"/>
            <w:noWrap/>
            <w:vAlign w:val="center"/>
            <w:hideMark/>
          </w:tcPr>
          <w:p w14:paraId="194FB7F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25069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1F6A6E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E6C9F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841903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64745E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751B5A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4B21EAE" w14:textId="77777777" w:rsidR="0033483D" w:rsidRPr="0033483D" w:rsidRDefault="0033483D" w:rsidP="0033483D">
            <w:pPr>
              <w:spacing w:after="0"/>
              <w:jc w:val="center"/>
              <w:rPr>
                <w:rFonts w:ascii="Calibri" w:hAnsi="Calibri" w:cs="Calibri"/>
              </w:rPr>
            </w:pPr>
            <w:r w:rsidRPr="0033483D">
              <w:rPr>
                <w:rFonts w:ascii="Calibri" w:hAnsi="Calibri" w:cs="Calibri"/>
              </w:rPr>
              <w:t>158.0</w:t>
            </w:r>
          </w:p>
        </w:tc>
        <w:tc>
          <w:tcPr>
            <w:tcW w:w="270" w:type="pct"/>
            <w:tcBorders>
              <w:top w:val="nil"/>
              <w:left w:val="nil"/>
              <w:bottom w:val="nil"/>
              <w:right w:val="single" w:sz="12" w:space="0" w:color="auto"/>
            </w:tcBorders>
            <w:shd w:val="clear" w:color="000000" w:fill="D9D9D9"/>
            <w:noWrap/>
            <w:vAlign w:val="center"/>
            <w:hideMark/>
          </w:tcPr>
          <w:p w14:paraId="704FEBB3" w14:textId="77777777" w:rsidR="0033483D" w:rsidRPr="0033483D" w:rsidRDefault="0033483D" w:rsidP="0033483D">
            <w:pPr>
              <w:spacing w:after="0"/>
              <w:jc w:val="center"/>
              <w:rPr>
                <w:rFonts w:ascii="Calibri" w:hAnsi="Calibri" w:cs="Calibri"/>
              </w:rPr>
            </w:pPr>
            <w:r w:rsidRPr="0033483D">
              <w:rPr>
                <w:rFonts w:ascii="Calibri" w:hAnsi="Calibri" w:cs="Calibri"/>
              </w:rPr>
              <w:t>30.9%</w:t>
            </w:r>
          </w:p>
        </w:tc>
        <w:tc>
          <w:tcPr>
            <w:tcW w:w="1118" w:type="pct"/>
            <w:tcBorders>
              <w:top w:val="nil"/>
              <w:left w:val="single" w:sz="12" w:space="0" w:color="auto"/>
              <w:bottom w:val="nil"/>
              <w:right w:val="single" w:sz="12" w:space="0" w:color="auto"/>
            </w:tcBorders>
            <w:shd w:val="clear" w:color="000000" w:fill="D9D9D9"/>
            <w:noWrap/>
            <w:vAlign w:val="center"/>
            <w:hideMark/>
          </w:tcPr>
          <w:p w14:paraId="451220D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B57A7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16B7570"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285099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44CE307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525FEB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0DA9161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AC1038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49B18B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3B4CA93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07054F5F" w14:textId="77777777" w:rsidR="0033483D" w:rsidRPr="0033483D" w:rsidRDefault="0033483D" w:rsidP="0033483D">
            <w:pPr>
              <w:spacing w:after="0"/>
              <w:jc w:val="center"/>
              <w:rPr>
                <w:rFonts w:ascii="Calibri" w:hAnsi="Calibri" w:cs="Calibri"/>
              </w:rPr>
            </w:pPr>
            <w:r w:rsidRPr="0033483D">
              <w:rPr>
                <w:rFonts w:ascii="Calibri" w:hAnsi="Calibri" w:cs="Calibri"/>
              </w:rPr>
              <w:t>21</w:t>
            </w:r>
          </w:p>
        </w:tc>
        <w:tc>
          <w:tcPr>
            <w:tcW w:w="240" w:type="pct"/>
            <w:tcBorders>
              <w:top w:val="nil"/>
              <w:left w:val="nil"/>
              <w:bottom w:val="nil"/>
              <w:right w:val="single" w:sz="12" w:space="0" w:color="auto"/>
            </w:tcBorders>
            <w:shd w:val="clear" w:color="auto" w:fill="auto"/>
            <w:noWrap/>
            <w:vAlign w:val="center"/>
            <w:hideMark/>
          </w:tcPr>
          <w:p w14:paraId="71C2AA8D" w14:textId="77777777" w:rsidR="0033483D" w:rsidRPr="0033483D" w:rsidRDefault="0033483D" w:rsidP="0033483D">
            <w:pPr>
              <w:spacing w:after="0"/>
              <w:jc w:val="center"/>
              <w:rPr>
                <w:rFonts w:ascii="Calibri" w:hAnsi="Calibri" w:cs="Calibri"/>
              </w:rPr>
            </w:pPr>
            <w:r w:rsidRPr="0033483D">
              <w:rPr>
                <w:rFonts w:ascii="Calibri" w:hAnsi="Calibri" w:cs="Calibri"/>
              </w:rPr>
              <w:t>50.8</w:t>
            </w:r>
          </w:p>
        </w:tc>
        <w:tc>
          <w:tcPr>
            <w:tcW w:w="204" w:type="pct"/>
            <w:tcBorders>
              <w:top w:val="nil"/>
              <w:left w:val="single" w:sz="12" w:space="0" w:color="auto"/>
              <w:bottom w:val="nil"/>
              <w:right w:val="nil"/>
            </w:tcBorders>
            <w:shd w:val="clear" w:color="auto" w:fill="auto"/>
            <w:noWrap/>
            <w:vAlign w:val="center"/>
            <w:hideMark/>
          </w:tcPr>
          <w:p w14:paraId="5415E88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786158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DF596E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1AA8C6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6D95A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B8429E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8491B4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7A92747" w14:textId="77777777" w:rsidR="0033483D" w:rsidRPr="0033483D" w:rsidRDefault="0033483D" w:rsidP="0033483D">
            <w:pPr>
              <w:spacing w:after="0"/>
              <w:jc w:val="center"/>
              <w:rPr>
                <w:rFonts w:ascii="Calibri" w:hAnsi="Calibri" w:cs="Calibri"/>
              </w:rPr>
            </w:pPr>
            <w:r w:rsidRPr="0033483D">
              <w:rPr>
                <w:rFonts w:ascii="Calibri" w:hAnsi="Calibri" w:cs="Calibri"/>
              </w:rPr>
              <w:t>160.0</w:t>
            </w:r>
          </w:p>
        </w:tc>
        <w:tc>
          <w:tcPr>
            <w:tcW w:w="270" w:type="pct"/>
            <w:tcBorders>
              <w:top w:val="nil"/>
              <w:left w:val="nil"/>
              <w:bottom w:val="nil"/>
              <w:right w:val="single" w:sz="12" w:space="0" w:color="auto"/>
            </w:tcBorders>
            <w:shd w:val="clear" w:color="auto" w:fill="auto"/>
            <w:noWrap/>
            <w:vAlign w:val="center"/>
            <w:hideMark/>
          </w:tcPr>
          <w:p w14:paraId="4F547B26" w14:textId="77777777" w:rsidR="0033483D" w:rsidRPr="0033483D" w:rsidRDefault="0033483D" w:rsidP="0033483D">
            <w:pPr>
              <w:spacing w:after="0"/>
              <w:jc w:val="center"/>
              <w:rPr>
                <w:rFonts w:ascii="Calibri" w:hAnsi="Calibri" w:cs="Calibri"/>
              </w:rPr>
            </w:pPr>
            <w:r w:rsidRPr="0033483D">
              <w:rPr>
                <w:rFonts w:ascii="Calibri" w:hAnsi="Calibri" w:cs="Calibri"/>
              </w:rPr>
              <w:t>31.8%</w:t>
            </w:r>
          </w:p>
        </w:tc>
        <w:tc>
          <w:tcPr>
            <w:tcW w:w="1118" w:type="pct"/>
            <w:tcBorders>
              <w:top w:val="nil"/>
              <w:left w:val="single" w:sz="12" w:space="0" w:color="auto"/>
              <w:bottom w:val="nil"/>
              <w:right w:val="single" w:sz="12" w:space="0" w:color="auto"/>
            </w:tcBorders>
            <w:shd w:val="clear" w:color="auto" w:fill="auto"/>
            <w:noWrap/>
            <w:vAlign w:val="center"/>
            <w:hideMark/>
          </w:tcPr>
          <w:p w14:paraId="77054F0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4EE52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A26EBD6"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2323FB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CC33A8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18AA22B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5202AB1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4B6B28D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90A878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53FD8A6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40B354C7" w14:textId="77777777" w:rsidR="0033483D" w:rsidRPr="0033483D" w:rsidRDefault="0033483D" w:rsidP="0033483D">
            <w:pPr>
              <w:spacing w:after="0"/>
              <w:jc w:val="center"/>
              <w:rPr>
                <w:rFonts w:ascii="Calibri" w:hAnsi="Calibri" w:cs="Calibri"/>
              </w:rPr>
            </w:pPr>
            <w:r w:rsidRPr="0033483D">
              <w:rPr>
                <w:rFonts w:ascii="Calibri" w:hAnsi="Calibri" w:cs="Calibri"/>
              </w:rPr>
              <w:t>22</w:t>
            </w:r>
          </w:p>
        </w:tc>
        <w:tc>
          <w:tcPr>
            <w:tcW w:w="240" w:type="pct"/>
            <w:tcBorders>
              <w:top w:val="nil"/>
              <w:left w:val="nil"/>
              <w:bottom w:val="nil"/>
              <w:right w:val="single" w:sz="12" w:space="0" w:color="auto"/>
            </w:tcBorders>
            <w:shd w:val="clear" w:color="000000" w:fill="D9D9D9"/>
            <w:noWrap/>
            <w:vAlign w:val="center"/>
            <w:hideMark/>
          </w:tcPr>
          <w:p w14:paraId="3AC83B72" w14:textId="77777777" w:rsidR="0033483D" w:rsidRPr="0033483D" w:rsidRDefault="0033483D" w:rsidP="0033483D">
            <w:pPr>
              <w:spacing w:after="0"/>
              <w:jc w:val="center"/>
              <w:rPr>
                <w:rFonts w:ascii="Calibri" w:hAnsi="Calibri" w:cs="Calibri"/>
              </w:rPr>
            </w:pPr>
            <w:r w:rsidRPr="0033483D">
              <w:rPr>
                <w:rFonts w:ascii="Calibri" w:hAnsi="Calibri" w:cs="Calibri"/>
              </w:rPr>
              <w:t>52.8</w:t>
            </w:r>
          </w:p>
        </w:tc>
        <w:tc>
          <w:tcPr>
            <w:tcW w:w="204" w:type="pct"/>
            <w:tcBorders>
              <w:top w:val="nil"/>
              <w:left w:val="single" w:sz="12" w:space="0" w:color="auto"/>
              <w:bottom w:val="nil"/>
              <w:right w:val="nil"/>
            </w:tcBorders>
            <w:shd w:val="clear" w:color="000000" w:fill="D9D9D9"/>
            <w:noWrap/>
            <w:vAlign w:val="center"/>
            <w:hideMark/>
          </w:tcPr>
          <w:p w14:paraId="2E9D667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771E70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7BA0A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740512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976F35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362B2E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C759D9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072B4548" w14:textId="77777777" w:rsidR="0033483D" w:rsidRPr="0033483D" w:rsidRDefault="0033483D" w:rsidP="0033483D">
            <w:pPr>
              <w:spacing w:after="0"/>
              <w:jc w:val="center"/>
              <w:rPr>
                <w:rFonts w:ascii="Calibri" w:hAnsi="Calibri" w:cs="Calibri"/>
              </w:rPr>
            </w:pPr>
            <w:r w:rsidRPr="0033483D">
              <w:rPr>
                <w:rFonts w:ascii="Calibri" w:hAnsi="Calibri" w:cs="Calibri"/>
              </w:rPr>
              <w:t>162.0</w:t>
            </w:r>
          </w:p>
        </w:tc>
        <w:tc>
          <w:tcPr>
            <w:tcW w:w="270" w:type="pct"/>
            <w:tcBorders>
              <w:top w:val="nil"/>
              <w:left w:val="nil"/>
              <w:bottom w:val="nil"/>
              <w:right w:val="single" w:sz="12" w:space="0" w:color="auto"/>
            </w:tcBorders>
            <w:shd w:val="clear" w:color="000000" w:fill="D9D9D9"/>
            <w:noWrap/>
            <w:vAlign w:val="center"/>
            <w:hideMark/>
          </w:tcPr>
          <w:p w14:paraId="220DA111" w14:textId="77777777" w:rsidR="0033483D" w:rsidRPr="0033483D" w:rsidRDefault="0033483D" w:rsidP="0033483D">
            <w:pPr>
              <w:spacing w:after="0"/>
              <w:jc w:val="center"/>
              <w:rPr>
                <w:rFonts w:ascii="Calibri" w:hAnsi="Calibri" w:cs="Calibri"/>
              </w:rPr>
            </w:pPr>
            <w:r w:rsidRPr="0033483D">
              <w:rPr>
                <w:rFonts w:ascii="Calibri" w:hAnsi="Calibri" w:cs="Calibri"/>
              </w:rPr>
              <w:t>32.6%</w:t>
            </w:r>
          </w:p>
        </w:tc>
        <w:tc>
          <w:tcPr>
            <w:tcW w:w="1118" w:type="pct"/>
            <w:tcBorders>
              <w:top w:val="nil"/>
              <w:left w:val="single" w:sz="12" w:space="0" w:color="auto"/>
              <w:bottom w:val="nil"/>
              <w:right w:val="single" w:sz="12" w:space="0" w:color="auto"/>
            </w:tcBorders>
            <w:shd w:val="clear" w:color="000000" w:fill="D9D9D9"/>
            <w:noWrap/>
            <w:vAlign w:val="center"/>
            <w:hideMark/>
          </w:tcPr>
          <w:p w14:paraId="7FE8CEB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562FED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ABAA6B8"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lastRenderedPageBreak/>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59AC39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D4EADD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E708C4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3EC1E12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2EE73D8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783146C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15742F9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55330E4" w14:textId="77777777" w:rsidR="0033483D" w:rsidRPr="0033483D" w:rsidRDefault="0033483D" w:rsidP="0033483D">
            <w:pPr>
              <w:spacing w:after="0"/>
              <w:jc w:val="center"/>
              <w:rPr>
                <w:rFonts w:ascii="Calibri" w:hAnsi="Calibri" w:cs="Calibri"/>
              </w:rPr>
            </w:pPr>
            <w:r w:rsidRPr="0033483D">
              <w:rPr>
                <w:rFonts w:ascii="Calibri" w:hAnsi="Calibri" w:cs="Calibri"/>
              </w:rPr>
              <w:t>23</w:t>
            </w:r>
          </w:p>
        </w:tc>
        <w:tc>
          <w:tcPr>
            <w:tcW w:w="240" w:type="pct"/>
            <w:tcBorders>
              <w:top w:val="nil"/>
              <w:left w:val="nil"/>
              <w:bottom w:val="nil"/>
              <w:right w:val="single" w:sz="12" w:space="0" w:color="auto"/>
            </w:tcBorders>
            <w:shd w:val="clear" w:color="auto" w:fill="auto"/>
            <w:noWrap/>
            <w:vAlign w:val="center"/>
            <w:hideMark/>
          </w:tcPr>
          <w:p w14:paraId="03875DAB"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204" w:type="pct"/>
            <w:tcBorders>
              <w:top w:val="nil"/>
              <w:left w:val="single" w:sz="12" w:space="0" w:color="auto"/>
              <w:bottom w:val="nil"/>
              <w:right w:val="nil"/>
            </w:tcBorders>
            <w:shd w:val="clear" w:color="auto" w:fill="auto"/>
            <w:noWrap/>
            <w:vAlign w:val="center"/>
            <w:hideMark/>
          </w:tcPr>
          <w:p w14:paraId="7B211D7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07569B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364ECD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1DED4C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C9522F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06B4DA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F8FBE9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88E768D" w14:textId="77777777" w:rsidR="0033483D" w:rsidRPr="0033483D" w:rsidRDefault="0033483D" w:rsidP="0033483D">
            <w:pPr>
              <w:spacing w:after="0"/>
              <w:jc w:val="center"/>
              <w:rPr>
                <w:rFonts w:ascii="Calibri" w:hAnsi="Calibri" w:cs="Calibri"/>
              </w:rPr>
            </w:pPr>
            <w:r w:rsidRPr="0033483D">
              <w:rPr>
                <w:rFonts w:ascii="Calibri" w:hAnsi="Calibri" w:cs="Calibri"/>
              </w:rPr>
              <w:t>163.9</w:t>
            </w:r>
          </w:p>
        </w:tc>
        <w:tc>
          <w:tcPr>
            <w:tcW w:w="270" w:type="pct"/>
            <w:tcBorders>
              <w:top w:val="nil"/>
              <w:left w:val="nil"/>
              <w:bottom w:val="nil"/>
              <w:right w:val="single" w:sz="12" w:space="0" w:color="auto"/>
            </w:tcBorders>
            <w:shd w:val="clear" w:color="auto" w:fill="auto"/>
            <w:noWrap/>
            <w:vAlign w:val="center"/>
            <w:hideMark/>
          </w:tcPr>
          <w:p w14:paraId="2C66C9B4" w14:textId="77777777" w:rsidR="0033483D" w:rsidRPr="0033483D" w:rsidRDefault="0033483D" w:rsidP="0033483D">
            <w:pPr>
              <w:spacing w:after="0"/>
              <w:jc w:val="center"/>
              <w:rPr>
                <w:rFonts w:ascii="Calibri" w:hAnsi="Calibri" w:cs="Calibri"/>
              </w:rPr>
            </w:pPr>
            <w:r w:rsidRPr="0033483D">
              <w:rPr>
                <w:rFonts w:ascii="Calibri" w:hAnsi="Calibri" w:cs="Calibri"/>
              </w:rPr>
              <w:t>33.4%</w:t>
            </w:r>
          </w:p>
        </w:tc>
        <w:tc>
          <w:tcPr>
            <w:tcW w:w="1118" w:type="pct"/>
            <w:tcBorders>
              <w:top w:val="nil"/>
              <w:left w:val="single" w:sz="12" w:space="0" w:color="auto"/>
              <w:bottom w:val="nil"/>
              <w:right w:val="single" w:sz="12" w:space="0" w:color="auto"/>
            </w:tcBorders>
            <w:shd w:val="clear" w:color="auto" w:fill="auto"/>
            <w:noWrap/>
            <w:vAlign w:val="center"/>
            <w:hideMark/>
          </w:tcPr>
          <w:p w14:paraId="7E54C6F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CBE255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1D7BF59"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1CD47E1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EF7150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7ED5B2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37CE727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060AC2F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000000" w:fill="D9D9D9"/>
            <w:noWrap/>
            <w:vAlign w:val="center"/>
            <w:hideMark/>
          </w:tcPr>
          <w:p w14:paraId="65E5140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03E3C2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0E9604A0" w14:textId="77777777" w:rsidR="0033483D" w:rsidRPr="0033483D" w:rsidRDefault="0033483D" w:rsidP="0033483D">
            <w:pPr>
              <w:spacing w:after="0"/>
              <w:jc w:val="center"/>
              <w:rPr>
                <w:rFonts w:ascii="Calibri" w:hAnsi="Calibri" w:cs="Calibri"/>
              </w:rPr>
            </w:pPr>
            <w:r w:rsidRPr="0033483D">
              <w:rPr>
                <w:rFonts w:ascii="Calibri" w:hAnsi="Calibri" w:cs="Calibri"/>
              </w:rPr>
              <w:t>24</w:t>
            </w:r>
          </w:p>
        </w:tc>
        <w:tc>
          <w:tcPr>
            <w:tcW w:w="240" w:type="pct"/>
            <w:tcBorders>
              <w:top w:val="nil"/>
              <w:left w:val="nil"/>
              <w:bottom w:val="nil"/>
              <w:right w:val="single" w:sz="12" w:space="0" w:color="auto"/>
            </w:tcBorders>
            <w:shd w:val="clear" w:color="000000" w:fill="D9D9D9"/>
            <w:noWrap/>
            <w:vAlign w:val="center"/>
            <w:hideMark/>
          </w:tcPr>
          <w:p w14:paraId="2C3C35E8" w14:textId="77777777" w:rsidR="0033483D" w:rsidRPr="0033483D" w:rsidRDefault="0033483D" w:rsidP="0033483D">
            <w:pPr>
              <w:spacing w:after="0"/>
              <w:jc w:val="center"/>
              <w:rPr>
                <w:rFonts w:ascii="Calibri" w:hAnsi="Calibri" w:cs="Calibri"/>
              </w:rPr>
            </w:pPr>
            <w:r w:rsidRPr="0033483D">
              <w:rPr>
                <w:rFonts w:ascii="Calibri" w:hAnsi="Calibri" w:cs="Calibri"/>
              </w:rPr>
              <w:t>56.7</w:t>
            </w:r>
          </w:p>
        </w:tc>
        <w:tc>
          <w:tcPr>
            <w:tcW w:w="204" w:type="pct"/>
            <w:tcBorders>
              <w:top w:val="nil"/>
              <w:left w:val="single" w:sz="12" w:space="0" w:color="auto"/>
              <w:bottom w:val="nil"/>
              <w:right w:val="nil"/>
            </w:tcBorders>
            <w:shd w:val="clear" w:color="000000" w:fill="D9D9D9"/>
            <w:noWrap/>
            <w:vAlign w:val="center"/>
            <w:hideMark/>
          </w:tcPr>
          <w:p w14:paraId="1CECDF9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649B92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5511A9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374B06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EA0FC3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0F8DA2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5D5833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B17197D" w14:textId="77777777" w:rsidR="0033483D" w:rsidRPr="0033483D" w:rsidRDefault="0033483D" w:rsidP="0033483D">
            <w:pPr>
              <w:spacing w:after="0"/>
              <w:jc w:val="center"/>
              <w:rPr>
                <w:rFonts w:ascii="Calibri" w:hAnsi="Calibri" w:cs="Calibri"/>
              </w:rPr>
            </w:pPr>
            <w:r w:rsidRPr="0033483D">
              <w:rPr>
                <w:rFonts w:ascii="Calibri" w:hAnsi="Calibri" w:cs="Calibri"/>
              </w:rPr>
              <w:t>165.9</w:t>
            </w:r>
          </w:p>
        </w:tc>
        <w:tc>
          <w:tcPr>
            <w:tcW w:w="270" w:type="pct"/>
            <w:tcBorders>
              <w:top w:val="nil"/>
              <w:left w:val="nil"/>
              <w:bottom w:val="nil"/>
              <w:right w:val="single" w:sz="12" w:space="0" w:color="auto"/>
            </w:tcBorders>
            <w:shd w:val="clear" w:color="000000" w:fill="D9D9D9"/>
            <w:noWrap/>
            <w:vAlign w:val="center"/>
            <w:hideMark/>
          </w:tcPr>
          <w:p w14:paraId="6039A1DB" w14:textId="77777777" w:rsidR="0033483D" w:rsidRPr="0033483D" w:rsidRDefault="0033483D" w:rsidP="0033483D">
            <w:pPr>
              <w:spacing w:after="0"/>
              <w:jc w:val="center"/>
              <w:rPr>
                <w:rFonts w:ascii="Calibri" w:hAnsi="Calibri" w:cs="Calibri"/>
              </w:rPr>
            </w:pPr>
            <w:r w:rsidRPr="0033483D">
              <w:rPr>
                <w:rFonts w:ascii="Calibri" w:hAnsi="Calibri" w:cs="Calibri"/>
              </w:rPr>
              <w:t>34.2%</w:t>
            </w:r>
          </w:p>
        </w:tc>
        <w:tc>
          <w:tcPr>
            <w:tcW w:w="1118" w:type="pct"/>
            <w:tcBorders>
              <w:top w:val="nil"/>
              <w:left w:val="single" w:sz="12" w:space="0" w:color="auto"/>
              <w:bottom w:val="nil"/>
              <w:right w:val="single" w:sz="12" w:space="0" w:color="auto"/>
            </w:tcBorders>
            <w:shd w:val="clear" w:color="000000" w:fill="D9D9D9"/>
            <w:noWrap/>
            <w:vAlign w:val="center"/>
            <w:hideMark/>
          </w:tcPr>
          <w:p w14:paraId="1E033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4C06A8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5AC7824"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6489D39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6884CB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05F4973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3593D4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1904D5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nil"/>
            </w:tcBorders>
            <w:shd w:val="clear" w:color="auto" w:fill="auto"/>
            <w:noWrap/>
            <w:vAlign w:val="center"/>
            <w:hideMark/>
          </w:tcPr>
          <w:p w14:paraId="77F300A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auto" w:fill="auto"/>
            <w:noWrap/>
            <w:vAlign w:val="center"/>
            <w:hideMark/>
          </w:tcPr>
          <w:p w14:paraId="406DEE6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545F9B24" w14:textId="77777777" w:rsidR="0033483D" w:rsidRPr="0033483D" w:rsidRDefault="0033483D" w:rsidP="0033483D">
            <w:pPr>
              <w:spacing w:after="0"/>
              <w:jc w:val="center"/>
              <w:rPr>
                <w:rFonts w:ascii="Calibri" w:hAnsi="Calibri" w:cs="Calibri"/>
              </w:rPr>
            </w:pPr>
            <w:r w:rsidRPr="0033483D">
              <w:rPr>
                <w:rFonts w:ascii="Calibri" w:hAnsi="Calibri" w:cs="Calibri"/>
              </w:rPr>
              <w:t>25</w:t>
            </w:r>
          </w:p>
        </w:tc>
        <w:tc>
          <w:tcPr>
            <w:tcW w:w="240" w:type="pct"/>
            <w:tcBorders>
              <w:top w:val="nil"/>
              <w:left w:val="nil"/>
              <w:bottom w:val="nil"/>
              <w:right w:val="single" w:sz="12" w:space="0" w:color="auto"/>
            </w:tcBorders>
            <w:shd w:val="clear" w:color="auto" w:fill="auto"/>
            <w:noWrap/>
            <w:vAlign w:val="center"/>
            <w:hideMark/>
          </w:tcPr>
          <w:p w14:paraId="72CF96FB" w14:textId="77777777" w:rsidR="0033483D" w:rsidRPr="0033483D" w:rsidRDefault="0033483D" w:rsidP="0033483D">
            <w:pPr>
              <w:spacing w:after="0"/>
              <w:jc w:val="center"/>
              <w:rPr>
                <w:rFonts w:ascii="Calibri" w:hAnsi="Calibri" w:cs="Calibri"/>
              </w:rPr>
            </w:pPr>
            <w:r w:rsidRPr="0033483D">
              <w:rPr>
                <w:rFonts w:ascii="Calibri" w:hAnsi="Calibri" w:cs="Calibri"/>
              </w:rPr>
              <w:t>58.7</w:t>
            </w:r>
          </w:p>
        </w:tc>
        <w:tc>
          <w:tcPr>
            <w:tcW w:w="204" w:type="pct"/>
            <w:tcBorders>
              <w:top w:val="nil"/>
              <w:left w:val="single" w:sz="12" w:space="0" w:color="auto"/>
              <w:bottom w:val="nil"/>
              <w:right w:val="nil"/>
            </w:tcBorders>
            <w:shd w:val="clear" w:color="auto" w:fill="auto"/>
            <w:noWrap/>
            <w:vAlign w:val="center"/>
            <w:hideMark/>
          </w:tcPr>
          <w:p w14:paraId="20E0126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F2E863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6E0619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90CEE1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16DB7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7ED7E4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D11555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D048AC8" w14:textId="77777777" w:rsidR="0033483D" w:rsidRPr="0033483D" w:rsidRDefault="0033483D" w:rsidP="0033483D">
            <w:pPr>
              <w:spacing w:after="0"/>
              <w:jc w:val="center"/>
              <w:rPr>
                <w:rFonts w:ascii="Calibri" w:hAnsi="Calibri" w:cs="Calibri"/>
              </w:rPr>
            </w:pPr>
            <w:r w:rsidRPr="0033483D">
              <w:rPr>
                <w:rFonts w:ascii="Calibri" w:hAnsi="Calibri" w:cs="Calibri"/>
              </w:rPr>
              <w:t>167.9</w:t>
            </w:r>
          </w:p>
        </w:tc>
        <w:tc>
          <w:tcPr>
            <w:tcW w:w="270" w:type="pct"/>
            <w:tcBorders>
              <w:top w:val="nil"/>
              <w:left w:val="nil"/>
              <w:bottom w:val="nil"/>
              <w:right w:val="single" w:sz="12" w:space="0" w:color="auto"/>
            </w:tcBorders>
            <w:shd w:val="clear" w:color="auto" w:fill="auto"/>
            <w:noWrap/>
            <w:vAlign w:val="center"/>
            <w:hideMark/>
          </w:tcPr>
          <w:p w14:paraId="024CE4C4"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1118" w:type="pct"/>
            <w:tcBorders>
              <w:top w:val="nil"/>
              <w:left w:val="single" w:sz="12" w:space="0" w:color="auto"/>
              <w:bottom w:val="nil"/>
              <w:right w:val="single" w:sz="12" w:space="0" w:color="auto"/>
            </w:tcBorders>
            <w:shd w:val="clear" w:color="auto" w:fill="auto"/>
            <w:noWrap/>
            <w:vAlign w:val="center"/>
            <w:hideMark/>
          </w:tcPr>
          <w:p w14:paraId="5AF0D8F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B4EEFF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4C48681"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4268D0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A07ACA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377A67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4039D94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6506B0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5626D245"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0" w:type="pct"/>
            <w:tcBorders>
              <w:top w:val="nil"/>
              <w:left w:val="nil"/>
              <w:bottom w:val="nil"/>
              <w:right w:val="single" w:sz="4" w:space="0" w:color="auto"/>
            </w:tcBorders>
            <w:shd w:val="clear" w:color="000000" w:fill="D9D9D9"/>
            <w:noWrap/>
            <w:vAlign w:val="center"/>
            <w:hideMark/>
          </w:tcPr>
          <w:p w14:paraId="2A5D7C0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single" w:sz="4" w:space="0" w:color="auto"/>
              <w:bottom w:val="nil"/>
              <w:right w:val="single" w:sz="4" w:space="0" w:color="auto"/>
            </w:tcBorders>
            <w:shd w:val="clear" w:color="000000" w:fill="D9D9D9"/>
            <w:noWrap/>
            <w:vAlign w:val="center"/>
            <w:hideMark/>
          </w:tcPr>
          <w:p w14:paraId="5F6C0603" w14:textId="77777777" w:rsidR="0033483D" w:rsidRPr="0033483D" w:rsidRDefault="0033483D" w:rsidP="0033483D">
            <w:pPr>
              <w:spacing w:after="0"/>
              <w:jc w:val="center"/>
              <w:rPr>
                <w:rFonts w:ascii="Calibri" w:hAnsi="Calibri" w:cs="Calibri"/>
              </w:rPr>
            </w:pPr>
            <w:r w:rsidRPr="0033483D">
              <w:rPr>
                <w:rFonts w:ascii="Calibri" w:hAnsi="Calibri" w:cs="Calibri"/>
              </w:rPr>
              <w:t>26</w:t>
            </w:r>
          </w:p>
        </w:tc>
        <w:tc>
          <w:tcPr>
            <w:tcW w:w="240" w:type="pct"/>
            <w:tcBorders>
              <w:top w:val="nil"/>
              <w:left w:val="nil"/>
              <w:bottom w:val="nil"/>
              <w:right w:val="single" w:sz="12" w:space="0" w:color="auto"/>
            </w:tcBorders>
            <w:shd w:val="clear" w:color="000000" w:fill="D9D9D9"/>
            <w:noWrap/>
            <w:vAlign w:val="center"/>
            <w:hideMark/>
          </w:tcPr>
          <w:p w14:paraId="4E2F8964" w14:textId="77777777" w:rsidR="0033483D" w:rsidRPr="0033483D" w:rsidRDefault="0033483D" w:rsidP="0033483D">
            <w:pPr>
              <w:spacing w:after="0"/>
              <w:jc w:val="center"/>
              <w:rPr>
                <w:rFonts w:ascii="Calibri" w:hAnsi="Calibri" w:cs="Calibri"/>
              </w:rPr>
            </w:pPr>
            <w:r w:rsidRPr="0033483D">
              <w:rPr>
                <w:rFonts w:ascii="Calibri" w:hAnsi="Calibri" w:cs="Calibri"/>
              </w:rPr>
              <w:t>60.6</w:t>
            </w:r>
          </w:p>
        </w:tc>
        <w:tc>
          <w:tcPr>
            <w:tcW w:w="204" w:type="pct"/>
            <w:tcBorders>
              <w:top w:val="nil"/>
              <w:left w:val="single" w:sz="12" w:space="0" w:color="auto"/>
              <w:bottom w:val="nil"/>
              <w:right w:val="nil"/>
            </w:tcBorders>
            <w:shd w:val="clear" w:color="000000" w:fill="D9D9D9"/>
            <w:noWrap/>
            <w:vAlign w:val="center"/>
            <w:hideMark/>
          </w:tcPr>
          <w:p w14:paraId="10B695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7859CA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BD7096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38FCB3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E73FC4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2A247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696131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6672316" w14:textId="77777777" w:rsidR="0033483D" w:rsidRPr="0033483D" w:rsidRDefault="0033483D" w:rsidP="0033483D">
            <w:pPr>
              <w:spacing w:after="0"/>
              <w:jc w:val="center"/>
              <w:rPr>
                <w:rFonts w:ascii="Calibri" w:hAnsi="Calibri" w:cs="Calibri"/>
              </w:rPr>
            </w:pPr>
            <w:r w:rsidRPr="0033483D">
              <w:rPr>
                <w:rFonts w:ascii="Calibri" w:hAnsi="Calibri" w:cs="Calibri"/>
              </w:rPr>
              <w:t>169.8</w:t>
            </w:r>
          </w:p>
        </w:tc>
        <w:tc>
          <w:tcPr>
            <w:tcW w:w="270" w:type="pct"/>
            <w:tcBorders>
              <w:top w:val="nil"/>
              <w:left w:val="nil"/>
              <w:bottom w:val="nil"/>
              <w:right w:val="single" w:sz="12" w:space="0" w:color="auto"/>
            </w:tcBorders>
            <w:shd w:val="clear" w:color="000000" w:fill="D9D9D9"/>
            <w:noWrap/>
            <w:vAlign w:val="center"/>
            <w:hideMark/>
          </w:tcPr>
          <w:p w14:paraId="0DB9D2A5" w14:textId="77777777" w:rsidR="0033483D" w:rsidRPr="0033483D" w:rsidRDefault="0033483D" w:rsidP="0033483D">
            <w:pPr>
              <w:spacing w:after="0"/>
              <w:jc w:val="center"/>
              <w:rPr>
                <w:rFonts w:ascii="Calibri" w:hAnsi="Calibri" w:cs="Calibri"/>
              </w:rPr>
            </w:pPr>
            <w:r w:rsidRPr="0033483D">
              <w:rPr>
                <w:rFonts w:ascii="Calibri" w:hAnsi="Calibri" w:cs="Calibri"/>
              </w:rPr>
              <w:t>35.7%</w:t>
            </w:r>
          </w:p>
        </w:tc>
        <w:tc>
          <w:tcPr>
            <w:tcW w:w="1118" w:type="pct"/>
            <w:tcBorders>
              <w:top w:val="nil"/>
              <w:left w:val="single" w:sz="12" w:space="0" w:color="auto"/>
              <w:bottom w:val="nil"/>
              <w:right w:val="single" w:sz="12" w:space="0" w:color="auto"/>
            </w:tcBorders>
            <w:shd w:val="clear" w:color="000000" w:fill="D9D9D9"/>
            <w:noWrap/>
            <w:vAlign w:val="center"/>
            <w:hideMark/>
          </w:tcPr>
          <w:p w14:paraId="2CD2BAA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D00200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E595830"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498E16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480C46E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1A09940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C81285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01F549E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3A20001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78B0A43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41" w:type="pct"/>
            <w:tcBorders>
              <w:top w:val="nil"/>
              <w:left w:val="nil"/>
              <w:bottom w:val="nil"/>
              <w:right w:val="single" w:sz="4" w:space="0" w:color="auto"/>
            </w:tcBorders>
            <w:shd w:val="clear" w:color="auto" w:fill="auto"/>
            <w:noWrap/>
            <w:vAlign w:val="center"/>
            <w:hideMark/>
          </w:tcPr>
          <w:p w14:paraId="2B998AE2" w14:textId="77777777" w:rsidR="0033483D" w:rsidRPr="0033483D" w:rsidRDefault="0033483D" w:rsidP="0033483D">
            <w:pPr>
              <w:spacing w:after="0"/>
              <w:jc w:val="center"/>
              <w:rPr>
                <w:rFonts w:ascii="Calibri" w:hAnsi="Calibri" w:cs="Calibri"/>
              </w:rPr>
            </w:pPr>
            <w:r w:rsidRPr="0033483D">
              <w:rPr>
                <w:rFonts w:ascii="Calibri" w:hAnsi="Calibri" w:cs="Calibri"/>
              </w:rPr>
              <w:t>27</w:t>
            </w:r>
          </w:p>
        </w:tc>
        <w:tc>
          <w:tcPr>
            <w:tcW w:w="240" w:type="pct"/>
            <w:tcBorders>
              <w:top w:val="nil"/>
              <w:left w:val="nil"/>
              <w:bottom w:val="nil"/>
              <w:right w:val="single" w:sz="12" w:space="0" w:color="auto"/>
            </w:tcBorders>
            <w:shd w:val="clear" w:color="auto" w:fill="auto"/>
            <w:noWrap/>
            <w:vAlign w:val="center"/>
            <w:hideMark/>
          </w:tcPr>
          <w:p w14:paraId="3C71C7F5" w14:textId="77777777" w:rsidR="0033483D" w:rsidRPr="0033483D" w:rsidRDefault="0033483D" w:rsidP="0033483D">
            <w:pPr>
              <w:spacing w:after="0"/>
              <w:jc w:val="center"/>
              <w:rPr>
                <w:rFonts w:ascii="Calibri" w:hAnsi="Calibri" w:cs="Calibri"/>
              </w:rPr>
            </w:pPr>
            <w:r w:rsidRPr="0033483D">
              <w:rPr>
                <w:rFonts w:ascii="Calibri" w:hAnsi="Calibri" w:cs="Calibri"/>
              </w:rPr>
              <w:t>62.6</w:t>
            </w:r>
          </w:p>
        </w:tc>
        <w:tc>
          <w:tcPr>
            <w:tcW w:w="204" w:type="pct"/>
            <w:tcBorders>
              <w:top w:val="nil"/>
              <w:left w:val="single" w:sz="12" w:space="0" w:color="auto"/>
              <w:bottom w:val="nil"/>
              <w:right w:val="nil"/>
            </w:tcBorders>
            <w:shd w:val="clear" w:color="auto" w:fill="auto"/>
            <w:noWrap/>
            <w:vAlign w:val="center"/>
            <w:hideMark/>
          </w:tcPr>
          <w:p w14:paraId="7410E34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6EB52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C294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FD02AC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005657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A124B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AF727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6A0007E" w14:textId="77777777" w:rsidR="0033483D" w:rsidRPr="0033483D" w:rsidRDefault="0033483D" w:rsidP="0033483D">
            <w:pPr>
              <w:spacing w:after="0"/>
              <w:jc w:val="center"/>
              <w:rPr>
                <w:rFonts w:ascii="Calibri" w:hAnsi="Calibri" w:cs="Calibri"/>
              </w:rPr>
            </w:pPr>
            <w:r w:rsidRPr="0033483D">
              <w:rPr>
                <w:rFonts w:ascii="Calibri" w:hAnsi="Calibri" w:cs="Calibri"/>
              </w:rPr>
              <w:t>171.8</w:t>
            </w:r>
          </w:p>
        </w:tc>
        <w:tc>
          <w:tcPr>
            <w:tcW w:w="270" w:type="pct"/>
            <w:tcBorders>
              <w:top w:val="nil"/>
              <w:left w:val="nil"/>
              <w:bottom w:val="nil"/>
              <w:right w:val="single" w:sz="12" w:space="0" w:color="auto"/>
            </w:tcBorders>
            <w:shd w:val="clear" w:color="auto" w:fill="auto"/>
            <w:noWrap/>
            <w:vAlign w:val="center"/>
            <w:hideMark/>
          </w:tcPr>
          <w:p w14:paraId="233FC548" w14:textId="77777777" w:rsidR="0033483D" w:rsidRPr="0033483D" w:rsidRDefault="0033483D" w:rsidP="0033483D">
            <w:pPr>
              <w:spacing w:after="0"/>
              <w:jc w:val="center"/>
              <w:rPr>
                <w:rFonts w:ascii="Calibri" w:hAnsi="Calibri" w:cs="Calibri"/>
              </w:rPr>
            </w:pPr>
            <w:r w:rsidRPr="0033483D">
              <w:rPr>
                <w:rFonts w:ascii="Calibri" w:hAnsi="Calibri" w:cs="Calibri"/>
              </w:rPr>
              <w:t>36.4%</w:t>
            </w:r>
          </w:p>
        </w:tc>
        <w:tc>
          <w:tcPr>
            <w:tcW w:w="1118" w:type="pct"/>
            <w:tcBorders>
              <w:top w:val="nil"/>
              <w:left w:val="single" w:sz="12" w:space="0" w:color="auto"/>
              <w:bottom w:val="nil"/>
              <w:right w:val="single" w:sz="12" w:space="0" w:color="auto"/>
            </w:tcBorders>
            <w:shd w:val="clear" w:color="auto" w:fill="auto"/>
            <w:noWrap/>
            <w:vAlign w:val="center"/>
            <w:hideMark/>
          </w:tcPr>
          <w:p w14:paraId="6080170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FF4F8B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8D9F7D2"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D052B7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A61A84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7F81BE8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2F76275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2D1062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7E6118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203B88E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2700522D" w14:textId="77777777" w:rsidR="0033483D" w:rsidRPr="0033483D" w:rsidRDefault="0033483D" w:rsidP="0033483D">
            <w:pPr>
              <w:spacing w:after="0"/>
              <w:jc w:val="center"/>
              <w:rPr>
                <w:rFonts w:ascii="Calibri" w:hAnsi="Calibri" w:cs="Calibri"/>
              </w:rPr>
            </w:pPr>
            <w:r w:rsidRPr="0033483D">
              <w:rPr>
                <w:rFonts w:ascii="Calibri" w:hAnsi="Calibri" w:cs="Calibri"/>
              </w:rPr>
              <w:t>28</w:t>
            </w:r>
          </w:p>
        </w:tc>
        <w:tc>
          <w:tcPr>
            <w:tcW w:w="240" w:type="pct"/>
            <w:tcBorders>
              <w:top w:val="nil"/>
              <w:left w:val="nil"/>
              <w:bottom w:val="nil"/>
              <w:right w:val="single" w:sz="12" w:space="0" w:color="auto"/>
            </w:tcBorders>
            <w:shd w:val="clear" w:color="000000" w:fill="D9D9D9"/>
            <w:noWrap/>
            <w:vAlign w:val="center"/>
            <w:hideMark/>
          </w:tcPr>
          <w:p w14:paraId="525D41AB" w14:textId="77777777" w:rsidR="0033483D" w:rsidRPr="0033483D" w:rsidRDefault="0033483D" w:rsidP="0033483D">
            <w:pPr>
              <w:spacing w:after="0"/>
              <w:jc w:val="center"/>
              <w:rPr>
                <w:rFonts w:ascii="Calibri" w:hAnsi="Calibri" w:cs="Calibri"/>
              </w:rPr>
            </w:pPr>
            <w:r w:rsidRPr="0033483D">
              <w:rPr>
                <w:rFonts w:ascii="Calibri" w:hAnsi="Calibri" w:cs="Calibri"/>
              </w:rPr>
              <w:t>64.6</w:t>
            </w:r>
          </w:p>
        </w:tc>
        <w:tc>
          <w:tcPr>
            <w:tcW w:w="204" w:type="pct"/>
            <w:tcBorders>
              <w:top w:val="nil"/>
              <w:left w:val="single" w:sz="12" w:space="0" w:color="auto"/>
              <w:bottom w:val="nil"/>
              <w:right w:val="nil"/>
            </w:tcBorders>
            <w:shd w:val="clear" w:color="000000" w:fill="D9D9D9"/>
            <w:noWrap/>
            <w:vAlign w:val="center"/>
            <w:hideMark/>
          </w:tcPr>
          <w:p w14:paraId="5EAD153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114900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E5AE8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65A9B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12DAE1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07DBBC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2994C9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E1CC08F" w14:textId="77777777" w:rsidR="0033483D" w:rsidRPr="0033483D" w:rsidRDefault="0033483D" w:rsidP="0033483D">
            <w:pPr>
              <w:spacing w:after="0"/>
              <w:jc w:val="center"/>
              <w:rPr>
                <w:rFonts w:ascii="Calibri" w:hAnsi="Calibri" w:cs="Calibri"/>
              </w:rPr>
            </w:pPr>
            <w:r w:rsidRPr="0033483D">
              <w:rPr>
                <w:rFonts w:ascii="Calibri" w:hAnsi="Calibri" w:cs="Calibri"/>
              </w:rPr>
              <w:t>173.8</w:t>
            </w:r>
          </w:p>
        </w:tc>
        <w:tc>
          <w:tcPr>
            <w:tcW w:w="270" w:type="pct"/>
            <w:tcBorders>
              <w:top w:val="nil"/>
              <w:left w:val="nil"/>
              <w:bottom w:val="nil"/>
              <w:right w:val="single" w:sz="12" w:space="0" w:color="auto"/>
            </w:tcBorders>
            <w:shd w:val="clear" w:color="000000" w:fill="D9D9D9"/>
            <w:noWrap/>
            <w:vAlign w:val="center"/>
            <w:hideMark/>
          </w:tcPr>
          <w:p w14:paraId="2013F728" w14:textId="77777777" w:rsidR="0033483D" w:rsidRPr="0033483D" w:rsidRDefault="0033483D" w:rsidP="0033483D">
            <w:pPr>
              <w:spacing w:after="0"/>
              <w:jc w:val="center"/>
              <w:rPr>
                <w:rFonts w:ascii="Calibri" w:hAnsi="Calibri" w:cs="Calibri"/>
              </w:rPr>
            </w:pPr>
            <w:r w:rsidRPr="0033483D">
              <w:rPr>
                <w:rFonts w:ascii="Calibri" w:hAnsi="Calibri" w:cs="Calibri"/>
              </w:rPr>
              <w:t>37.2%</w:t>
            </w:r>
          </w:p>
        </w:tc>
        <w:tc>
          <w:tcPr>
            <w:tcW w:w="1118" w:type="pct"/>
            <w:tcBorders>
              <w:top w:val="nil"/>
              <w:left w:val="single" w:sz="12" w:space="0" w:color="auto"/>
              <w:bottom w:val="nil"/>
              <w:right w:val="single" w:sz="12" w:space="0" w:color="auto"/>
            </w:tcBorders>
            <w:shd w:val="clear" w:color="000000" w:fill="D9D9D9"/>
            <w:noWrap/>
            <w:vAlign w:val="center"/>
            <w:hideMark/>
          </w:tcPr>
          <w:p w14:paraId="38FD7EC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B630F1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3F7A589"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6E962CD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12433D8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389C1C9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580292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5AF55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627DE6F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13133A6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63B32CC5" w14:textId="77777777" w:rsidR="0033483D" w:rsidRPr="0033483D" w:rsidRDefault="0033483D" w:rsidP="0033483D">
            <w:pPr>
              <w:spacing w:after="0"/>
              <w:jc w:val="center"/>
              <w:rPr>
                <w:rFonts w:ascii="Calibri" w:hAnsi="Calibri" w:cs="Calibri"/>
              </w:rPr>
            </w:pPr>
            <w:r w:rsidRPr="0033483D">
              <w:rPr>
                <w:rFonts w:ascii="Calibri" w:hAnsi="Calibri" w:cs="Calibri"/>
              </w:rPr>
              <w:t>29</w:t>
            </w:r>
          </w:p>
        </w:tc>
        <w:tc>
          <w:tcPr>
            <w:tcW w:w="240" w:type="pct"/>
            <w:tcBorders>
              <w:top w:val="nil"/>
              <w:left w:val="nil"/>
              <w:bottom w:val="nil"/>
              <w:right w:val="single" w:sz="12" w:space="0" w:color="auto"/>
            </w:tcBorders>
            <w:shd w:val="clear" w:color="auto" w:fill="auto"/>
            <w:noWrap/>
            <w:vAlign w:val="center"/>
            <w:hideMark/>
          </w:tcPr>
          <w:p w14:paraId="6BC96EBC" w14:textId="77777777" w:rsidR="0033483D" w:rsidRPr="0033483D" w:rsidRDefault="0033483D" w:rsidP="0033483D">
            <w:pPr>
              <w:spacing w:after="0"/>
              <w:jc w:val="center"/>
              <w:rPr>
                <w:rFonts w:ascii="Calibri" w:hAnsi="Calibri" w:cs="Calibri"/>
              </w:rPr>
            </w:pPr>
            <w:r w:rsidRPr="0033483D">
              <w:rPr>
                <w:rFonts w:ascii="Calibri" w:hAnsi="Calibri" w:cs="Calibri"/>
              </w:rPr>
              <w:t>66.5</w:t>
            </w:r>
          </w:p>
        </w:tc>
        <w:tc>
          <w:tcPr>
            <w:tcW w:w="204" w:type="pct"/>
            <w:tcBorders>
              <w:top w:val="nil"/>
              <w:left w:val="single" w:sz="12" w:space="0" w:color="auto"/>
              <w:bottom w:val="nil"/>
              <w:right w:val="nil"/>
            </w:tcBorders>
            <w:shd w:val="clear" w:color="auto" w:fill="auto"/>
            <w:noWrap/>
            <w:vAlign w:val="center"/>
            <w:hideMark/>
          </w:tcPr>
          <w:p w14:paraId="29AA151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CF7D15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2618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297D3F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05AB21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13FF10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D0EAB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6D64769" w14:textId="77777777" w:rsidR="0033483D" w:rsidRPr="0033483D" w:rsidRDefault="0033483D" w:rsidP="0033483D">
            <w:pPr>
              <w:spacing w:after="0"/>
              <w:jc w:val="center"/>
              <w:rPr>
                <w:rFonts w:ascii="Calibri" w:hAnsi="Calibri" w:cs="Calibri"/>
              </w:rPr>
            </w:pPr>
            <w:r w:rsidRPr="0033483D">
              <w:rPr>
                <w:rFonts w:ascii="Calibri" w:hAnsi="Calibri" w:cs="Calibri"/>
              </w:rPr>
              <w:t>175.7</w:t>
            </w:r>
          </w:p>
        </w:tc>
        <w:tc>
          <w:tcPr>
            <w:tcW w:w="270" w:type="pct"/>
            <w:tcBorders>
              <w:top w:val="nil"/>
              <w:left w:val="nil"/>
              <w:bottom w:val="nil"/>
              <w:right w:val="single" w:sz="12" w:space="0" w:color="auto"/>
            </w:tcBorders>
            <w:shd w:val="clear" w:color="auto" w:fill="auto"/>
            <w:noWrap/>
            <w:vAlign w:val="center"/>
            <w:hideMark/>
          </w:tcPr>
          <w:p w14:paraId="357E4EED" w14:textId="77777777" w:rsidR="0033483D" w:rsidRPr="0033483D" w:rsidRDefault="0033483D" w:rsidP="0033483D">
            <w:pPr>
              <w:spacing w:after="0"/>
              <w:jc w:val="center"/>
              <w:rPr>
                <w:rFonts w:ascii="Calibri" w:hAnsi="Calibri" w:cs="Calibri"/>
              </w:rPr>
            </w:pPr>
            <w:r w:rsidRPr="0033483D">
              <w:rPr>
                <w:rFonts w:ascii="Calibri" w:hAnsi="Calibri" w:cs="Calibri"/>
              </w:rPr>
              <w:t>37.8%</w:t>
            </w:r>
          </w:p>
        </w:tc>
        <w:tc>
          <w:tcPr>
            <w:tcW w:w="1118" w:type="pct"/>
            <w:tcBorders>
              <w:top w:val="nil"/>
              <w:left w:val="single" w:sz="12" w:space="0" w:color="auto"/>
              <w:bottom w:val="nil"/>
              <w:right w:val="single" w:sz="12" w:space="0" w:color="auto"/>
            </w:tcBorders>
            <w:shd w:val="clear" w:color="auto" w:fill="auto"/>
            <w:noWrap/>
            <w:vAlign w:val="center"/>
            <w:hideMark/>
          </w:tcPr>
          <w:p w14:paraId="49A6B46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D696C1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467FA8"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259C208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197D1D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85A5BA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D7A1B9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00820DA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1851D14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15D73B7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7D10DD97" w14:textId="77777777" w:rsidR="0033483D" w:rsidRPr="0033483D" w:rsidRDefault="0033483D" w:rsidP="0033483D">
            <w:pPr>
              <w:spacing w:after="0"/>
              <w:jc w:val="center"/>
              <w:rPr>
                <w:rFonts w:ascii="Calibri" w:hAnsi="Calibri" w:cs="Calibri"/>
              </w:rPr>
            </w:pPr>
            <w:r w:rsidRPr="0033483D">
              <w:rPr>
                <w:rFonts w:ascii="Calibri" w:hAnsi="Calibri" w:cs="Calibri"/>
              </w:rPr>
              <w:t>30</w:t>
            </w:r>
          </w:p>
        </w:tc>
        <w:tc>
          <w:tcPr>
            <w:tcW w:w="240" w:type="pct"/>
            <w:tcBorders>
              <w:top w:val="nil"/>
              <w:left w:val="nil"/>
              <w:bottom w:val="nil"/>
              <w:right w:val="single" w:sz="12" w:space="0" w:color="auto"/>
            </w:tcBorders>
            <w:shd w:val="clear" w:color="000000" w:fill="D9D9D9"/>
            <w:noWrap/>
            <w:vAlign w:val="center"/>
            <w:hideMark/>
          </w:tcPr>
          <w:p w14:paraId="0B11E980" w14:textId="77777777" w:rsidR="0033483D" w:rsidRPr="0033483D" w:rsidRDefault="0033483D" w:rsidP="0033483D">
            <w:pPr>
              <w:spacing w:after="0"/>
              <w:jc w:val="center"/>
              <w:rPr>
                <w:rFonts w:ascii="Calibri" w:hAnsi="Calibri" w:cs="Calibri"/>
              </w:rPr>
            </w:pPr>
            <w:r w:rsidRPr="0033483D">
              <w:rPr>
                <w:rFonts w:ascii="Calibri" w:hAnsi="Calibri" w:cs="Calibri"/>
              </w:rPr>
              <w:t>68.5</w:t>
            </w:r>
          </w:p>
        </w:tc>
        <w:tc>
          <w:tcPr>
            <w:tcW w:w="204" w:type="pct"/>
            <w:tcBorders>
              <w:top w:val="nil"/>
              <w:left w:val="single" w:sz="12" w:space="0" w:color="auto"/>
              <w:bottom w:val="nil"/>
              <w:right w:val="nil"/>
            </w:tcBorders>
            <w:shd w:val="clear" w:color="000000" w:fill="D9D9D9"/>
            <w:noWrap/>
            <w:vAlign w:val="center"/>
            <w:hideMark/>
          </w:tcPr>
          <w:p w14:paraId="4937842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1D4BB6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926615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7046D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E5AFEA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3E7FDE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60420F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67729234" w14:textId="77777777" w:rsidR="0033483D" w:rsidRPr="0033483D" w:rsidRDefault="0033483D" w:rsidP="0033483D">
            <w:pPr>
              <w:spacing w:after="0"/>
              <w:jc w:val="center"/>
              <w:rPr>
                <w:rFonts w:ascii="Calibri" w:hAnsi="Calibri" w:cs="Calibri"/>
              </w:rPr>
            </w:pPr>
            <w:r w:rsidRPr="0033483D">
              <w:rPr>
                <w:rFonts w:ascii="Calibri" w:hAnsi="Calibri" w:cs="Calibri"/>
              </w:rPr>
              <w:t>177.7</w:t>
            </w:r>
          </w:p>
        </w:tc>
        <w:tc>
          <w:tcPr>
            <w:tcW w:w="270" w:type="pct"/>
            <w:tcBorders>
              <w:top w:val="nil"/>
              <w:left w:val="nil"/>
              <w:bottom w:val="nil"/>
              <w:right w:val="single" w:sz="12" w:space="0" w:color="auto"/>
            </w:tcBorders>
            <w:shd w:val="clear" w:color="000000" w:fill="D9D9D9"/>
            <w:noWrap/>
            <w:vAlign w:val="center"/>
            <w:hideMark/>
          </w:tcPr>
          <w:p w14:paraId="315FBE3E" w14:textId="77777777" w:rsidR="0033483D" w:rsidRPr="0033483D" w:rsidRDefault="0033483D" w:rsidP="0033483D">
            <w:pPr>
              <w:spacing w:after="0"/>
              <w:jc w:val="center"/>
              <w:rPr>
                <w:rFonts w:ascii="Calibri" w:hAnsi="Calibri" w:cs="Calibri"/>
              </w:rPr>
            </w:pPr>
            <w:r w:rsidRPr="0033483D">
              <w:rPr>
                <w:rFonts w:ascii="Calibri" w:hAnsi="Calibri" w:cs="Calibri"/>
              </w:rPr>
              <w:t>38.5%</w:t>
            </w:r>
          </w:p>
        </w:tc>
        <w:tc>
          <w:tcPr>
            <w:tcW w:w="1118" w:type="pct"/>
            <w:tcBorders>
              <w:top w:val="nil"/>
              <w:left w:val="single" w:sz="12" w:space="0" w:color="auto"/>
              <w:bottom w:val="nil"/>
              <w:right w:val="single" w:sz="12" w:space="0" w:color="auto"/>
            </w:tcBorders>
            <w:shd w:val="clear" w:color="000000" w:fill="D9D9D9"/>
            <w:noWrap/>
            <w:vAlign w:val="center"/>
            <w:hideMark/>
          </w:tcPr>
          <w:p w14:paraId="411212D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75A470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063973B"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7AD57D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00F05A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B57E0B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555E63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7B6E116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auto" w:fill="auto"/>
            <w:noWrap/>
            <w:vAlign w:val="center"/>
            <w:hideMark/>
          </w:tcPr>
          <w:p w14:paraId="489F015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1702A3B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5B4EB5A2" w14:textId="77777777" w:rsidR="0033483D" w:rsidRPr="0033483D" w:rsidRDefault="0033483D" w:rsidP="0033483D">
            <w:pPr>
              <w:spacing w:after="0"/>
              <w:jc w:val="center"/>
              <w:rPr>
                <w:rFonts w:ascii="Calibri" w:hAnsi="Calibri" w:cs="Calibri"/>
              </w:rPr>
            </w:pPr>
            <w:r w:rsidRPr="0033483D">
              <w:rPr>
                <w:rFonts w:ascii="Calibri" w:hAnsi="Calibri" w:cs="Calibri"/>
              </w:rPr>
              <w:t>31</w:t>
            </w:r>
          </w:p>
        </w:tc>
        <w:tc>
          <w:tcPr>
            <w:tcW w:w="240" w:type="pct"/>
            <w:tcBorders>
              <w:top w:val="nil"/>
              <w:left w:val="nil"/>
              <w:bottom w:val="nil"/>
              <w:right w:val="single" w:sz="12" w:space="0" w:color="auto"/>
            </w:tcBorders>
            <w:shd w:val="clear" w:color="auto" w:fill="auto"/>
            <w:noWrap/>
            <w:vAlign w:val="center"/>
            <w:hideMark/>
          </w:tcPr>
          <w:p w14:paraId="759AFD1D" w14:textId="77777777" w:rsidR="0033483D" w:rsidRPr="0033483D" w:rsidRDefault="0033483D" w:rsidP="0033483D">
            <w:pPr>
              <w:spacing w:after="0"/>
              <w:jc w:val="center"/>
              <w:rPr>
                <w:rFonts w:ascii="Calibri" w:hAnsi="Calibri" w:cs="Calibri"/>
              </w:rPr>
            </w:pPr>
            <w:r w:rsidRPr="0033483D">
              <w:rPr>
                <w:rFonts w:ascii="Calibri" w:hAnsi="Calibri" w:cs="Calibri"/>
              </w:rPr>
              <w:t>70.5</w:t>
            </w:r>
          </w:p>
        </w:tc>
        <w:tc>
          <w:tcPr>
            <w:tcW w:w="204" w:type="pct"/>
            <w:tcBorders>
              <w:top w:val="nil"/>
              <w:left w:val="single" w:sz="12" w:space="0" w:color="auto"/>
              <w:bottom w:val="nil"/>
              <w:right w:val="nil"/>
            </w:tcBorders>
            <w:shd w:val="clear" w:color="auto" w:fill="auto"/>
            <w:noWrap/>
            <w:vAlign w:val="center"/>
            <w:hideMark/>
          </w:tcPr>
          <w:p w14:paraId="55ED25A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5C9D1D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A83964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528B04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54FE89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3F29B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D3389C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D3996BF" w14:textId="77777777" w:rsidR="0033483D" w:rsidRPr="0033483D" w:rsidRDefault="0033483D" w:rsidP="0033483D">
            <w:pPr>
              <w:spacing w:after="0"/>
              <w:jc w:val="center"/>
              <w:rPr>
                <w:rFonts w:ascii="Calibri" w:hAnsi="Calibri" w:cs="Calibri"/>
              </w:rPr>
            </w:pPr>
            <w:r w:rsidRPr="0033483D">
              <w:rPr>
                <w:rFonts w:ascii="Calibri" w:hAnsi="Calibri" w:cs="Calibri"/>
              </w:rPr>
              <w:t>179.7</w:t>
            </w:r>
          </w:p>
        </w:tc>
        <w:tc>
          <w:tcPr>
            <w:tcW w:w="270" w:type="pct"/>
            <w:tcBorders>
              <w:top w:val="nil"/>
              <w:left w:val="nil"/>
              <w:bottom w:val="nil"/>
              <w:right w:val="single" w:sz="12" w:space="0" w:color="auto"/>
            </w:tcBorders>
            <w:shd w:val="clear" w:color="auto" w:fill="auto"/>
            <w:noWrap/>
            <w:vAlign w:val="center"/>
            <w:hideMark/>
          </w:tcPr>
          <w:p w14:paraId="3558F61A" w14:textId="77777777" w:rsidR="0033483D" w:rsidRPr="0033483D" w:rsidRDefault="0033483D" w:rsidP="0033483D">
            <w:pPr>
              <w:spacing w:after="0"/>
              <w:jc w:val="center"/>
              <w:rPr>
                <w:rFonts w:ascii="Calibri" w:hAnsi="Calibri" w:cs="Calibri"/>
              </w:rPr>
            </w:pPr>
            <w:r w:rsidRPr="0033483D">
              <w:rPr>
                <w:rFonts w:ascii="Calibri" w:hAnsi="Calibri" w:cs="Calibri"/>
              </w:rPr>
              <w:t>39.2%</w:t>
            </w:r>
          </w:p>
        </w:tc>
        <w:tc>
          <w:tcPr>
            <w:tcW w:w="1118" w:type="pct"/>
            <w:tcBorders>
              <w:top w:val="nil"/>
              <w:left w:val="single" w:sz="12" w:space="0" w:color="auto"/>
              <w:bottom w:val="nil"/>
              <w:right w:val="single" w:sz="12" w:space="0" w:color="auto"/>
            </w:tcBorders>
            <w:shd w:val="clear" w:color="auto" w:fill="auto"/>
            <w:noWrap/>
            <w:vAlign w:val="center"/>
            <w:hideMark/>
          </w:tcPr>
          <w:p w14:paraId="30E61FA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46948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D64ACB1"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0A41DC8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BB5821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D4D0A9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F9C395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74FB8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nil"/>
            </w:tcBorders>
            <w:shd w:val="clear" w:color="000000" w:fill="D9D9D9"/>
            <w:noWrap/>
            <w:vAlign w:val="center"/>
            <w:hideMark/>
          </w:tcPr>
          <w:p w14:paraId="687680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000000" w:fill="D9D9D9"/>
            <w:noWrap/>
            <w:vAlign w:val="center"/>
            <w:hideMark/>
          </w:tcPr>
          <w:p w14:paraId="253A888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5194B8F9" w14:textId="77777777" w:rsidR="0033483D" w:rsidRPr="0033483D" w:rsidRDefault="0033483D" w:rsidP="0033483D">
            <w:pPr>
              <w:spacing w:after="0"/>
              <w:jc w:val="center"/>
              <w:rPr>
                <w:rFonts w:ascii="Calibri" w:hAnsi="Calibri" w:cs="Calibri"/>
              </w:rPr>
            </w:pPr>
            <w:r w:rsidRPr="0033483D">
              <w:rPr>
                <w:rFonts w:ascii="Calibri" w:hAnsi="Calibri" w:cs="Calibri"/>
              </w:rPr>
              <w:t>32</w:t>
            </w:r>
          </w:p>
        </w:tc>
        <w:tc>
          <w:tcPr>
            <w:tcW w:w="240" w:type="pct"/>
            <w:tcBorders>
              <w:top w:val="nil"/>
              <w:left w:val="nil"/>
              <w:bottom w:val="nil"/>
              <w:right w:val="single" w:sz="12" w:space="0" w:color="auto"/>
            </w:tcBorders>
            <w:shd w:val="clear" w:color="000000" w:fill="D9D9D9"/>
            <w:noWrap/>
            <w:vAlign w:val="center"/>
            <w:hideMark/>
          </w:tcPr>
          <w:p w14:paraId="5189140E" w14:textId="77777777" w:rsidR="0033483D" w:rsidRPr="0033483D" w:rsidRDefault="0033483D" w:rsidP="0033483D">
            <w:pPr>
              <w:spacing w:after="0"/>
              <w:jc w:val="center"/>
              <w:rPr>
                <w:rFonts w:ascii="Calibri" w:hAnsi="Calibri" w:cs="Calibri"/>
              </w:rPr>
            </w:pPr>
            <w:r w:rsidRPr="0033483D">
              <w:rPr>
                <w:rFonts w:ascii="Calibri" w:hAnsi="Calibri" w:cs="Calibri"/>
              </w:rPr>
              <w:t>72.4</w:t>
            </w:r>
          </w:p>
        </w:tc>
        <w:tc>
          <w:tcPr>
            <w:tcW w:w="204" w:type="pct"/>
            <w:tcBorders>
              <w:top w:val="nil"/>
              <w:left w:val="single" w:sz="12" w:space="0" w:color="auto"/>
              <w:bottom w:val="nil"/>
              <w:right w:val="nil"/>
            </w:tcBorders>
            <w:shd w:val="clear" w:color="000000" w:fill="D9D9D9"/>
            <w:noWrap/>
            <w:vAlign w:val="center"/>
            <w:hideMark/>
          </w:tcPr>
          <w:p w14:paraId="12D330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AFD7E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9EFE72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383253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5936D63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27C3E64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165E86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D92144E" w14:textId="77777777" w:rsidR="0033483D" w:rsidRPr="0033483D" w:rsidRDefault="0033483D" w:rsidP="0033483D">
            <w:pPr>
              <w:spacing w:after="0"/>
              <w:jc w:val="center"/>
              <w:rPr>
                <w:rFonts w:ascii="Calibri" w:hAnsi="Calibri" w:cs="Calibri"/>
              </w:rPr>
            </w:pPr>
            <w:r w:rsidRPr="0033483D">
              <w:rPr>
                <w:rFonts w:ascii="Calibri" w:hAnsi="Calibri" w:cs="Calibri"/>
              </w:rPr>
              <w:t>181.6</w:t>
            </w:r>
          </w:p>
        </w:tc>
        <w:tc>
          <w:tcPr>
            <w:tcW w:w="270" w:type="pct"/>
            <w:tcBorders>
              <w:top w:val="nil"/>
              <w:left w:val="nil"/>
              <w:bottom w:val="nil"/>
              <w:right w:val="single" w:sz="12" w:space="0" w:color="auto"/>
            </w:tcBorders>
            <w:shd w:val="clear" w:color="000000" w:fill="D9D9D9"/>
            <w:noWrap/>
            <w:vAlign w:val="center"/>
            <w:hideMark/>
          </w:tcPr>
          <w:p w14:paraId="4821E075" w14:textId="77777777" w:rsidR="0033483D" w:rsidRPr="0033483D" w:rsidRDefault="0033483D" w:rsidP="0033483D">
            <w:pPr>
              <w:spacing w:after="0"/>
              <w:jc w:val="center"/>
              <w:rPr>
                <w:rFonts w:ascii="Calibri" w:hAnsi="Calibri" w:cs="Calibri"/>
              </w:rPr>
            </w:pPr>
            <w:r w:rsidRPr="0033483D">
              <w:rPr>
                <w:rFonts w:ascii="Calibri" w:hAnsi="Calibri" w:cs="Calibri"/>
              </w:rPr>
              <w:t>39.9%</w:t>
            </w:r>
          </w:p>
        </w:tc>
        <w:tc>
          <w:tcPr>
            <w:tcW w:w="1118" w:type="pct"/>
            <w:tcBorders>
              <w:top w:val="nil"/>
              <w:left w:val="single" w:sz="12" w:space="0" w:color="auto"/>
              <w:bottom w:val="nil"/>
              <w:right w:val="single" w:sz="12" w:space="0" w:color="auto"/>
            </w:tcBorders>
            <w:shd w:val="clear" w:color="000000" w:fill="D9D9D9"/>
            <w:noWrap/>
            <w:vAlign w:val="center"/>
            <w:hideMark/>
          </w:tcPr>
          <w:p w14:paraId="56ACC67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E17CF4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7BCDBF4"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34F027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91EA5D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7CCE05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9C6E25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DE589C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59E297C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0" w:type="pct"/>
            <w:tcBorders>
              <w:top w:val="nil"/>
              <w:left w:val="nil"/>
              <w:bottom w:val="nil"/>
              <w:right w:val="single" w:sz="4" w:space="0" w:color="auto"/>
            </w:tcBorders>
            <w:shd w:val="clear" w:color="auto" w:fill="auto"/>
            <w:noWrap/>
            <w:vAlign w:val="center"/>
            <w:hideMark/>
          </w:tcPr>
          <w:p w14:paraId="64E50E3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nil"/>
              <w:bottom w:val="nil"/>
              <w:right w:val="single" w:sz="4" w:space="0" w:color="auto"/>
            </w:tcBorders>
            <w:shd w:val="clear" w:color="auto" w:fill="auto"/>
            <w:noWrap/>
            <w:vAlign w:val="center"/>
            <w:hideMark/>
          </w:tcPr>
          <w:p w14:paraId="425E85C1" w14:textId="77777777" w:rsidR="0033483D" w:rsidRPr="0033483D" w:rsidRDefault="0033483D" w:rsidP="0033483D">
            <w:pPr>
              <w:spacing w:after="0"/>
              <w:jc w:val="center"/>
              <w:rPr>
                <w:rFonts w:ascii="Calibri" w:hAnsi="Calibri" w:cs="Calibri"/>
              </w:rPr>
            </w:pPr>
            <w:r w:rsidRPr="0033483D">
              <w:rPr>
                <w:rFonts w:ascii="Calibri" w:hAnsi="Calibri" w:cs="Calibri"/>
              </w:rPr>
              <w:t>33</w:t>
            </w:r>
          </w:p>
        </w:tc>
        <w:tc>
          <w:tcPr>
            <w:tcW w:w="240" w:type="pct"/>
            <w:tcBorders>
              <w:top w:val="nil"/>
              <w:left w:val="nil"/>
              <w:bottom w:val="nil"/>
              <w:right w:val="single" w:sz="12" w:space="0" w:color="auto"/>
            </w:tcBorders>
            <w:shd w:val="clear" w:color="auto" w:fill="auto"/>
            <w:noWrap/>
            <w:vAlign w:val="center"/>
            <w:hideMark/>
          </w:tcPr>
          <w:p w14:paraId="3F3E250A" w14:textId="77777777" w:rsidR="0033483D" w:rsidRPr="0033483D" w:rsidRDefault="0033483D" w:rsidP="0033483D">
            <w:pPr>
              <w:spacing w:after="0"/>
              <w:jc w:val="center"/>
              <w:rPr>
                <w:rFonts w:ascii="Calibri" w:hAnsi="Calibri" w:cs="Calibri"/>
              </w:rPr>
            </w:pPr>
            <w:r w:rsidRPr="0033483D">
              <w:rPr>
                <w:rFonts w:ascii="Calibri" w:hAnsi="Calibri" w:cs="Calibri"/>
              </w:rPr>
              <w:t>74.4</w:t>
            </w:r>
          </w:p>
        </w:tc>
        <w:tc>
          <w:tcPr>
            <w:tcW w:w="204" w:type="pct"/>
            <w:tcBorders>
              <w:top w:val="nil"/>
              <w:left w:val="single" w:sz="12" w:space="0" w:color="auto"/>
              <w:bottom w:val="nil"/>
              <w:right w:val="nil"/>
            </w:tcBorders>
            <w:shd w:val="clear" w:color="auto" w:fill="auto"/>
            <w:noWrap/>
            <w:vAlign w:val="center"/>
            <w:hideMark/>
          </w:tcPr>
          <w:p w14:paraId="4E1FC80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44879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79347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3DF61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3BA3874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B8AA31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0A058F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281D5E0" w14:textId="77777777" w:rsidR="0033483D" w:rsidRPr="0033483D" w:rsidRDefault="0033483D" w:rsidP="0033483D">
            <w:pPr>
              <w:spacing w:after="0"/>
              <w:jc w:val="center"/>
              <w:rPr>
                <w:rFonts w:ascii="Calibri" w:hAnsi="Calibri" w:cs="Calibri"/>
              </w:rPr>
            </w:pPr>
            <w:r w:rsidRPr="0033483D">
              <w:rPr>
                <w:rFonts w:ascii="Calibri" w:hAnsi="Calibri" w:cs="Calibri"/>
              </w:rPr>
              <w:t>183.6</w:t>
            </w:r>
          </w:p>
        </w:tc>
        <w:tc>
          <w:tcPr>
            <w:tcW w:w="270" w:type="pct"/>
            <w:tcBorders>
              <w:top w:val="nil"/>
              <w:left w:val="nil"/>
              <w:bottom w:val="nil"/>
              <w:right w:val="single" w:sz="12" w:space="0" w:color="auto"/>
            </w:tcBorders>
            <w:shd w:val="clear" w:color="auto" w:fill="auto"/>
            <w:noWrap/>
            <w:vAlign w:val="center"/>
            <w:hideMark/>
          </w:tcPr>
          <w:p w14:paraId="49F69331" w14:textId="77777777" w:rsidR="0033483D" w:rsidRPr="0033483D" w:rsidRDefault="0033483D" w:rsidP="0033483D">
            <w:pPr>
              <w:spacing w:after="0"/>
              <w:jc w:val="center"/>
              <w:rPr>
                <w:rFonts w:ascii="Calibri" w:hAnsi="Calibri" w:cs="Calibri"/>
              </w:rPr>
            </w:pPr>
            <w:r w:rsidRPr="0033483D">
              <w:rPr>
                <w:rFonts w:ascii="Calibri" w:hAnsi="Calibri" w:cs="Calibri"/>
              </w:rPr>
              <w:t>40.5%</w:t>
            </w:r>
          </w:p>
        </w:tc>
        <w:tc>
          <w:tcPr>
            <w:tcW w:w="1118" w:type="pct"/>
            <w:tcBorders>
              <w:top w:val="nil"/>
              <w:left w:val="single" w:sz="12" w:space="0" w:color="auto"/>
              <w:bottom w:val="nil"/>
              <w:right w:val="single" w:sz="12" w:space="0" w:color="auto"/>
            </w:tcBorders>
            <w:shd w:val="clear" w:color="auto" w:fill="auto"/>
            <w:noWrap/>
            <w:vAlign w:val="center"/>
            <w:hideMark/>
          </w:tcPr>
          <w:p w14:paraId="1379AE1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B9C674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2773EAB"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23ABED3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5B8B26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99FBA5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2FBD18B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0469EE4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EE73D2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382140A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41" w:type="pct"/>
            <w:tcBorders>
              <w:top w:val="nil"/>
              <w:left w:val="single" w:sz="4" w:space="0" w:color="auto"/>
              <w:bottom w:val="nil"/>
              <w:right w:val="single" w:sz="4" w:space="0" w:color="auto"/>
            </w:tcBorders>
            <w:shd w:val="clear" w:color="000000" w:fill="D9D9D9"/>
            <w:noWrap/>
            <w:vAlign w:val="center"/>
            <w:hideMark/>
          </w:tcPr>
          <w:p w14:paraId="6EBA37E2" w14:textId="77777777" w:rsidR="0033483D" w:rsidRPr="0033483D" w:rsidRDefault="0033483D" w:rsidP="0033483D">
            <w:pPr>
              <w:spacing w:after="0"/>
              <w:jc w:val="center"/>
              <w:rPr>
                <w:rFonts w:ascii="Calibri" w:hAnsi="Calibri" w:cs="Calibri"/>
              </w:rPr>
            </w:pPr>
            <w:r w:rsidRPr="0033483D">
              <w:rPr>
                <w:rFonts w:ascii="Calibri" w:hAnsi="Calibri" w:cs="Calibri"/>
              </w:rPr>
              <w:t>34</w:t>
            </w:r>
          </w:p>
        </w:tc>
        <w:tc>
          <w:tcPr>
            <w:tcW w:w="240" w:type="pct"/>
            <w:tcBorders>
              <w:top w:val="nil"/>
              <w:left w:val="nil"/>
              <w:bottom w:val="nil"/>
              <w:right w:val="single" w:sz="12" w:space="0" w:color="auto"/>
            </w:tcBorders>
            <w:shd w:val="clear" w:color="000000" w:fill="D9D9D9"/>
            <w:noWrap/>
            <w:vAlign w:val="center"/>
            <w:hideMark/>
          </w:tcPr>
          <w:p w14:paraId="78FEC48C" w14:textId="77777777" w:rsidR="0033483D" w:rsidRPr="0033483D" w:rsidRDefault="0033483D" w:rsidP="0033483D">
            <w:pPr>
              <w:spacing w:after="0"/>
              <w:jc w:val="center"/>
              <w:rPr>
                <w:rFonts w:ascii="Calibri" w:hAnsi="Calibri" w:cs="Calibri"/>
              </w:rPr>
            </w:pPr>
            <w:r w:rsidRPr="0033483D">
              <w:rPr>
                <w:rFonts w:ascii="Calibri" w:hAnsi="Calibri" w:cs="Calibri"/>
              </w:rPr>
              <w:t>76.4</w:t>
            </w:r>
          </w:p>
        </w:tc>
        <w:tc>
          <w:tcPr>
            <w:tcW w:w="204" w:type="pct"/>
            <w:tcBorders>
              <w:top w:val="nil"/>
              <w:left w:val="single" w:sz="12" w:space="0" w:color="auto"/>
              <w:bottom w:val="nil"/>
              <w:right w:val="nil"/>
            </w:tcBorders>
            <w:shd w:val="clear" w:color="000000" w:fill="D9D9D9"/>
            <w:noWrap/>
            <w:vAlign w:val="center"/>
            <w:hideMark/>
          </w:tcPr>
          <w:p w14:paraId="60C71A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162ED3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B33559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B681A7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3CC041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C513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780BA5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078B27B" w14:textId="77777777" w:rsidR="0033483D" w:rsidRPr="0033483D" w:rsidRDefault="0033483D" w:rsidP="0033483D">
            <w:pPr>
              <w:spacing w:after="0"/>
              <w:jc w:val="center"/>
              <w:rPr>
                <w:rFonts w:ascii="Calibri" w:hAnsi="Calibri" w:cs="Calibri"/>
              </w:rPr>
            </w:pPr>
            <w:r w:rsidRPr="0033483D">
              <w:rPr>
                <w:rFonts w:ascii="Calibri" w:hAnsi="Calibri" w:cs="Calibri"/>
              </w:rPr>
              <w:t>185.6</w:t>
            </w:r>
          </w:p>
        </w:tc>
        <w:tc>
          <w:tcPr>
            <w:tcW w:w="270" w:type="pct"/>
            <w:tcBorders>
              <w:top w:val="nil"/>
              <w:left w:val="nil"/>
              <w:bottom w:val="nil"/>
              <w:right w:val="single" w:sz="12" w:space="0" w:color="auto"/>
            </w:tcBorders>
            <w:shd w:val="clear" w:color="000000" w:fill="D9D9D9"/>
            <w:noWrap/>
            <w:vAlign w:val="center"/>
            <w:hideMark/>
          </w:tcPr>
          <w:p w14:paraId="7163F897" w14:textId="77777777" w:rsidR="0033483D" w:rsidRPr="0033483D" w:rsidRDefault="0033483D" w:rsidP="0033483D">
            <w:pPr>
              <w:spacing w:after="0"/>
              <w:jc w:val="center"/>
              <w:rPr>
                <w:rFonts w:ascii="Calibri" w:hAnsi="Calibri" w:cs="Calibri"/>
              </w:rPr>
            </w:pPr>
            <w:r w:rsidRPr="0033483D">
              <w:rPr>
                <w:rFonts w:ascii="Calibri" w:hAnsi="Calibri" w:cs="Calibri"/>
              </w:rPr>
              <w:t>41.2%</w:t>
            </w:r>
          </w:p>
        </w:tc>
        <w:tc>
          <w:tcPr>
            <w:tcW w:w="1118" w:type="pct"/>
            <w:tcBorders>
              <w:top w:val="nil"/>
              <w:left w:val="single" w:sz="12" w:space="0" w:color="auto"/>
              <w:bottom w:val="nil"/>
              <w:right w:val="single" w:sz="12" w:space="0" w:color="auto"/>
            </w:tcBorders>
            <w:shd w:val="clear" w:color="000000" w:fill="D9D9D9"/>
            <w:noWrap/>
            <w:vAlign w:val="center"/>
            <w:hideMark/>
          </w:tcPr>
          <w:p w14:paraId="2344A5E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E1F9C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A33E883"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46BC6E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5B95EB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33723B3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056661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D96D07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2DC8AF8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0703051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19E739E5"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40" w:type="pct"/>
            <w:tcBorders>
              <w:top w:val="nil"/>
              <w:left w:val="nil"/>
              <w:bottom w:val="nil"/>
              <w:right w:val="single" w:sz="12" w:space="0" w:color="auto"/>
            </w:tcBorders>
            <w:shd w:val="clear" w:color="auto" w:fill="auto"/>
            <w:noWrap/>
            <w:vAlign w:val="center"/>
            <w:hideMark/>
          </w:tcPr>
          <w:p w14:paraId="56A4C74E" w14:textId="77777777" w:rsidR="0033483D" w:rsidRPr="0033483D" w:rsidRDefault="0033483D" w:rsidP="0033483D">
            <w:pPr>
              <w:spacing w:after="0"/>
              <w:jc w:val="center"/>
              <w:rPr>
                <w:rFonts w:ascii="Calibri" w:hAnsi="Calibri" w:cs="Calibri"/>
              </w:rPr>
            </w:pPr>
            <w:r w:rsidRPr="0033483D">
              <w:rPr>
                <w:rFonts w:ascii="Calibri" w:hAnsi="Calibri" w:cs="Calibri"/>
              </w:rPr>
              <w:t>78.3</w:t>
            </w:r>
          </w:p>
        </w:tc>
        <w:tc>
          <w:tcPr>
            <w:tcW w:w="204" w:type="pct"/>
            <w:tcBorders>
              <w:top w:val="nil"/>
              <w:left w:val="single" w:sz="12" w:space="0" w:color="auto"/>
              <w:bottom w:val="nil"/>
              <w:right w:val="nil"/>
            </w:tcBorders>
            <w:shd w:val="clear" w:color="auto" w:fill="auto"/>
            <w:noWrap/>
            <w:vAlign w:val="center"/>
            <w:hideMark/>
          </w:tcPr>
          <w:p w14:paraId="0A7ECF4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DE1DB3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CA478D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CBCCD7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2222FD4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35BB60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0641D7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BCA302B" w14:textId="77777777" w:rsidR="0033483D" w:rsidRPr="0033483D" w:rsidRDefault="0033483D" w:rsidP="0033483D">
            <w:pPr>
              <w:spacing w:after="0"/>
              <w:jc w:val="center"/>
              <w:rPr>
                <w:rFonts w:ascii="Calibri" w:hAnsi="Calibri" w:cs="Calibri"/>
              </w:rPr>
            </w:pPr>
            <w:r w:rsidRPr="0033483D">
              <w:rPr>
                <w:rFonts w:ascii="Calibri" w:hAnsi="Calibri" w:cs="Calibri"/>
              </w:rPr>
              <w:t>187.5</w:t>
            </w:r>
          </w:p>
        </w:tc>
        <w:tc>
          <w:tcPr>
            <w:tcW w:w="270" w:type="pct"/>
            <w:tcBorders>
              <w:top w:val="nil"/>
              <w:left w:val="nil"/>
              <w:bottom w:val="nil"/>
              <w:right w:val="single" w:sz="12" w:space="0" w:color="auto"/>
            </w:tcBorders>
            <w:shd w:val="clear" w:color="auto" w:fill="auto"/>
            <w:noWrap/>
            <w:vAlign w:val="center"/>
            <w:hideMark/>
          </w:tcPr>
          <w:p w14:paraId="16A6E3B3" w14:textId="77777777" w:rsidR="0033483D" w:rsidRPr="0033483D" w:rsidRDefault="0033483D" w:rsidP="0033483D">
            <w:pPr>
              <w:spacing w:after="0"/>
              <w:jc w:val="center"/>
              <w:rPr>
                <w:rFonts w:ascii="Calibri" w:hAnsi="Calibri" w:cs="Calibri"/>
              </w:rPr>
            </w:pPr>
            <w:r w:rsidRPr="0033483D">
              <w:rPr>
                <w:rFonts w:ascii="Calibri" w:hAnsi="Calibri" w:cs="Calibri"/>
              </w:rPr>
              <w:t>41.8%</w:t>
            </w:r>
          </w:p>
        </w:tc>
        <w:tc>
          <w:tcPr>
            <w:tcW w:w="1118" w:type="pct"/>
            <w:tcBorders>
              <w:top w:val="nil"/>
              <w:left w:val="single" w:sz="12" w:space="0" w:color="auto"/>
              <w:bottom w:val="nil"/>
              <w:right w:val="single" w:sz="12" w:space="0" w:color="auto"/>
            </w:tcBorders>
            <w:shd w:val="clear" w:color="auto" w:fill="auto"/>
            <w:noWrap/>
            <w:vAlign w:val="center"/>
            <w:hideMark/>
          </w:tcPr>
          <w:p w14:paraId="1B7A0A1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4546F9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F3951C9"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503992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618820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754049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3E58B3C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BF6432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617AB87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3C034E6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5E470FB" w14:textId="77777777" w:rsidR="0033483D" w:rsidRPr="0033483D" w:rsidRDefault="0033483D" w:rsidP="0033483D">
            <w:pPr>
              <w:spacing w:after="0"/>
              <w:jc w:val="center"/>
              <w:rPr>
                <w:rFonts w:ascii="Calibri" w:hAnsi="Calibri" w:cs="Calibri"/>
              </w:rPr>
            </w:pPr>
            <w:r w:rsidRPr="0033483D">
              <w:rPr>
                <w:rFonts w:ascii="Calibri" w:hAnsi="Calibri" w:cs="Calibri"/>
              </w:rPr>
              <w:t>36</w:t>
            </w:r>
          </w:p>
        </w:tc>
        <w:tc>
          <w:tcPr>
            <w:tcW w:w="240" w:type="pct"/>
            <w:tcBorders>
              <w:top w:val="nil"/>
              <w:left w:val="nil"/>
              <w:bottom w:val="nil"/>
              <w:right w:val="single" w:sz="12" w:space="0" w:color="auto"/>
            </w:tcBorders>
            <w:shd w:val="clear" w:color="000000" w:fill="D9D9D9"/>
            <w:noWrap/>
            <w:vAlign w:val="center"/>
            <w:hideMark/>
          </w:tcPr>
          <w:p w14:paraId="07CF2EAB" w14:textId="77777777" w:rsidR="0033483D" w:rsidRPr="0033483D" w:rsidRDefault="0033483D" w:rsidP="0033483D">
            <w:pPr>
              <w:spacing w:after="0"/>
              <w:jc w:val="center"/>
              <w:rPr>
                <w:rFonts w:ascii="Calibri" w:hAnsi="Calibri" w:cs="Calibri"/>
              </w:rPr>
            </w:pPr>
            <w:r w:rsidRPr="0033483D">
              <w:rPr>
                <w:rFonts w:ascii="Calibri" w:hAnsi="Calibri" w:cs="Calibri"/>
              </w:rPr>
              <w:t>80.3</w:t>
            </w:r>
          </w:p>
        </w:tc>
        <w:tc>
          <w:tcPr>
            <w:tcW w:w="204" w:type="pct"/>
            <w:tcBorders>
              <w:top w:val="nil"/>
              <w:left w:val="single" w:sz="12" w:space="0" w:color="auto"/>
              <w:bottom w:val="nil"/>
              <w:right w:val="nil"/>
            </w:tcBorders>
            <w:shd w:val="clear" w:color="000000" w:fill="D9D9D9"/>
            <w:noWrap/>
            <w:vAlign w:val="center"/>
            <w:hideMark/>
          </w:tcPr>
          <w:p w14:paraId="323E15A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2D1CF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60FA36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FC643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D9E260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725479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C38210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058EE94" w14:textId="77777777" w:rsidR="0033483D" w:rsidRPr="0033483D" w:rsidRDefault="0033483D" w:rsidP="0033483D">
            <w:pPr>
              <w:spacing w:after="0"/>
              <w:jc w:val="center"/>
              <w:rPr>
                <w:rFonts w:ascii="Calibri" w:hAnsi="Calibri" w:cs="Calibri"/>
              </w:rPr>
            </w:pPr>
            <w:r w:rsidRPr="0033483D">
              <w:rPr>
                <w:rFonts w:ascii="Calibri" w:hAnsi="Calibri" w:cs="Calibri"/>
              </w:rPr>
              <w:t>189.5</w:t>
            </w:r>
          </w:p>
        </w:tc>
        <w:tc>
          <w:tcPr>
            <w:tcW w:w="270" w:type="pct"/>
            <w:tcBorders>
              <w:top w:val="nil"/>
              <w:left w:val="nil"/>
              <w:bottom w:val="nil"/>
              <w:right w:val="single" w:sz="12" w:space="0" w:color="auto"/>
            </w:tcBorders>
            <w:shd w:val="clear" w:color="000000" w:fill="D9D9D9"/>
            <w:noWrap/>
            <w:vAlign w:val="center"/>
            <w:hideMark/>
          </w:tcPr>
          <w:p w14:paraId="0EC56B1A" w14:textId="77777777" w:rsidR="0033483D" w:rsidRPr="0033483D" w:rsidRDefault="0033483D" w:rsidP="0033483D">
            <w:pPr>
              <w:spacing w:after="0"/>
              <w:jc w:val="center"/>
              <w:rPr>
                <w:rFonts w:ascii="Calibri" w:hAnsi="Calibri" w:cs="Calibri"/>
              </w:rPr>
            </w:pPr>
            <w:r w:rsidRPr="0033483D">
              <w:rPr>
                <w:rFonts w:ascii="Calibri" w:hAnsi="Calibri" w:cs="Calibri"/>
              </w:rPr>
              <w:t>42.4%</w:t>
            </w:r>
          </w:p>
        </w:tc>
        <w:tc>
          <w:tcPr>
            <w:tcW w:w="1118" w:type="pct"/>
            <w:tcBorders>
              <w:top w:val="nil"/>
              <w:left w:val="single" w:sz="12" w:space="0" w:color="auto"/>
              <w:bottom w:val="nil"/>
              <w:right w:val="single" w:sz="12" w:space="0" w:color="auto"/>
            </w:tcBorders>
            <w:shd w:val="clear" w:color="000000" w:fill="D9D9D9"/>
            <w:noWrap/>
            <w:vAlign w:val="center"/>
            <w:hideMark/>
          </w:tcPr>
          <w:p w14:paraId="46AA74E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E2421D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649658C"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48C96B1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721E839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7ABD63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3646784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4880929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07843BB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76F3B04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7DBF451F" w14:textId="77777777" w:rsidR="0033483D" w:rsidRPr="0033483D" w:rsidRDefault="0033483D" w:rsidP="0033483D">
            <w:pPr>
              <w:spacing w:after="0"/>
              <w:jc w:val="center"/>
              <w:rPr>
                <w:rFonts w:ascii="Calibri" w:hAnsi="Calibri" w:cs="Calibri"/>
              </w:rPr>
            </w:pPr>
            <w:r w:rsidRPr="0033483D">
              <w:rPr>
                <w:rFonts w:ascii="Calibri" w:hAnsi="Calibri" w:cs="Calibri"/>
              </w:rPr>
              <w:t>37</w:t>
            </w:r>
          </w:p>
        </w:tc>
        <w:tc>
          <w:tcPr>
            <w:tcW w:w="240" w:type="pct"/>
            <w:tcBorders>
              <w:top w:val="nil"/>
              <w:left w:val="nil"/>
              <w:bottom w:val="nil"/>
              <w:right w:val="single" w:sz="12" w:space="0" w:color="auto"/>
            </w:tcBorders>
            <w:shd w:val="clear" w:color="auto" w:fill="auto"/>
            <w:noWrap/>
            <w:vAlign w:val="center"/>
            <w:hideMark/>
          </w:tcPr>
          <w:p w14:paraId="2DCBBDA9" w14:textId="77777777" w:rsidR="0033483D" w:rsidRPr="0033483D" w:rsidRDefault="0033483D" w:rsidP="0033483D">
            <w:pPr>
              <w:spacing w:after="0"/>
              <w:jc w:val="center"/>
              <w:rPr>
                <w:rFonts w:ascii="Calibri" w:hAnsi="Calibri" w:cs="Calibri"/>
              </w:rPr>
            </w:pPr>
            <w:r w:rsidRPr="0033483D">
              <w:rPr>
                <w:rFonts w:ascii="Calibri" w:hAnsi="Calibri" w:cs="Calibri"/>
              </w:rPr>
              <w:t>82.3</w:t>
            </w:r>
          </w:p>
        </w:tc>
        <w:tc>
          <w:tcPr>
            <w:tcW w:w="204" w:type="pct"/>
            <w:tcBorders>
              <w:top w:val="nil"/>
              <w:left w:val="single" w:sz="12" w:space="0" w:color="auto"/>
              <w:bottom w:val="nil"/>
              <w:right w:val="nil"/>
            </w:tcBorders>
            <w:shd w:val="clear" w:color="auto" w:fill="auto"/>
            <w:noWrap/>
            <w:vAlign w:val="center"/>
            <w:hideMark/>
          </w:tcPr>
          <w:p w14:paraId="7C37B88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0B040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AE41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C10FA3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225C12D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414B8A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9FFB34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18E6AE3" w14:textId="77777777" w:rsidR="0033483D" w:rsidRPr="0033483D" w:rsidRDefault="0033483D" w:rsidP="0033483D">
            <w:pPr>
              <w:spacing w:after="0"/>
              <w:jc w:val="center"/>
              <w:rPr>
                <w:rFonts w:ascii="Calibri" w:hAnsi="Calibri" w:cs="Calibri"/>
              </w:rPr>
            </w:pPr>
            <w:r w:rsidRPr="0033483D">
              <w:rPr>
                <w:rFonts w:ascii="Calibri" w:hAnsi="Calibri" w:cs="Calibri"/>
              </w:rPr>
              <w:t>191.5</w:t>
            </w:r>
          </w:p>
        </w:tc>
        <w:tc>
          <w:tcPr>
            <w:tcW w:w="270" w:type="pct"/>
            <w:tcBorders>
              <w:top w:val="nil"/>
              <w:left w:val="nil"/>
              <w:bottom w:val="nil"/>
              <w:right w:val="single" w:sz="12" w:space="0" w:color="auto"/>
            </w:tcBorders>
            <w:shd w:val="clear" w:color="auto" w:fill="auto"/>
            <w:noWrap/>
            <w:vAlign w:val="center"/>
            <w:hideMark/>
          </w:tcPr>
          <w:p w14:paraId="3FA75F1B" w14:textId="77777777" w:rsidR="0033483D" w:rsidRPr="0033483D" w:rsidRDefault="0033483D" w:rsidP="0033483D">
            <w:pPr>
              <w:spacing w:after="0"/>
              <w:jc w:val="center"/>
              <w:rPr>
                <w:rFonts w:ascii="Calibri" w:hAnsi="Calibri" w:cs="Calibri"/>
              </w:rPr>
            </w:pPr>
            <w:r w:rsidRPr="0033483D">
              <w:rPr>
                <w:rFonts w:ascii="Calibri" w:hAnsi="Calibri" w:cs="Calibri"/>
              </w:rPr>
              <w:t>43.0%</w:t>
            </w:r>
          </w:p>
        </w:tc>
        <w:tc>
          <w:tcPr>
            <w:tcW w:w="1118" w:type="pct"/>
            <w:tcBorders>
              <w:top w:val="nil"/>
              <w:left w:val="single" w:sz="12" w:space="0" w:color="auto"/>
              <w:bottom w:val="nil"/>
              <w:right w:val="single" w:sz="12" w:space="0" w:color="auto"/>
            </w:tcBorders>
            <w:shd w:val="clear" w:color="auto" w:fill="auto"/>
            <w:noWrap/>
            <w:vAlign w:val="center"/>
            <w:hideMark/>
          </w:tcPr>
          <w:p w14:paraId="12F8641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F961F8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B3409E2"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066BDA7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72A936B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0A4CD6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D68571C"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6E2A89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000000" w:fill="D9D9D9"/>
            <w:noWrap/>
            <w:vAlign w:val="center"/>
            <w:hideMark/>
          </w:tcPr>
          <w:p w14:paraId="106A4D0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591A94E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6BD06AEA" w14:textId="77777777" w:rsidR="0033483D" w:rsidRPr="0033483D" w:rsidRDefault="0033483D" w:rsidP="0033483D">
            <w:pPr>
              <w:spacing w:after="0"/>
              <w:jc w:val="center"/>
              <w:rPr>
                <w:rFonts w:ascii="Calibri" w:hAnsi="Calibri" w:cs="Calibri"/>
              </w:rPr>
            </w:pPr>
            <w:r w:rsidRPr="0033483D">
              <w:rPr>
                <w:rFonts w:ascii="Calibri" w:hAnsi="Calibri" w:cs="Calibri"/>
              </w:rPr>
              <w:t>38</w:t>
            </w:r>
          </w:p>
        </w:tc>
        <w:tc>
          <w:tcPr>
            <w:tcW w:w="240" w:type="pct"/>
            <w:tcBorders>
              <w:top w:val="nil"/>
              <w:left w:val="nil"/>
              <w:bottom w:val="nil"/>
              <w:right w:val="single" w:sz="12" w:space="0" w:color="auto"/>
            </w:tcBorders>
            <w:shd w:val="clear" w:color="000000" w:fill="D9D9D9"/>
            <w:noWrap/>
            <w:vAlign w:val="center"/>
            <w:hideMark/>
          </w:tcPr>
          <w:p w14:paraId="35A287E6" w14:textId="77777777" w:rsidR="0033483D" w:rsidRPr="0033483D" w:rsidRDefault="0033483D" w:rsidP="0033483D">
            <w:pPr>
              <w:spacing w:after="0"/>
              <w:jc w:val="center"/>
              <w:rPr>
                <w:rFonts w:ascii="Calibri" w:hAnsi="Calibri" w:cs="Calibri"/>
              </w:rPr>
            </w:pPr>
            <w:r w:rsidRPr="0033483D">
              <w:rPr>
                <w:rFonts w:ascii="Calibri" w:hAnsi="Calibri" w:cs="Calibri"/>
              </w:rPr>
              <w:t>84.2</w:t>
            </w:r>
          </w:p>
        </w:tc>
        <w:tc>
          <w:tcPr>
            <w:tcW w:w="204" w:type="pct"/>
            <w:tcBorders>
              <w:top w:val="nil"/>
              <w:left w:val="single" w:sz="12" w:space="0" w:color="auto"/>
              <w:bottom w:val="nil"/>
              <w:right w:val="nil"/>
            </w:tcBorders>
            <w:shd w:val="clear" w:color="000000" w:fill="D9D9D9"/>
            <w:noWrap/>
            <w:vAlign w:val="center"/>
            <w:hideMark/>
          </w:tcPr>
          <w:p w14:paraId="374443D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EA8AC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0DAFD0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C2A2F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95C6F1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A1FF1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6677CB6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CC2A7AD" w14:textId="77777777" w:rsidR="0033483D" w:rsidRPr="0033483D" w:rsidRDefault="0033483D" w:rsidP="0033483D">
            <w:pPr>
              <w:spacing w:after="0"/>
              <w:jc w:val="center"/>
              <w:rPr>
                <w:rFonts w:ascii="Calibri" w:hAnsi="Calibri" w:cs="Calibri"/>
              </w:rPr>
            </w:pPr>
            <w:r w:rsidRPr="0033483D">
              <w:rPr>
                <w:rFonts w:ascii="Calibri" w:hAnsi="Calibri" w:cs="Calibri"/>
              </w:rPr>
              <w:t>193.4</w:t>
            </w:r>
          </w:p>
        </w:tc>
        <w:tc>
          <w:tcPr>
            <w:tcW w:w="270" w:type="pct"/>
            <w:tcBorders>
              <w:top w:val="nil"/>
              <w:left w:val="nil"/>
              <w:bottom w:val="nil"/>
              <w:right w:val="single" w:sz="12" w:space="0" w:color="auto"/>
            </w:tcBorders>
            <w:shd w:val="clear" w:color="000000" w:fill="D9D9D9"/>
            <w:noWrap/>
            <w:vAlign w:val="center"/>
            <w:hideMark/>
          </w:tcPr>
          <w:p w14:paraId="72A76459" w14:textId="77777777" w:rsidR="0033483D" w:rsidRPr="0033483D" w:rsidRDefault="0033483D" w:rsidP="0033483D">
            <w:pPr>
              <w:spacing w:after="0"/>
              <w:jc w:val="center"/>
              <w:rPr>
                <w:rFonts w:ascii="Calibri" w:hAnsi="Calibri" w:cs="Calibri"/>
              </w:rPr>
            </w:pPr>
            <w:r w:rsidRPr="0033483D">
              <w:rPr>
                <w:rFonts w:ascii="Calibri" w:hAnsi="Calibri" w:cs="Calibri"/>
              </w:rPr>
              <w:t>43.5%</w:t>
            </w:r>
          </w:p>
        </w:tc>
        <w:tc>
          <w:tcPr>
            <w:tcW w:w="1118" w:type="pct"/>
            <w:tcBorders>
              <w:top w:val="nil"/>
              <w:left w:val="single" w:sz="12" w:space="0" w:color="auto"/>
              <w:bottom w:val="nil"/>
              <w:right w:val="single" w:sz="12" w:space="0" w:color="auto"/>
            </w:tcBorders>
            <w:shd w:val="clear" w:color="000000" w:fill="D9D9D9"/>
            <w:noWrap/>
            <w:vAlign w:val="center"/>
            <w:hideMark/>
          </w:tcPr>
          <w:p w14:paraId="1AC195A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25284B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D442FF3"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0BF02FB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862EF9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68E86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4DB948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36DDFC1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nil"/>
            </w:tcBorders>
            <w:shd w:val="clear" w:color="auto" w:fill="auto"/>
            <w:noWrap/>
            <w:vAlign w:val="center"/>
            <w:hideMark/>
          </w:tcPr>
          <w:p w14:paraId="7D1D2AF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auto" w:fill="auto"/>
            <w:noWrap/>
            <w:vAlign w:val="center"/>
            <w:hideMark/>
          </w:tcPr>
          <w:p w14:paraId="630718E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22544764" w14:textId="77777777" w:rsidR="0033483D" w:rsidRPr="0033483D" w:rsidRDefault="0033483D" w:rsidP="0033483D">
            <w:pPr>
              <w:spacing w:after="0"/>
              <w:jc w:val="center"/>
              <w:rPr>
                <w:rFonts w:ascii="Calibri" w:hAnsi="Calibri" w:cs="Calibri"/>
              </w:rPr>
            </w:pPr>
            <w:r w:rsidRPr="0033483D">
              <w:rPr>
                <w:rFonts w:ascii="Calibri" w:hAnsi="Calibri" w:cs="Calibri"/>
              </w:rPr>
              <w:t>39</w:t>
            </w:r>
          </w:p>
        </w:tc>
        <w:tc>
          <w:tcPr>
            <w:tcW w:w="240" w:type="pct"/>
            <w:tcBorders>
              <w:top w:val="nil"/>
              <w:left w:val="nil"/>
              <w:bottom w:val="nil"/>
              <w:right w:val="single" w:sz="12" w:space="0" w:color="auto"/>
            </w:tcBorders>
            <w:shd w:val="clear" w:color="auto" w:fill="auto"/>
            <w:noWrap/>
            <w:vAlign w:val="center"/>
            <w:hideMark/>
          </w:tcPr>
          <w:p w14:paraId="16439482" w14:textId="77777777" w:rsidR="0033483D" w:rsidRPr="0033483D" w:rsidRDefault="0033483D" w:rsidP="0033483D">
            <w:pPr>
              <w:spacing w:after="0"/>
              <w:jc w:val="center"/>
              <w:rPr>
                <w:rFonts w:ascii="Calibri" w:hAnsi="Calibri" w:cs="Calibri"/>
              </w:rPr>
            </w:pPr>
            <w:r w:rsidRPr="0033483D">
              <w:rPr>
                <w:rFonts w:ascii="Calibri" w:hAnsi="Calibri" w:cs="Calibri"/>
              </w:rPr>
              <w:t>86.2</w:t>
            </w:r>
          </w:p>
        </w:tc>
        <w:tc>
          <w:tcPr>
            <w:tcW w:w="204" w:type="pct"/>
            <w:tcBorders>
              <w:top w:val="nil"/>
              <w:left w:val="single" w:sz="12" w:space="0" w:color="auto"/>
              <w:bottom w:val="nil"/>
              <w:right w:val="nil"/>
            </w:tcBorders>
            <w:shd w:val="clear" w:color="auto" w:fill="auto"/>
            <w:noWrap/>
            <w:vAlign w:val="center"/>
            <w:hideMark/>
          </w:tcPr>
          <w:p w14:paraId="39A4F62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883EF1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879072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615027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F0B92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A04DB5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75F82E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262EB4A3" w14:textId="77777777" w:rsidR="0033483D" w:rsidRPr="0033483D" w:rsidRDefault="0033483D" w:rsidP="0033483D">
            <w:pPr>
              <w:spacing w:after="0"/>
              <w:jc w:val="center"/>
              <w:rPr>
                <w:rFonts w:ascii="Calibri" w:hAnsi="Calibri" w:cs="Calibri"/>
              </w:rPr>
            </w:pPr>
            <w:r w:rsidRPr="0033483D">
              <w:rPr>
                <w:rFonts w:ascii="Calibri" w:hAnsi="Calibri" w:cs="Calibri"/>
              </w:rPr>
              <w:t>195.4</w:t>
            </w:r>
          </w:p>
        </w:tc>
        <w:tc>
          <w:tcPr>
            <w:tcW w:w="270" w:type="pct"/>
            <w:tcBorders>
              <w:top w:val="nil"/>
              <w:left w:val="nil"/>
              <w:bottom w:val="nil"/>
              <w:right w:val="single" w:sz="12" w:space="0" w:color="auto"/>
            </w:tcBorders>
            <w:shd w:val="clear" w:color="auto" w:fill="auto"/>
            <w:noWrap/>
            <w:vAlign w:val="center"/>
            <w:hideMark/>
          </w:tcPr>
          <w:p w14:paraId="68D4927A" w14:textId="77777777" w:rsidR="0033483D" w:rsidRPr="0033483D" w:rsidRDefault="0033483D" w:rsidP="0033483D">
            <w:pPr>
              <w:spacing w:after="0"/>
              <w:jc w:val="center"/>
              <w:rPr>
                <w:rFonts w:ascii="Calibri" w:hAnsi="Calibri" w:cs="Calibri"/>
              </w:rPr>
            </w:pPr>
            <w:r w:rsidRPr="0033483D">
              <w:rPr>
                <w:rFonts w:ascii="Calibri" w:hAnsi="Calibri" w:cs="Calibri"/>
              </w:rPr>
              <w:t>44.1%</w:t>
            </w:r>
          </w:p>
        </w:tc>
        <w:tc>
          <w:tcPr>
            <w:tcW w:w="1118" w:type="pct"/>
            <w:tcBorders>
              <w:top w:val="nil"/>
              <w:left w:val="single" w:sz="12" w:space="0" w:color="auto"/>
              <w:bottom w:val="nil"/>
              <w:right w:val="single" w:sz="12" w:space="0" w:color="auto"/>
            </w:tcBorders>
            <w:shd w:val="clear" w:color="auto" w:fill="auto"/>
            <w:noWrap/>
            <w:vAlign w:val="center"/>
            <w:hideMark/>
          </w:tcPr>
          <w:p w14:paraId="3E04342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A185C2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2BAC05D"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0172A61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65ADFB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745C9D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B5C6E2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3FB46E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9DB842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0" w:type="pct"/>
            <w:tcBorders>
              <w:top w:val="nil"/>
              <w:left w:val="nil"/>
              <w:bottom w:val="nil"/>
              <w:right w:val="single" w:sz="4" w:space="0" w:color="auto"/>
            </w:tcBorders>
            <w:shd w:val="clear" w:color="000000" w:fill="D9D9D9"/>
            <w:noWrap/>
            <w:vAlign w:val="center"/>
            <w:hideMark/>
          </w:tcPr>
          <w:p w14:paraId="156A0DA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single" w:sz="4" w:space="0" w:color="auto"/>
              <w:bottom w:val="nil"/>
              <w:right w:val="single" w:sz="4" w:space="0" w:color="auto"/>
            </w:tcBorders>
            <w:shd w:val="clear" w:color="000000" w:fill="D9D9D9"/>
            <w:noWrap/>
            <w:vAlign w:val="center"/>
            <w:hideMark/>
          </w:tcPr>
          <w:p w14:paraId="2099D98B" w14:textId="77777777" w:rsidR="0033483D" w:rsidRPr="0033483D" w:rsidRDefault="0033483D" w:rsidP="0033483D">
            <w:pPr>
              <w:spacing w:after="0"/>
              <w:jc w:val="center"/>
              <w:rPr>
                <w:rFonts w:ascii="Calibri" w:hAnsi="Calibri" w:cs="Calibri"/>
              </w:rPr>
            </w:pPr>
            <w:r w:rsidRPr="0033483D">
              <w:rPr>
                <w:rFonts w:ascii="Calibri" w:hAnsi="Calibri" w:cs="Calibri"/>
              </w:rPr>
              <w:t>40</w:t>
            </w:r>
          </w:p>
        </w:tc>
        <w:tc>
          <w:tcPr>
            <w:tcW w:w="240" w:type="pct"/>
            <w:tcBorders>
              <w:top w:val="nil"/>
              <w:left w:val="nil"/>
              <w:bottom w:val="nil"/>
              <w:right w:val="single" w:sz="12" w:space="0" w:color="auto"/>
            </w:tcBorders>
            <w:shd w:val="clear" w:color="000000" w:fill="D9D9D9"/>
            <w:noWrap/>
            <w:vAlign w:val="center"/>
            <w:hideMark/>
          </w:tcPr>
          <w:p w14:paraId="493B6D3B" w14:textId="77777777" w:rsidR="0033483D" w:rsidRPr="0033483D" w:rsidRDefault="0033483D" w:rsidP="0033483D">
            <w:pPr>
              <w:spacing w:after="0"/>
              <w:jc w:val="center"/>
              <w:rPr>
                <w:rFonts w:ascii="Calibri" w:hAnsi="Calibri" w:cs="Calibri"/>
              </w:rPr>
            </w:pPr>
            <w:r w:rsidRPr="0033483D">
              <w:rPr>
                <w:rFonts w:ascii="Calibri" w:hAnsi="Calibri" w:cs="Calibri"/>
              </w:rPr>
              <w:t>88.1</w:t>
            </w:r>
          </w:p>
        </w:tc>
        <w:tc>
          <w:tcPr>
            <w:tcW w:w="204" w:type="pct"/>
            <w:tcBorders>
              <w:top w:val="nil"/>
              <w:left w:val="single" w:sz="12" w:space="0" w:color="auto"/>
              <w:bottom w:val="nil"/>
              <w:right w:val="nil"/>
            </w:tcBorders>
            <w:shd w:val="clear" w:color="000000" w:fill="D9D9D9"/>
            <w:noWrap/>
            <w:vAlign w:val="center"/>
            <w:hideMark/>
          </w:tcPr>
          <w:p w14:paraId="07DA521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8B23A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E390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29F4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A849A3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C1D4E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B4939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3221F27" w14:textId="77777777" w:rsidR="0033483D" w:rsidRPr="0033483D" w:rsidRDefault="0033483D" w:rsidP="0033483D">
            <w:pPr>
              <w:spacing w:after="0"/>
              <w:jc w:val="center"/>
              <w:rPr>
                <w:rFonts w:ascii="Calibri" w:hAnsi="Calibri" w:cs="Calibri"/>
              </w:rPr>
            </w:pPr>
            <w:r w:rsidRPr="0033483D">
              <w:rPr>
                <w:rFonts w:ascii="Calibri" w:hAnsi="Calibri" w:cs="Calibri"/>
              </w:rPr>
              <w:t>197.3</w:t>
            </w:r>
          </w:p>
        </w:tc>
        <w:tc>
          <w:tcPr>
            <w:tcW w:w="270" w:type="pct"/>
            <w:tcBorders>
              <w:top w:val="nil"/>
              <w:left w:val="nil"/>
              <w:bottom w:val="nil"/>
              <w:right w:val="single" w:sz="12" w:space="0" w:color="auto"/>
            </w:tcBorders>
            <w:shd w:val="clear" w:color="000000" w:fill="D9D9D9"/>
            <w:noWrap/>
            <w:vAlign w:val="center"/>
            <w:hideMark/>
          </w:tcPr>
          <w:p w14:paraId="3F11E56C" w14:textId="77777777" w:rsidR="0033483D" w:rsidRPr="0033483D" w:rsidRDefault="0033483D" w:rsidP="0033483D">
            <w:pPr>
              <w:spacing w:after="0"/>
              <w:jc w:val="center"/>
              <w:rPr>
                <w:rFonts w:ascii="Calibri" w:hAnsi="Calibri" w:cs="Calibri"/>
              </w:rPr>
            </w:pPr>
            <w:r w:rsidRPr="0033483D">
              <w:rPr>
                <w:rFonts w:ascii="Calibri" w:hAnsi="Calibri" w:cs="Calibri"/>
              </w:rPr>
              <w:t>44.7%</w:t>
            </w:r>
          </w:p>
        </w:tc>
        <w:tc>
          <w:tcPr>
            <w:tcW w:w="1118" w:type="pct"/>
            <w:tcBorders>
              <w:top w:val="nil"/>
              <w:left w:val="single" w:sz="12" w:space="0" w:color="auto"/>
              <w:bottom w:val="nil"/>
              <w:right w:val="single" w:sz="12" w:space="0" w:color="auto"/>
            </w:tcBorders>
            <w:shd w:val="clear" w:color="000000" w:fill="D9D9D9"/>
            <w:noWrap/>
            <w:vAlign w:val="center"/>
            <w:hideMark/>
          </w:tcPr>
          <w:p w14:paraId="2C9B3A4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D8079F"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3956A76"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4622269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72EE36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CD6552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558ECE7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629324E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41FCDB2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1C6FA04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41" w:type="pct"/>
            <w:tcBorders>
              <w:top w:val="nil"/>
              <w:left w:val="nil"/>
              <w:bottom w:val="nil"/>
              <w:right w:val="single" w:sz="4" w:space="0" w:color="auto"/>
            </w:tcBorders>
            <w:shd w:val="clear" w:color="auto" w:fill="auto"/>
            <w:noWrap/>
            <w:vAlign w:val="center"/>
            <w:hideMark/>
          </w:tcPr>
          <w:p w14:paraId="0164F0CE" w14:textId="77777777" w:rsidR="0033483D" w:rsidRPr="0033483D" w:rsidRDefault="0033483D" w:rsidP="0033483D">
            <w:pPr>
              <w:spacing w:after="0"/>
              <w:jc w:val="center"/>
              <w:rPr>
                <w:rFonts w:ascii="Calibri" w:hAnsi="Calibri" w:cs="Calibri"/>
              </w:rPr>
            </w:pPr>
            <w:r w:rsidRPr="0033483D">
              <w:rPr>
                <w:rFonts w:ascii="Calibri" w:hAnsi="Calibri" w:cs="Calibri"/>
              </w:rPr>
              <w:t>41</w:t>
            </w:r>
          </w:p>
        </w:tc>
        <w:tc>
          <w:tcPr>
            <w:tcW w:w="240" w:type="pct"/>
            <w:tcBorders>
              <w:top w:val="nil"/>
              <w:left w:val="nil"/>
              <w:bottom w:val="nil"/>
              <w:right w:val="single" w:sz="12" w:space="0" w:color="auto"/>
            </w:tcBorders>
            <w:shd w:val="clear" w:color="auto" w:fill="auto"/>
            <w:noWrap/>
            <w:vAlign w:val="center"/>
            <w:hideMark/>
          </w:tcPr>
          <w:p w14:paraId="1876D1F9" w14:textId="77777777" w:rsidR="0033483D" w:rsidRPr="0033483D" w:rsidRDefault="0033483D" w:rsidP="0033483D">
            <w:pPr>
              <w:spacing w:after="0"/>
              <w:jc w:val="center"/>
              <w:rPr>
                <w:rFonts w:ascii="Calibri" w:hAnsi="Calibri" w:cs="Calibri"/>
              </w:rPr>
            </w:pPr>
            <w:r w:rsidRPr="0033483D">
              <w:rPr>
                <w:rFonts w:ascii="Calibri" w:hAnsi="Calibri" w:cs="Calibri"/>
              </w:rPr>
              <w:t>90.1</w:t>
            </w:r>
          </w:p>
        </w:tc>
        <w:tc>
          <w:tcPr>
            <w:tcW w:w="204" w:type="pct"/>
            <w:tcBorders>
              <w:top w:val="nil"/>
              <w:left w:val="single" w:sz="12" w:space="0" w:color="auto"/>
              <w:bottom w:val="nil"/>
              <w:right w:val="nil"/>
            </w:tcBorders>
            <w:shd w:val="clear" w:color="auto" w:fill="auto"/>
            <w:noWrap/>
            <w:vAlign w:val="center"/>
            <w:hideMark/>
          </w:tcPr>
          <w:p w14:paraId="21620D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9B4AC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3443D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FF746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220BF9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D623A6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C68412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697B7F3" w14:textId="77777777" w:rsidR="0033483D" w:rsidRPr="0033483D" w:rsidRDefault="0033483D" w:rsidP="0033483D">
            <w:pPr>
              <w:spacing w:after="0"/>
              <w:jc w:val="center"/>
              <w:rPr>
                <w:rFonts w:ascii="Calibri" w:hAnsi="Calibri" w:cs="Calibri"/>
              </w:rPr>
            </w:pPr>
            <w:r w:rsidRPr="0033483D">
              <w:rPr>
                <w:rFonts w:ascii="Calibri" w:hAnsi="Calibri" w:cs="Calibri"/>
              </w:rPr>
              <w:t>199.3</w:t>
            </w:r>
          </w:p>
        </w:tc>
        <w:tc>
          <w:tcPr>
            <w:tcW w:w="270" w:type="pct"/>
            <w:tcBorders>
              <w:top w:val="nil"/>
              <w:left w:val="nil"/>
              <w:bottom w:val="nil"/>
              <w:right w:val="single" w:sz="12" w:space="0" w:color="auto"/>
            </w:tcBorders>
            <w:shd w:val="clear" w:color="auto" w:fill="auto"/>
            <w:noWrap/>
            <w:vAlign w:val="center"/>
            <w:hideMark/>
          </w:tcPr>
          <w:p w14:paraId="3578D632" w14:textId="77777777" w:rsidR="0033483D" w:rsidRPr="0033483D" w:rsidRDefault="0033483D" w:rsidP="0033483D">
            <w:pPr>
              <w:spacing w:after="0"/>
              <w:jc w:val="center"/>
              <w:rPr>
                <w:rFonts w:ascii="Calibri" w:hAnsi="Calibri" w:cs="Calibri"/>
              </w:rPr>
            </w:pPr>
            <w:r w:rsidRPr="0033483D">
              <w:rPr>
                <w:rFonts w:ascii="Calibri" w:hAnsi="Calibri" w:cs="Calibri"/>
              </w:rPr>
              <w:t>45.2%</w:t>
            </w:r>
          </w:p>
        </w:tc>
        <w:tc>
          <w:tcPr>
            <w:tcW w:w="1118" w:type="pct"/>
            <w:tcBorders>
              <w:top w:val="nil"/>
              <w:left w:val="single" w:sz="12" w:space="0" w:color="auto"/>
              <w:bottom w:val="nil"/>
              <w:right w:val="single" w:sz="12" w:space="0" w:color="auto"/>
            </w:tcBorders>
            <w:shd w:val="clear" w:color="auto" w:fill="auto"/>
            <w:noWrap/>
            <w:vAlign w:val="center"/>
            <w:hideMark/>
          </w:tcPr>
          <w:p w14:paraId="77BE0BC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2E5F75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A94FAF"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1C6295C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0D19161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1672251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3404981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F4AF2C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94FDED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3825645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0D87C703" w14:textId="77777777" w:rsidR="0033483D" w:rsidRPr="0033483D" w:rsidRDefault="0033483D" w:rsidP="0033483D">
            <w:pPr>
              <w:spacing w:after="0"/>
              <w:jc w:val="center"/>
              <w:rPr>
                <w:rFonts w:ascii="Calibri" w:hAnsi="Calibri" w:cs="Calibri"/>
              </w:rPr>
            </w:pPr>
            <w:r w:rsidRPr="0033483D">
              <w:rPr>
                <w:rFonts w:ascii="Calibri" w:hAnsi="Calibri" w:cs="Calibri"/>
              </w:rPr>
              <w:t>42</w:t>
            </w:r>
          </w:p>
        </w:tc>
        <w:tc>
          <w:tcPr>
            <w:tcW w:w="240" w:type="pct"/>
            <w:tcBorders>
              <w:top w:val="nil"/>
              <w:left w:val="nil"/>
              <w:bottom w:val="nil"/>
              <w:right w:val="single" w:sz="12" w:space="0" w:color="auto"/>
            </w:tcBorders>
            <w:shd w:val="clear" w:color="000000" w:fill="D9D9D9"/>
            <w:noWrap/>
            <w:vAlign w:val="center"/>
            <w:hideMark/>
          </w:tcPr>
          <w:p w14:paraId="2CEA6A4D" w14:textId="77777777" w:rsidR="0033483D" w:rsidRPr="0033483D" w:rsidRDefault="0033483D" w:rsidP="0033483D">
            <w:pPr>
              <w:spacing w:after="0"/>
              <w:jc w:val="center"/>
              <w:rPr>
                <w:rFonts w:ascii="Calibri" w:hAnsi="Calibri" w:cs="Calibri"/>
              </w:rPr>
            </w:pPr>
            <w:r w:rsidRPr="0033483D">
              <w:rPr>
                <w:rFonts w:ascii="Calibri" w:hAnsi="Calibri" w:cs="Calibri"/>
              </w:rPr>
              <w:t>92.1</w:t>
            </w:r>
          </w:p>
        </w:tc>
        <w:tc>
          <w:tcPr>
            <w:tcW w:w="204" w:type="pct"/>
            <w:tcBorders>
              <w:top w:val="nil"/>
              <w:left w:val="single" w:sz="12" w:space="0" w:color="auto"/>
              <w:bottom w:val="nil"/>
              <w:right w:val="nil"/>
            </w:tcBorders>
            <w:shd w:val="clear" w:color="000000" w:fill="D9D9D9"/>
            <w:noWrap/>
            <w:vAlign w:val="center"/>
            <w:hideMark/>
          </w:tcPr>
          <w:p w14:paraId="37FCC5E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40A55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61357C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F1AC2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09F1A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2BC8A5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761307F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3254D98" w14:textId="77777777" w:rsidR="0033483D" w:rsidRPr="0033483D" w:rsidRDefault="0033483D" w:rsidP="0033483D">
            <w:pPr>
              <w:spacing w:after="0"/>
              <w:jc w:val="center"/>
              <w:rPr>
                <w:rFonts w:ascii="Calibri" w:hAnsi="Calibri" w:cs="Calibri"/>
              </w:rPr>
            </w:pPr>
            <w:r w:rsidRPr="0033483D">
              <w:rPr>
                <w:rFonts w:ascii="Calibri" w:hAnsi="Calibri" w:cs="Calibri"/>
              </w:rPr>
              <w:t>201.3</w:t>
            </w:r>
          </w:p>
        </w:tc>
        <w:tc>
          <w:tcPr>
            <w:tcW w:w="270" w:type="pct"/>
            <w:tcBorders>
              <w:top w:val="nil"/>
              <w:left w:val="nil"/>
              <w:bottom w:val="nil"/>
              <w:right w:val="single" w:sz="12" w:space="0" w:color="auto"/>
            </w:tcBorders>
            <w:shd w:val="clear" w:color="000000" w:fill="D9D9D9"/>
            <w:noWrap/>
            <w:vAlign w:val="center"/>
            <w:hideMark/>
          </w:tcPr>
          <w:p w14:paraId="591EA958" w14:textId="77777777" w:rsidR="0033483D" w:rsidRPr="0033483D" w:rsidRDefault="0033483D" w:rsidP="0033483D">
            <w:pPr>
              <w:spacing w:after="0"/>
              <w:jc w:val="center"/>
              <w:rPr>
                <w:rFonts w:ascii="Calibri" w:hAnsi="Calibri" w:cs="Calibri"/>
              </w:rPr>
            </w:pPr>
            <w:r w:rsidRPr="0033483D">
              <w:rPr>
                <w:rFonts w:ascii="Calibri" w:hAnsi="Calibri" w:cs="Calibri"/>
              </w:rPr>
              <w:t>45.8%</w:t>
            </w:r>
          </w:p>
        </w:tc>
        <w:tc>
          <w:tcPr>
            <w:tcW w:w="1118" w:type="pct"/>
            <w:tcBorders>
              <w:top w:val="nil"/>
              <w:left w:val="single" w:sz="12" w:space="0" w:color="auto"/>
              <w:bottom w:val="nil"/>
              <w:right w:val="single" w:sz="12" w:space="0" w:color="auto"/>
            </w:tcBorders>
            <w:shd w:val="clear" w:color="000000" w:fill="D9D9D9"/>
            <w:noWrap/>
            <w:vAlign w:val="center"/>
            <w:hideMark/>
          </w:tcPr>
          <w:p w14:paraId="085368B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74DE7F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B4EDF42"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2BD7BD3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E8300D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52C2DB8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186C3A6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0B089CD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6476AD4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37E1E18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6F9580A8" w14:textId="77777777" w:rsidR="0033483D" w:rsidRPr="0033483D" w:rsidRDefault="0033483D" w:rsidP="0033483D">
            <w:pPr>
              <w:spacing w:after="0"/>
              <w:jc w:val="center"/>
              <w:rPr>
                <w:rFonts w:ascii="Calibri" w:hAnsi="Calibri" w:cs="Calibri"/>
              </w:rPr>
            </w:pPr>
            <w:r w:rsidRPr="0033483D">
              <w:rPr>
                <w:rFonts w:ascii="Calibri" w:hAnsi="Calibri" w:cs="Calibri"/>
              </w:rPr>
              <w:t>43</w:t>
            </w:r>
          </w:p>
        </w:tc>
        <w:tc>
          <w:tcPr>
            <w:tcW w:w="240" w:type="pct"/>
            <w:tcBorders>
              <w:top w:val="nil"/>
              <w:left w:val="nil"/>
              <w:bottom w:val="nil"/>
              <w:right w:val="single" w:sz="12" w:space="0" w:color="auto"/>
            </w:tcBorders>
            <w:shd w:val="clear" w:color="auto" w:fill="auto"/>
            <w:noWrap/>
            <w:vAlign w:val="center"/>
            <w:hideMark/>
          </w:tcPr>
          <w:p w14:paraId="5575A8F6" w14:textId="77777777" w:rsidR="0033483D" w:rsidRPr="0033483D" w:rsidRDefault="0033483D" w:rsidP="0033483D">
            <w:pPr>
              <w:spacing w:after="0"/>
              <w:jc w:val="center"/>
              <w:rPr>
                <w:rFonts w:ascii="Calibri" w:hAnsi="Calibri" w:cs="Calibri"/>
              </w:rPr>
            </w:pPr>
            <w:r w:rsidRPr="0033483D">
              <w:rPr>
                <w:rFonts w:ascii="Calibri" w:hAnsi="Calibri" w:cs="Calibri"/>
              </w:rPr>
              <w:t>94.0</w:t>
            </w:r>
          </w:p>
        </w:tc>
        <w:tc>
          <w:tcPr>
            <w:tcW w:w="204" w:type="pct"/>
            <w:tcBorders>
              <w:top w:val="nil"/>
              <w:left w:val="single" w:sz="12" w:space="0" w:color="auto"/>
              <w:bottom w:val="nil"/>
              <w:right w:val="nil"/>
            </w:tcBorders>
            <w:shd w:val="clear" w:color="auto" w:fill="auto"/>
            <w:noWrap/>
            <w:vAlign w:val="center"/>
            <w:hideMark/>
          </w:tcPr>
          <w:p w14:paraId="1DDFCFF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E3B08F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9D375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0628D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FCA2E9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1A6B701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6B8E70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E838688" w14:textId="77777777" w:rsidR="0033483D" w:rsidRPr="0033483D" w:rsidRDefault="0033483D" w:rsidP="0033483D">
            <w:pPr>
              <w:spacing w:after="0"/>
              <w:jc w:val="center"/>
              <w:rPr>
                <w:rFonts w:ascii="Calibri" w:hAnsi="Calibri" w:cs="Calibri"/>
              </w:rPr>
            </w:pPr>
            <w:r w:rsidRPr="0033483D">
              <w:rPr>
                <w:rFonts w:ascii="Calibri" w:hAnsi="Calibri" w:cs="Calibri"/>
              </w:rPr>
              <w:t>203.2</w:t>
            </w:r>
          </w:p>
        </w:tc>
        <w:tc>
          <w:tcPr>
            <w:tcW w:w="270" w:type="pct"/>
            <w:tcBorders>
              <w:top w:val="nil"/>
              <w:left w:val="nil"/>
              <w:bottom w:val="nil"/>
              <w:right w:val="single" w:sz="12" w:space="0" w:color="auto"/>
            </w:tcBorders>
            <w:shd w:val="clear" w:color="auto" w:fill="auto"/>
            <w:noWrap/>
            <w:vAlign w:val="center"/>
            <w:hideMark/>
          </w:tcPr>
          <w:p w14:paraId="36CCCF79" w14:textId="77777777" w:rsidR="0033483D" w:rsidRPr="0033483D" w:rsidRDefault="0033483D" w:rsidP="0033483D">
            <w:pPr>
              <w:spacing w:after="0"/>
              <w:jc w:val="center"/>
              <w:rPr>
                <w:rFonts w:ascii="Calibri" w:hAnsi="Calibri" w:cs="Calibri"/>
              </w:rPr>
            </w:pPr>
            <w:r w:rsidRPr="0033483D">
              <w:rPr>
                <w:rFonts w:ascii="Calibri" w:hAnsi="Calibri" w:cs="Calibri"/>
              </w:rPr>
              <w:t>46.3%</w:t>
            </w:r>
          </w:p>
        </w:tc>
        <w:tc>
          <w:tcPr>
            <w:tcW w:w="1118" w:type="pct"/>
            <w:tcBorders>
              <w:top w:val="nil"/>
              <w:left w:val="single" w:sz="12" w:space="0" w:color="auto"/>
              <w:bottom w:val="nil"/>
              <w:right w:val="single" w:sz="12" w:space="0" w:color="auto"/>
            </w:tcBorders>
            <w:shd w:val="clear" w:color="auto" w:fill="auto"/>
            <w:noWrap/>
            <w:vAlign w:val="center"/>
            <w:hideMark/>
          </w:tcPr>
          <w:p w14:paraId="6A40140B"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C3DD24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C83C14"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16B5AD3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2C2408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131CA4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E29630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44C8D29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6743E88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333BB48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14891E5F" w14:textId="77777777" w:rsidR="0033483D" w:rsidRPr="0033483D" w:rsidRDefault="0033483D" w:rsidP="0033483D">
            <w:pPr>
              <w:spacing w:after="0"/>
              <w:jc w:val="center"/>
              <w:rPr>
                <w:rFonts w:ascii="Calibri" w:hAnsi="Calibri" w:cs="Calibri"/>
              </w:rPr>
            </w:pPr>
            <w:r w:rsidRPr="0033483D">
              <w:rPr>
                <w:rFonts w:ascii="Calibri" w:hAnsi="Calibri" w:cs="Calibri"/>
              </w:rPr>
              <w:t>44</w:t>
            </w:r>
          </w:p>
        </w:tc>
        <w:tc>
          <w:tcPr>
            <w:tcW w:w="240" w:type="pct"/>
            <w:tcBorders>
              <w:top w:val="nil"/>
              <w:left w:val="nil"/>
              <w:bottom w:val="nil"/>
              <w:right w:val="single" w:sz="12" w:space="0" w:color="auto"/>
            </w:tcBorders>
            <w:shd w:val="clear" w:color="000000" w:fill="D9D9D9"/>
            <w:noWrap/>
            <w:vAlign w:val="center"/>
            <w:hideMark/>
          </w:tcPr>
          <w:p w14:paraId="6B5EE3FF" w14:textId="77777777" w:rsidR="0033483D" w:rsidRPr="0033483D" w:rsidRDefault="0033483D" w:rsidP="0033483D">
            <w:pPr>
              <w:spacing w:after="0"/>
              <w:jc w:val="center"/>
              <w:rPr>
                <w:rFonts w:ascii="Calibri" w:hAnsi="Calibri" w:cs="Calibri"/>
              </w:rPr>
            </w:pPr>
            <w:r w:rsidRPr="0033483D">
              <w:rPr>
                <w:rFonts w:ascii="Calibri" w:hAnsi="Calibri" w:cs="Calibri"/>
              </w:rPr>
              <w:t>95.9</w:t>
            </w:r>
          </w:p>
        </w:tc>
        <w:tc>
          <w:tcPr>
            <w:tcW w:w="204" w:type="pct"/>
            <w:tcBorders>
              <w:top w:val="nil"/>
              <w:left w:val="single" w:sz="12" w:space="0" w:color="auto"/>
              <w:bottom w:val="nil"/>
              <w:right w:val="nil"/>
            </w:tcBorders>
            <w:shd w:val="clear" w:color="000000" w:fill="D9D9D9"/>
            <w:noWrap/>
            <w:vAlign w:val="center"/>
            <w:hideMark/>
          </w:tcPr>
          <w:p w14:paraId="325DA46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78B32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A7D875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BD892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E430BE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D2DB23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D1A61C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8254CD5" w14:textId="77777777" w:rsidR="0033483D" w:rsidRPr="0033483D" w:rsidRDefault="0033483D" w:rsidP="0033483D">
            <w:pPr>
              <w:spacing w:after="0"/>
              <w:jc w:val="center"/>
              <w:rPr>
                <w:rFonts w:ascii="Calibri" w:hAnsi="Calibri" w:cs="Calibri"/>
              </w:rPr>
            </w:pPr>
            <w:r w:rsidRPr="0033483D">
              <w:rPr>
                <w:rFonts w:ascii="Calibri" w:hAnsi="Calibri" w:cs="Calibri"/>
              </w:rPr>
              <w:t>205.1</w:t>
            </w:r>
          </w:p>
        </w:tc>
        <w:tc>
          <w:tcPr>
            <w:tcW w:w="270" w:type="pct"/>
            <w:tcBorders>
              <w:top w:val="nil"/>
              <w:left w:val="nil"/>
              <w:bottom w:val="nil"/>
              <w:right w:val="single" w:sz="12" w:space="0" w:color="auto"/>
            </w:tcBorders>
            <w:shd w:val="clear" w:color="000000" w:fill="D9D9D9"/>
            <w:noWrap/>
            <w:vAlign w:val="center"/>
            <w:hideMark/>
          </w:tcPr>
          <w:p w14:paraId="5A015CCC" w14:textId="77777777" w:rsidR="0033483D" w:rsidRPr="0033483D" w:rsidRDefault="0033483D" w:rsidP="0033483D">
            <w:pPr>
              <w:spacing w:after="0"/>
              <w:jc w:val="center"/>
              <w:rPr>
                <w:rFonts w:ascii="Calibri" w:hAnsi="Calibri" w:cs="Calibri"/>
              </w:rPr>
            </w:pPr>
            <w:r w:rsidRPr="0033483D">
              <w:rPr>
                <w:rFonts w:ascii="Calibri" w:hAnsi="Calibri" w:cs="Calibri"/>
              </w:rPr>
              <w:t>46.8%</w:t>
            </w:r>
          </w:p>
        </w:tc>
        <w:tc>
          <w:tcPr>
            <w:tcW w:w="1118" w:type="pct"/>
            <w:tcBorders>
              <w:top w:val="nil"/>
              <w:left w:val="single" w:sz="12" w:space="0" w:color="auto"/>
              <w:bottom w:val="nil"/>
              <w:right w:val="single" w:sz="12" w:space="0" w:color="auto"/>
            </w:tcBorders>
            <w:shd w:val="clear" w:color="000000" w:fill="D9D9D9"/>
            <w:noWrap/>
            <w:vAlign w:val="center"/>
            <w:hideMark/>
          </w:tcPr>
          <w:p w14:paraId="0151DAA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677CB1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AB965BC"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25809E1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23E769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415806E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90C838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201FEA0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auto" w:fill="auto"/>
            <w:noWrap/>
            <w:vAlign w:val="center"/>
            <w:hideMark/>
          </w:tcPr>
          <w:p w14:paraId="0361E9A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5E4DA71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640F63F5" w14:textId="77777777" w:rsidR="0033483D" w:rsidRPr="0033483D" w:rsidRDefault="0033483D" w:rsidP="0033483D">
            <w:pPr>
              <w:spacing w:after="0"/>
              <w:jc w:val="center"/>
              <w:rPr>
                <w:rFonts w:ascii="Calibri" w:hAnsi="Calibri" w:cs="Calibri"/>
              </w:rPr>
            </w:pPr>
            <w:r w:rsidRPr="0033483D">
              <w:rPr>
                <w:rFonts w:ascii="Calibri" w:hAnsi="Calibri" w:cs="Calibri"/>
              </w:rPr>
              <w:t>45</w:t>
            </w:r>
          </w:p>
        </w:tc>
        <w:tc>
          <w:tcPr>
            <w:tcW w:w="240" w:type="pct"/>
            <w:tcBorders>
              <w:top w:val="nil"/>
              <w:left w:val="nil"/>
              <w:bottom w:val="nil"/>
              <w:right w:val="single" w:sz="12" w:space="0" w:color="auto"/>
            </w:tcBorders>
            <w:shd w:val="clear" w:color="auto" w:fill="auto"/>
            <w:noWrap/>
            <w:vAlign w:val="center"/>
            <w:hideMark/>
          </w:tcPr>
          <w:p w14:paraId="3D7AA8F6" w14:textId="77777777" w:rsidR="0033483D" w:rsidRPr="0033483D" w:rsidRDefault="0033483D" w:rsidP="0033483D">
            <w:pPr>
              <w:spacing w:after="0"/>
              <w:jc w:val="center"/>
              <w:rPr>
                <w:rFonts w:ascii="Calibri" w:hAnsi="Calibri" w:cs="Calibri"/>
              </w:rPr>
            </w:pPr>
            <w:r w:rsidRPr="0033483D">
              <w:rPr>
                <w:rFonts w:ascii="Calibri" w:hAnsi="Calibri" w:cs="Calibri"/>
              </w:rPr>
              <w:t>97.9</w:t>
            </w:r>
          </w:p>
        </w:tc>
        <w:tc>
          <w:tcPr>
            <w:tcW w:w="204" w:type="pct"/>
            <w:tcBorders>
              <w:top w:val="nil"/>
              <w:left w:val="single" w:sz="12" w:space="0" w:color="auto"/>
              <w:bottom w:val="nil"/>
              <w:right w:val="nil"/>
            </w:tcBorders>
            <w:shd w:val="clear" w:color="auto" w:fill="auto"/>
            <w:noWrap/>
            <w:vAlign w:val="center"/>
            <w:hideMark/>
          </w:tcPr>
          <w:p w14:paraId="25B0C1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90E812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C7D1C7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6B8F72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EDDC9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035909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1F98A3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D3815DA" w14:textId="77777777" w:rsidR="0033483D" w:rsidRPr="0033483D" w:rsidRDefault="0033483D" w:rsidP="0033483D">
            <w:pPr>
              <w:spacing w:after="0"/>
              <w:jc w:val="center"/>
              <w:rPr>
                <w:rFonts w:ascii="Calibri" w:hAnsi="Calibri" w:cs="Calibri"/>
              </w:rPr>
            </w:pPr>
            <w:r w:rsidRPr="0033483D">
              <w:rPr>
                <w:rFonts w:ascii="Calibri" w:hAnsi="Calibri" w:cs="Calibri"/>
              </w:rPr>
              <w:t>207.1</w:t>
            </w:r>
          </w:p>
        </w:tc>
        <w:tc>
          <w:tcPr>
            <w:tcW w:w="270" w:type="pct"/>
            <w:tcBorders>
              <w:top w:val="nil"/>
              <w:left w:val="nil"/>
              <w:bottom w:val="nil"/>
              <w:right w:val="single" w:sz="12" w:space="0" w:color="auto"/>
            </w:tcBorders>
            <w:shd w:val="clear" w:color="auto" w:fill="auto"/>
            <w:noWrap/>
            <w:vAlign w:val="center"/>
            <w:hideMark/>
          </w:tcPr>
          <w:p w14:paraId="1BAB3D0A" w14:textId="77777777" w:rsidR="0033483D" w:rsidRPr="0033483D" w:rsidRDefault="0033483D" w:rsidP="0033483D">
            <w:pPr>
              <w:spacing w:after="0"/>
              <w:jc w:val="center"/>
              <w:rPr>
                <w:rFonts w:ascii="Calibri" w:hAnsi="Calibri" w:cs="Calibri"/>
              </w:rPr>
            </w:pPr>
            <w:r w:rsidRPr="0033483D">
              <w:rPr>
                <w:rFonts w:ascii="Calibri" w:hAnsi="Calibri" w:cs="Calibri"/>
              </w:rPr>
              <w:t>47.3%</w:t>
            </w:r>
          </w:p>
        </w:tc>
        <w:tc>
          <w:tcPr>
            <w:tcW w:w="1118" w:type="pct"/>
            <w:tcBorders>
              <w:top w:val="nil"/>
              <w:left w:val="single" w:sz="12" w:space="0" w:color="auto"/>
              <w:bottom w:val="nil"/>
              <w:right w:val="single" w:sz="12" w:space="0" w:color="auto"/>
            </w:tcBorders>
            <w:shd w:val="clear" w:color="auto" w:fill="auto"/>
            <w:noWrap/>
            <w:vAlign w:val="center"/>
            <w:hideMark/>
          </w:tcPr>
          <w:p w14:paraId="1351716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38D8743"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CB803CF"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2A76E1B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DBEB25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7CD045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F2CF2D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A6D35D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nil"/>
            </w:tcBorders>
            <w:shd w:val="clear" w:color="000000" w:fill="D9D9D9"/>
            <w:noWrap/>
            <w:vAlign w:val="center"/>
            <w:hideMark/>
          </w:tcPr>
          <w:p w14:paraId="2AB8409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000000" w:fill="D9D9D9"/>
            <w:noWrap/>
            <w:vAlign w:val="center"/>
            <w:hideMark/>
          </w:tcPr>
          <w:p w14:paraId="7993C55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35076411" w14:textId="77777777" w:rsidR="0033483D" w:rsidRPr="0033483D" w:rsidRDefault="0033483D" w:rsidP="0033483D">
            <w:pPr>
              <w:spacing w:after="0"/>
              <w:jc w:val="center"/>
              <w:rPr>
                <w:rFonts w:ascii="Calibri" w:hAnsi="Calibri" w:cs="Calibri"/>
              </w:rPr>
            </w:pPr>
            <w:r w:rsidRPr="0033483D">
              <w:rPr>
                <w:rFonts w:ascii="Calibri" w:hAnsi="Calibri" w:cs="Calibri"/>
              </w:rPr>
              <w:t>46</w:t>
            </w:r>
          </w:p>
        </w:tc>
        <w:tc>
          <w:tcPr>
            <w:tcW w:w="240" w:type="pct"/>
            <w:tcBorders>
              <w:top w:val="nil"/>
              <w:left w:val="nil"/>
              <w:bottom w:val="nil"/>
              <w:right w:val="single" w:sz="12" w:space="0" w:color="auto"/>
            </w:tcBorders>
            <w:shd w:val="clear" w:color="000000" w:fill="D9D9D9"/>
            <w:noWrap/>
            <w:vAlign w:val="center"/>
            <w:hideMark/>
          </w:tcPr>
          <w:p w14:paraId="7796AD93" w14:textId="77777777" w:rsidR="0033483D" w:rsidRPr="0033483D" w:rsidRDefault="0033483D" w:rsidP="0033483D">
            <w:pPr>
              <w:spacing w:after="0"/>
              <w:jc w:val="center"/>
              <w:rPr>
                <w:rFonts w:ascii="Calibri" w:hAnsi="Calibri" w:cs="Calibri"/>
              </w:rPr>
            </w:pPr>
            <w:r w:rsidRPr="0033483D">
              <w:rPr>
                <w:rFonts w:ascii="Calibri" w:hAnsi="Calibri" w:cs="Calibri"/>
              </w:rPr>
              <w:t>99.8</w:t>
            </w:r>
          </w:p>
        </w:tc>
        <w:tc>
          <w:tcPr>
            <w:tcW w:w="204" w:type="pct"/>
            <w:tcBorders>
              <w:top w:val="nil"/>
              <w:left w:val="single" w:sz="12" w:space="0" w:color="auto"/>
              <w:bottom w:val="nil"/>
              <w:right w:val="nil"/>
            </w:tcBorders>
            <w:shd w:val="clear" w:color="000000" w:fill="D9D9D9"/>
            <w:noWrap/>
            <w:vAlign w:val="center"/>
            <w:hideMark/>
          </w:tcPr>
          <w:p w14:paraId="6A8DD2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DD4E42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B41FC0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D6E20B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44E9B83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54DD8F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68A8A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BF01E80" w14:textId="77777777" w:rsidR="0033483D" w:rsidRPr="0033483D" w:rsidRDefault="0033483D" w:rsidP="0033483D">
            <w:pPr>
              <w:spacing w:after="0"/>
              <w:jc w:val="center"/>
              <w:rPr>
                <w:rFonts w:ascii="Calibri" w:hAnsi="Calibri" w:cs="Calibri"/>
              </w:rPr>
            </w:pPr>
            <w:r w:rsidRPr="0033483D">
              <w:rPr>
                <w:rFonts w:ascii="Calibri" w:hAnsi="Calibri" w:cs="Calibri"/>
              </w:rPr>
              <w:t>209.0</w:t>
            </w:r>
          </w:p>
        </w:tc>
        <w:tc>
          <w:tcPr>
            <w:tcW w:w="270" w:type="pct"/>
            <w:tcBorders>
              <w:top w:val="nil"/>
              <w:left w:val="nil"/>
              <w:bottom w:val="nil"/>
              <w:right w:val="single" w:sz="12" w:space="0" w:color="auto"/>
            </w:tcBorders>
            <w:shd w:val="clear" w:color="000000" w:fill="D9D9D9"/>
            <w:noWrap/>
            <w:vAlign w:val="center"/>
            <w:hideMark/>
          </w:tcPr>
          <w:p w14:paraId="35CEF1B6" w14:textId="77777777" w:rsidR="0033483D" w:rsidRPr="0033483D" w:rsidRDefault="0033483D" w:rsidP="0033483D">
            <w:pPr>
              <w:spacing w:after="0"/>
              <w:jc w:val="center"/>
              <w:rPr>
                <w:rFonts w:ascii="Calibri" w:hAnsi="Calibri" w:cs="Calibri"/>
              </w:rPr>
            </w:pPr>
            <w:r w:rsidRPr="0033483D">
              <w:rPr>
                <w:rFonts w:ascii="Calibri" w:hAnsi="Calibri" w:cs="Calibri"/>
              </w:rPr>
              <w:t>47.8%</w:t>
            </w:r>
          </w:p>
        </w:tc>
        <w:tc>
          <w:tcPr>
            <w:tcW w:w="1118" w:type="pct"/>
            <w:tcBorders>
              <w:top w:val="nil"/>
              <w:left w:val="single" w:sz="12" w:space="0" w:color="auto"/>
              <w:bottom w:val="nil"/>
              <w:right w:val="single" w:sz="12" w:space="0" w:color="auto"/>
            </w:tcBorders>
            <w:shd w:val="clear" w:color="000000" w:fill="D9D9D9"/>
            <w:noWrap/>
            <w:vAlign w:val="center"/>
            <w:hideMark/>
          </w:tcPr>
          <w:p w14:paraId="5F1BAB7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39E54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78AF46D"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8CFC05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7512425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887C5B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BB7F93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BE135C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59D9227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0" w:type="pct"/>
            <w:tcBorders>
              <w:top w:val="nil"/>
              <w:left w:val="nil"/>
              <w:bottom w:val="nil"/>
              <w:right w:val="single" w:sz="4" w:space="0" w:color="auto"/>
            </w:tcBorders>
            <w:shd w:val="clear" w:color="auto" w:fill="auto"/>
            <w:noWrap/>
            <w:vAlign w:val="center"/>
            <w:hideMark/>
          </w:tcPr>
          <w:p w14:paraId="7A0CA6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nil"/>
              <w:bottom w:val="nil"/>
              <w:right w:val="single" w:sz="4" w:space="0" w:color="auto"/>
            </w:tcBorders>
            <w:shd w:val="clear" w:color="auto" w:fill="auto"/>
            <w:noWrap/>
            <w:vAlign w:val="center"/>
            <w:hideMark/>
          </w:tcPr>
          <w:p w14:paraId="526D58B8" w14:textId="77777777" w:rsidR="0033483D" w:rsidRPr="0033483D" w:rsidRDefault="0033483D" w:rsidP="0033483D">
            <w:pPr>
              <w:spacing w:after="0"/>
              <w:jc w:val="center"/>
              <w:rPr>
                <w:rFonts w:ascii="Calibri" w:hAnsi="Calibri" w:cs="Calibri"/>
              </w:rPr>
            </w:pPr>
            <w:r w:rsidRPr="0033483D">
              <w:rPr>
                <w:rFonts w:ascii="Calibri" w:hAnsi="Calibri" w:cs="Calibri"/>
              </w:rPr>
              <w:t>47</w:t>
            </w:r>
          </w:p>
        </w:tc>
        <w:tc>
          <w:tcPr>
            <w:tcW w:w="240" w:type="pct"/>
            <w:tcBorders>
              <w:top w:val="nil"/>
              <w:left w:val="nil"/>
              <w:bottom w:val="nil"/>
              <w:right w:val="single" w:sz="12" w:space="0" w:color="auto"/>
            </w:tcBorders>
            <w:shd w:val="clear" w:color="auto" w:fill="auto"/>
            <w:noWrap/>
            <w:vAlign w:val="center"/>
            <w:hideMark/>
          </w:tcPr>
          <w:p w14:paraId="47F17DB5" w14:textId="77777777" w:rsidR="0033483D" w:rsidRPr="0033483D" w:rsidRDefault="0033483D" w:rsidP="0033483D">
            <w:pPr>
              <w:spacing w:after="0"/>
              <w:jc w:val="center"/>
              <w:rPr>
                <w:rFonts w:ascii="Calibri" w:hAnsi="Calibri" w:cs="Calibri"/>
              </w:rPr>
            </w:pPr>
            <w:r w:rsidRPr="0033483D">
              <w:rPr>
                <w:rFonts w:ascii="Calibri" w:hAnsi="Calibri" w:cs="Calibri"/>
              </w:rPr>
              <w:t>101.8</w:t>
            </w:r>
          </w:p>
        </w:tc>
        <w:tc>
          <w:tcPr>
            <w:tcW w:w="204" w:type="pct"/>
            <w:tcBorders>
              <w:top w:val="nil"/>
              <w:left w:val="single" w:sz="12" w:space="0" w:color="auto"/>
              <w:bottom w:val="nil"/>
              <w:right w:val="nil"/>
            </w:tcBorders>
            <w:shd w:val="clear" w:color="auto" w:fill="auto"/>
            <w:noWrap/>
            <w:vAlign w:val="center"/>
            <w:hideMark/>
          </w:tcPr>
          <w:p w14:paraId="167074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320F4C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5A8EB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722E7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1129B98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8BE94D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12616D3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EA8117A" w14:textId="77777777" w:rsidR="0033483D" w:rsidRPr="0033483D" w:rsidRDefault="0033483D" w:rsidP="0033483D">
            <w:pPr>
              <w:spacing w:after="0"/>
              <w:jc w:val="center"/>
              <w:rPr>
                <w:rFonts w:ascii="Calibri" w:hAnsi="Calibri" w:cs="Calibri"/>
              </w:rPr>
            </w:pPr>
            <w:r w:rsidRPr="0033483D">
              <w:rPr>
                <w:rFonts w:ascii="Calibri" w:hAnsi="Calibri" w:cs="Calibri"/>
              </w:rPr>
              <w:t>211.0</w:t>
            </w:r>
          </w:p>
        </w:tc>
        <w:tc>
          <w:tcPr>
            <w:tcW w:w="270" w:type="pct"/>
            <w:tcBorders>
              <w:top w:val="nil"/>
              <w:left w:val="nil"/>
              <w:bottom w:val="nil"/>
              <w:right w:val="single" w:sz="12" w:space="0" w:color="auto"/>
            </w:tcBorders>
            <w:shd w:val="clear" w:color="auto" w:fill="auto"/>
            <w:noWrap/>
            <w:vAlign w:val="center"/>
            <w:hideMark/>
          </w:tcPr>
          <w:p w14:paraId="50B35321" w14:textId="77777777" w:rsidR="0033483D" w:rsidRPr="0033483D" w:rsidRDefault="0033483D" w:rsidP="0033483D">
            <w:pPr>
              <w:spacing w:after="0"/>
              <w:jc w:val="center"/>
              <w:rPr>
                <w:rFonts w:ascii="Calibri" w:hAnsi="Calibri" w:cs="Calibri"/>
              </w:rPr>
            </w:pPr>
            <w:r w:rsidRPr="0033483D">
              <w:rPr>
                <w:rFonts w:ascii="Calibri" w:hAnsi="Calibri" w:cs="Calibri"/>
              </w:rPr>
              <w:t>48.2%</w:t>
            </w:r>
          </w:p>
        </w:tc>
        <w:tc>
          <w:tcPr>
            <w:tcW w:w="1118" w:type="pct"/>
            <w:tcBorders>
              <w:top w:val="nil"/>
              <w:left w:val="single" w:sz="12" w:space="0" w:color="auto"/>
              <w:bottom w:val="nil"/>
              <w:right w:val="single" w:sz="12" w:space="0" w:color="auto"/>
            </w:tcBorders>
            <w:shd w:val="clear" w:color="auto" w:fill="auto"/>
            <w:noWrap/>
            <w:vAlign w:val="center"/>
            <w:hideMark/>
          </w:tcPr>
          <w:p w14:paraId="0A8902B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7EAFD9"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91D6A25"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87E04B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588340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53FDB7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7DD21FD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011C783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3C3D7CD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1DEA7B2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41" w:type="pct"/>
            <w:tcBorders>
              <w:top w:val="nil"/>
              <w:left w:val="single" w:sz="4" w:space="0" w:color="auto"/>
              <w:bottom w:val="nil"/>
              <w:right w:val="single" w:sz="4" w:space="0" w:color="auto"/>
            </w:tcBorders>
            <w:shd w:val="clear" w:color="000000" w:fill="D9D9D9"/>
            <w:noWrap/>
            <w:vAlign w:val="center"/>
            <w:hideMark/>
          </w:tcPr>
          <w:p w14:paraId="47826313" w14:textId="77777777" w:rsidR="0033483D" w:rsidRPr="0033483D" w:rsidRDefault="0033483D" w:rsidP="0033483D">
            <w:pPr>
              <w:spacing w:after="0"/>
              <w:jc w:val="center"/>
              <w:rPr>
                <w:rFonts w:ascii="Calibri" w:hAnsi="Calibri" w:cs="Calibri"/>
              </w:rPr>
            </w:pPr>
            <w:r w:rsidRPr="0033483D">
              <w:rPr>
                <w:rFonts w:ascii="Calibri" w:hAnsi="Calibri" w:cs="Calibri"/>
              </w:rPr>
              <w:t>48</w:t>
            </w:r>
          </w:p>
        </w:tc>
        <w:tc>
          <w:tcPr>
            <w:tcW w:w="240" w:type="pct"/>
            <w:tcBorders>
              <w:top w:val="nil"/>
              <w:left w:val="nil"/>
              <w:bottom w:val="nil"/>
              <w:right w:val="single" w:sz="12" w:space="0" w:color="auto"/>
            </w:tcBorders>
            <w:shd w:val="clear" w:color="000000" w:fill="D9D9D9"/>
            <w:noWrap/>
            <w:vAlign w:val="center"/>
            <w:hideMark/>
          </w:tcPr>
          <w:p w14:paraId="701FB1AE" w14:textId="77777777" w:rsidR="0033483D" w:rsidRPr="0033483D" w:rsidRDefault="0033483D" w:rsidP="0033483D">
            <w:pPr>
              <w:spacing w:after="0"/>
              <w:jc w:val="center"/>
              <w:rPr>
                <w:rFonts w:ascii="Calibri" w:hAnsi="Calibri" w:cs="Calibri"/>
              </w:rPr>
            </w:pPr>
            <w:r w:rsidRPr="0033483D">
              <w:rPr>
                <w:rFonts w:ascii="Calibri" w:hAnsi="Calibri" w:cs="Calibri"/>
              </w:rPr>
              <w:t>103.7</w:t>
            </w:r>
          </w:p>
        </w:tc>
        <w:tc>
          <w:tcPr>
            <w:tcW w:w="204" w:type="pct"/>
            <w:tcBorders>
              <w:top w:val="nil"/>
              <w:left w:val="single" w:sz="12" w:space="0" w:color="auto"/>
              <w:bottom w:val="nil"/>
              <w:right w:val="nil"/>
            </w:tcBorders>
            <w:shd w:val="clear" w:color="000000" w:fill="D9D9D9"/>
            <w:noWrap/>
            <w:vAlign w:val="center"/>
            <w:hideMark/>
          </w:tcPr>
          <w:p w14:paraId="0AF061F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2EBF1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09B31C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CD281E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2CF561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7256C0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1AEBFB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7FE62B1" w14:textId="77777777" w:rsidR="0033483D" w:rsidRPr="0033483D" w:rsidRDefault="0033483D" w:rsidP="0033483D">
            <w:pPr>
              <w:spacing w:after="0"/>
              <w:jc w:val="center"/>
              <w:rPr>
                <w:rFonts w:ascii="Calibri" w:hAnsi="Calibri" w:cs="Calibri"/>
              </w:rPr>
            </w:pPr>
            <w:r w:rsidRPr="0033483D">
              <w:rPr>
                <w:rFonts w:ascii="Calibri" w:hAnsi="Calibri" w:cs="Calibri"/>
              </w:rPr>
              <w:t>212.9</w:t>
            </w:r>
          </w:p>
        </w:tc>
        <w:tc>
          <w:tcPr>
            <w:tcW w:w="270" w:type="pct"/>
            <w:tcBorders>
              <w:top w:val="nil"/>
              <w:left w:val="nil"/>
              <w:bottom w:val="nil"/>
              <w:right w:val="single" w:sz="12" w:space="0" w:color="auto"/>
            </w:tcBorders>
            <w:shd w:val="clear" w:color="000000" w:fill="D9D9D9"/>
            <w:noWrap/>
            <w:vAlign w:val="center"/>
            <w:hideMark/>
          </w:tcPr>
          <w:p w14:paraId="051D0083" w14:textId="77777777" w:rsidR="0033483D" w:rsidRPr="0033483D" w:rsidRDefault="0033483D" w:rsidP="0033483D">
            <w:pPr>
              <w:spacing w:after="0"/>
              <w:jc w:val="center"/>
              <w:rPr>
                <w:rFonts w:ascii="Calibri" w:hAnsi="Calibri" w:cs="Calibri"/>
              </w:rPr>
            </w:pPr>
            <w:r w:rsidRPr="0033483D">
              <w:rPr>
                <w:rFonts w:ascii="Calibri" w:hAnsi="Calibri" w:cs="Calibri"/>
              </w:rPr>
              <w:t>48.7%</w:t>
            </w:r>
          </w:p>
        </w:tc>
        <w:tc>
          <w:tcPr>
            <w:tcW w:w="1118" w:type="pct"/>
            <w:tcBorders>
              <w:top w:val="nil"/>
              <w:left w:val="single" w:sz="12" w:space="0" w:color="auto"/>
              <w:bottom w:val="nil"/>
              <w:right w:val="single" w:sz="12" w:space="0" w:color="auto"/>
            </w:tcBorders>
            <w:shd w:val="clear" w:color="000000" w:fill="D9D9D9"/>
            <w:noWrap/>
            <w:vAlign w:val="center"/>
            <w:hideMark/>
          </w:tcPr>
          <w:p w14:paraId="44A95DC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20CD5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72CDF8B"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5F88847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134E2F6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97C82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78B638D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01AEC1E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2850BCA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3C629D2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2E32BD87" w14:textId="77777777" w:rsidR="0033483D" w:rsidRPr="0033483D" w:rsidRDefault="0033483D" w:rsidP="0033483D">
            <w:pPr>
              <w:spacing w:after="0"/>
              <w:jc w:val="center"/>
              <w:rPr>
                <w:rFonts w:ascii="Calibri" w:hAnsi="Calibri" w:cs="Calibri"/>
              </w:rPr>
            </w:pPr>
            <w:r w:rsidRPr="0033483D">
              <w:rPr>
                <w:rFonts w:ascii="Calibri" w:hAnsi="Calibri" w:cs="Calibri"/>
              </w:rPr>
              <w:t>49</w:t>
            </w:r>
          </w:p>
        </w:tc>
        <w:tc>
          <w:tcPr>
            <w:tcW w:w="240" w:type="pct"/>
            <w:tcBorders>
              <w:top w:val="nil"/>
              <w:left w:val="nil"/>
              <w:bottom w:val="nil"/>
              <w:right w:val="single" w:sz="12" w:space="0" w:color="auto"/>
            </w:tcBorders>
            <w:shd w:val="clear" w:color="auto" w:fill="auto"/>
            <w:noWrap/>
            <w:vAlign w:val="center"/>
            <w:hideMark/>
          </w:tcPr>
          <w:p w14:paraId="6B9DA2E8" w14:textId="77777777" w:rsidR="0033483D" w:rsidRPr="0033483D" w:rsidRDefault="0033483D" w:rsidP="0033483D">
            <w:pPr>
              <w:spacing w:after="0"/>
              <w:jc w:val="center"/>
              <w:rPr>
                <w:rFonts w:ascii="Calibri" w:hAnsi="Calibri" w:cs="Calibri"/>
              </w:rPr>
            </w:pPr>
            <w:r w:rsidRPr="0033483D">
              <w:rPr>
                <w:rFonts w:ascii="Calibri" w:hAnsi="Calibri" w:cs="Calibri"/>
              </w:rPr>
              <w:t>105.7</w:t>
            </w:r>
          </w:p>
        </w:tc>
        <w:tc>
          <w:tcPr>
            <w:tcW w:w="204" w:type="pct"/>
            <w:tcBorders>
              <w:top w:val="nil"/>
              <w:left w:val="single" w:sz="12" w:space="0" w:color="auto"/>
              <w:bottom w:val="nil"/>
              <w:right w:val="nil"/>
            </w:tcBorders>
            <w:shd w:val="clear" w:color="auto" w:fill="auto"/>
            <w:noWrap/>
            <w:vAlign w:val="center"/>
            <w:hideMark/>
          </w:tcPr>
          <w:p w14:paraId="197F875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7794D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29577C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B2039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E3D415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0EFFAA7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13AD88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9911885" w14:textId="77777777" w:rsidR="0033483D" w:rsidRPr="0033483D" w:rsidRDefault="0033483D" w:rsidP="0033483D">
            <w:pPr>
              <w:spacing w:after="0"/>
              <w:jc w:val="center"/>
              <w:rPr>
                <w:rFonts w:ascii="Calibri" w:hAnsi="Calibri" w:cs="Calibri"/>
              </w:rPr>
            </w:pPr>
            <w:r w:rsidRPr="0033483D">
              <w:rPr>
                <w:rFonts w:ascii="Calibri" w:hAnsi="Calibri" w:cs="Calibri"/>
              </w:rPr>
              <w:t>214.9</w:t>
            </w:r>
          </w:p>
        </w:tc>
        <w:tc>
          <w:tcPr>
            <w:tcW w:w="270" w:type="pct"/>
            <w:tcBorders>
              <w:top w:val="nil"/>
              <w:left w:val="nil"/>
              <w:bottom w:val="nil"/>
              <w:right w:val="single" w:sz="12" w:space="0" w:color="auto"/>
            </w:tcBorders>
            <w:shd w:val="clear" w:color="auto" w:fill="auto"/>
            <w:noWrap/>
            <w:vAlign w:val="center"/>
            <w:hideMark/>
          </w:tcPr>
          <w:p w14:paraId="5E66749E" w14:textId="77777777" w:rsidR="0033483D" w:rsidRPr="0033483D" w:rsidRDefault="0033483D" w:rsidP="0033483D">
            <w:pPr>
              <w:spacing w:after="0"/>
              <w:jc w:val="center"/>
              <w:rPr>
                <w:rFonts w:ascii="Calibri" w:hAnsi="Calibri" w:cs="Calibri"/>
              </w:rPr>
            </w:pPr>
            <w:r w:rsidRPr="0033483D">
              <w:rPr>
                <w:rFonts w:ascii="Calibri" w:hAnsi="Calibri" w:cs="Calibri"/>
              </w:rPr>
              <w:t>49.2%</w:t>
            </w:r>
          </w:p>
        </w:tc>
        <w:tc>
          <w:tcPr>
            <w:tcW w:w="1118" w:type="pct"/>
            <w:tcBorders>
              <w:top w:val="nil"/>
              <w:left w:val="single" w:sz="12" w:space="0" w:color="auto"/>
              <w:bottom w:val="nil"/>
              <w:right w:val="single" w:sz="12" w:space="0" w:color="auto"/>
            </w:tcBorders>
            <w:shd w:val="clear" w:color="auto" w:fill="auto"/>
            <w:noWrap/>
            <w:vAlign w:val="center"/>
            <w:hideMark/>
          </w:tcPr>
          <w:p w14:paraId="1B94AF9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298D8E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F72066E"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446D678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42A71E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5B60710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1DDDDA2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630739F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2746FE1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698D7D0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74029836" w14:textId="77777777" w:rsidR="0033483D" w:rsidRPr="0033483D" w:rsidRDefault="0033483D" w:rsidP="0033483D">
            <w:pPr>
              <w:spacing w:after="0"/>
              <w:jc w:val="center"/>
              <w:rPr>
                <w:rFonts w:ascii="Calibri" w:hAnsi="Calibri" w:cs="Calibri"/>
              </w:rPr>
            </w:pPr>
            <w:r w:rsidRPr="0033483D">
              <w:rPr>
                <w:rFonts w:ascii="Calibri" w:hAnsi="Calibri" w:cs="Calibri"/>
              </w:rPr>
              <w:t>50</w:t>
            </w:r>
          </w:p>
        </w:tc>
        <w:tc>
          <w:tcPr>
            <w:tcW w:w="240" w:type="pct"/>
            <w:tcBorders>
              <w:top w:val="nil"/>
              <w:left w:val="nil"/>
              <w:bottom w:val="nil"/>
              <w:right w:val="single" w:sz="12" w:space="0" w:color="auto"/>
            </w:tcBorders>
            <w:shd w:val="clear" w:color="000000" w:fill="D9D9D9"/>
            <w:noWrap/>
            <w:vAlign w:val="center"/>
            <w:hideMark/>
          </w:tcPr>
          <w:p w14:paraId="22963692" w14:textId="77777777" w:rsidR="0033483D" w:rsidRPr="0033483D" w:rsidRDefault="0033483D" w:rsidP="0033483D">
            <w:pPr>
              <w:spacing w:after="0"/>
              <w:jc w:val="center"/>
              <w:rPr>
                <w:rFonts w:ascii="Calibri" w:hAnsi="Calibri" w:cs="Calibri"/>
              </w:rPr>
            </w:pPr>
            <w:r w:rsidRPr="0033483D">
              <w:rPr>
                <w:rFonts w:ascii="Calibri" w:hAnsi="Calibri" w:cs="Calibri"/>
              </w:rPr>
              <w:t>107.6</w:t>
            </w:r>
          </w:p>
        </w:tc>
        <w:tc>
          <w:tcPr>
            <w:tcW w:w="204" w:type="pct"/>
            <w:tcBorders>
              <w:top w:val="nil"/>
              <w:left w:val="single" w:sz="12" w:space="0" w:color="auto"/>
              <w:bottom w:val="nil"/>
              <w:right w:val="nil"/>
            </w:tcBorders>
            <w:shd w:val="clear" w:color="000000" w:fill="D9D9D9"/>
            <w:noWrap/>
            <w:vAlign w:val="center"/>
            <w:hideMark/>
          </w:tcPr>
          <w:p w14:paraId="77B848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3C99D5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8A61A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74BD40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311615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CD00FC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4FB63D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4B333C9A" w14:textId="77777777" w:rsidR="0033483D" w:rsidRPr="0033483D" w:rsidRDefault="0033483D" w:rsidP="0033483D">
            <w:pPr>
              <w:spacing w:after="0"/>
              <w:jc w:val="center"/>
              <w:rPr>
                <w:rFonts w:ascii="Calibri" w:hAnsi="Calibri" w:cs="Calibri"/>
              </w:rPr>
            </w:pPr>
            <w:r w:rsidRPr="0033483D">
              <w:rPr>
                <w:rFonts w:ascii="Calibri" w:hAnsi="Calibri" w:cs="Calibri"/>
              </w:rPr>
              <w:t>216.8</w:t>
            </w:r>
          </w:p>
        </w:tc>
        <w:tc>
          <w:tcPr>
            <w:tcW w:w="270" w:type="pct"/>
            <w:tcBorders>
              <w:top w:val="nil"/>
              <w:left w:val="nil"/>
              <w:bottom w:val="nil"/>
              <w:right w:val="single" w:sz="12" w:space="0" w:color="auto"/>
            </w:tcBorders>
            <w:shd w:val="clear" w:color="000000" w:fill="D9D9D9"/>
            <w:noWrap/>
            <w:vAlign w:val="center"/>
            <w:hideMark/>
          </w:tcPr>
          <w:p w14:paraId="07A8AA94" w14:textId="77777777" w:rsidR="0033483D" w:rsidRPr="0033483D" w:rsidRDefault="0033483D" w:rsidP="0033483D">
            <w:pPr>
              <w:spacing w:after="0"/>
              <w:jc w:val="center"/>
              <w:rPr>
                <w:rFonts w:ascii="Calibri" w:hAnsi="Calibri" w:cs="Calibri"/>
              </w:rPr>
            </w:pPr>
            <w:r w:rsidRPr="0033483D">
              <w:rPr>
                <w:rFonts w:ascii="Calibri" w:hAnsi="Calibri" w:cs="Calibri"/>
              </w:rPr>
              <w:t>49.6%</w:t>
            </w:r>
          </w:p>
        </w:tc>
        <w:tc>
          <w:tcPr>
            <w:tcW w:w="1118" w:type="pct"/>
            <w:tcBorders>
              <w:top w:val="nil"/>
              <w:left w:val="single" w:sz="12" w:space="0" w:color="auto"/>
              <w:bottom w:val="nil"/>
              <w:right w:val="single" w:sz="12" w:space="0" w:color="auto"/>
            </w:tcBorders>
            <w:shd w:val="clear" w:color="000000" w:fill="D9D9D9"/>
            <w:noWrap/>
            <w:vAlign w:val="center"/>
            <w:hideMark/>
          </w:tcPr>
          <w:p w14:paraId="6CA49FF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82306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CC54B84"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77EED2A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20136CD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2444363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67E0FDA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D70AEF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26F405E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7A934B2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7FB70802" w14:textId="77777777" w:rsidR="0033483D" w:rsidRPr="0033483D" w:rsidRDefault="0033483D" w:rsidP="0033483D">
            <w:pPr>
              <w:spacing w:after="0"/>
              <w:jc w:val="center"/>
              <w:rPr>
                <w:rFonts w:ascii="Calibri" w:hAnsi="Calibri" w:cs="Calibri"/>
              </w:rPr>
            </w:pPr>
            <w:r w:rsidRPr="0033483D">
              <w:rPr>
                <w:rFonts w:ascii="Calibri" w:hAnsi="Calibri" w:cs="Calibri"/>
              </w:rPr>
              <w:t>51</w:t>
            </w:r>
          </w:p>
        </w:tc>
        <w:tc>
          <w:tcPr>
            <w:tcW w:w="240" w:type="pct"/>
            <w:tcBorders>
              <w:top w:val="nil"/>
              <w:left w:val="nil"/>
              <w:bottom w:val="nil"/>
              <w:right w:val="single" w:sz="12" w:space="0" w:color="auto"/>
            </w:tcBorders>
            <w:shd w:val="clear" w:color="auto" w:fill="auto"/>
            <w:noWrap/>
            <w:vAlign w:val="center"/>
            <w:hideMark/>
          </w:tcPr>
          <w:p w14:paraId="2BBB23D9" w14:textId="77777777" w:rsidR="0033483D" w:rsidRPr="0033483D" w:rsidRDefault="0033483D" w:rsidP="0033483D">
            <w:pPr>
              <w:spacing w:after="0"/>
              <w:jc w:val="center"/>
              <w:rPr>
                <w:rFonts w:ascii="Calibri" w:hAnsi="Calibri" w:cs="Calibri"/>
              </w:rPr>
            </w:pPr>
            <w:r w:rsidRPr="0033483D">
              <w:rPr>
                <w:rFonts w:ascii="Calibri" w:hAnsi="Calibri" w:cs="Calibri"/>
              </w:rPr>
              <w:t>109.6</w:t>
            </w:r>
          </w:p>
        </w:tc>
        <w:tc>
          <w:tcPr>
            <w:tcW w:w="204" w:type="pct"/>
            <w:tcBorders>
              <w:top w:val="nil"/>
              <w:left w:val="single" w:sz="12" w:space="0" w:color="auto"/>
              <w:bottom w:val="nil"/>
              <w:right w:val="nil"/>
            </w:tcBorders>
            <w:shd w:val="clear" w:color="auto" w:fill="auto"/>
            <w:noWrap/>
            <w:vAlign w:val="center"/>
            <w:hideMark/>
          </w:tcPr>
          <w:p w14:paraId="455AFD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EC3628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8A82FE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742C71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7DBFE0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DADB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BBFB49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480E120" w14:textId="77777777" w:rsidR="0033483D" w:rsidRPr="0033483D" w:rsidRDefault="0033483D" w:rsidP="0033483D">
            <w:pPr>
              <w:spacing w:after="0"/>
              <w:jc w:val="center"/>
              <w:rPr>
                <w:rFonts w:ascii="Calibri" w:hAnsi="Calibri" w:cs="Calibri"/>
              </w:rPr>
            </w:pPr>
            <w:r w:rsidRPr="0033483D">
              <w:rPr>
                <w:rFonts w:ascii="Calibri" w:hAnsi="Calibri" w:cs="Calibri"/>
              </w:rPr>
              <w:t>218.8</w:t>
            </w:r>
          </w:p>
        </w:tc>
        <w:tc>
          <w:tcPr>
            <w:tcW w:w="270" w:type="pct"/>
            <w:tcBorders>
              <w:top w:val="nil"/>
              <w:left w:val="nil"/>
              <w:bottom w:val="nil"/>
              <w:right w:val="single" w:sz="12" w:space="0" w:color="auto"/>
            </w:tcBorders>
            <w:shd w:val="clear" w:color="auto" w:fill="auto"/>
            <w:noWrap/>
            <w:vAlign w:val="center"/>
            <w:hideMark/>
          </w:tcPr>
          <w:p w14:paraId="4F49464A" w14:textId="77777777" w:rsidR="0033483D" w:rsidRPr="0033483D" w:rsidRDefault="0033483D" w:rsidP="0033483D">
            <w:pPr>
              <w:spacing w:after="0"/>
              <w:jc w:val="center"/>
              <w:rPr>
                <w:rFonts w:ascii="Calibri" w:hAnsi="Calibri" w:cs="Calibri"/>
              </w:rPr>
            </w:pPr>
            <w:r w:rsidRPr="0033483D">
              <w:rPr>
                <w:rFonts w:ascii="Calibri" w:hAnsi="Calibri" w:cs="Calibri"/>
              </w:rPr>
              <w:t>50.1%</w:t>
            </w:r>
          </w:p>
        </w:tc>
        <w:tc>
          <w:tcPr>
            <w:tcW w:w="1118" w:type="pct"/>
            <w:tcBorders>
              <w:top w:val="nil"/>
              <w:left w:val="single" w:sz="12" w:space="0" w:color="auto"/>
              <w:bottom w:val="nil"/>
              <w:right w:val="single" w:sz="12" w:space="0" w:color="auto"/>
            </w:tcBorders>
            <w:shd w:val="clear" w:color="auto" w:fill="auto"/>
            <w:noWrap/>
            <w:vAlign w:val="center"/>
            <w:hideMark/>
          </w:tcPr>
          <w:p w14:paraId="491A718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39ABD04"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B8853B0"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7FF401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64B3C5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F571BC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BD1FF2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1236752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000000" w:fill="D9D9D9"/>
            <w:noWrap/>
            <w:vAlign w:val="center"/>
            <w:hideMark/>
          </w:tcPr>
          <w:p w14:paraId="4E3927E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01BD388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532EDBA0" w14:textId="77777777" w:rsidR="0033483D" w:rsidRPr="0033483D" w:rsidRDefault="0033483D" w:rsidP="0033483D">
            <w:pPr>
              <w:spacing w:after="0"/>
              <w:jc w:val="center"/>
              <w:rPr>
                <w:rFonts w:ascii="Calibri" w:hAnsi="Calibri" w:cs="Calibri"/>
              </w:rPr>
            </w:pPr>
            <w:r w:rsidRPr="0033483D">
              <w:rPr>
                <w:rFonts w:ascii="Calibri" w:hAnsi="Calibri" w:cs="Calibri"/>
              </w:rPr>
              <w:t>52</w:t>
            </w:r>
          </w:p>
        </w:tc>
        <w:tc>
          <w:tcPr>
            <w:tcW w:w="240" w:type="pct"/>
            <w:tcBorders>
              <w:top w:val="nil"/>
              <w:left w:val="nil"/>
              <w:bottom w:val="nil"/>
              <w:right w:val="single" w:sz="12" w:space="0" w:color="auto"/>
            </w:tcBorders>
            <w:shd w:val="clear" w:color="000000" w:fill="D9D9D9"/>
            <w:noWrap/>
            <w:vAlign w:val="center"/>
            <w:hideMark/>
          </w:tcPr>
          <w:p w14:paraId="47AC6CA2" w14:textId="77777777" w:rsidR="0033483D" w:rsidRPr="0033483D" w:rsidRDefault="0033483D" w:rsidP="0033483D">
            <w:pPr>
              <w:spacing w:after="0"/>
              <w:jc w:val="center"/>
              <w:rPr>
                <w:rFonts w:ascii="Calibri" w:hAnsi="Calibri" w:cs="Calibri"/>
              </w:rPr>
            </w:pPr>
            <w:r w:rsidRPr="0033483D">
              <w:rPr>
                <w:rFonts w:ascii="Calibri" w:hAnsi="Calibri" w:cs="Calibri"/>
              </w:rPr>
              <w:t>111.6</w:t>
            </w:r>
          </w:p>
        </w:tc>
        <w:tc>
          <w:tcPr>
            <w:tcW w:w="204" w:type="pct"/>
            <w:tcBorders>
              <w:top w:val="nil"/>
              <w:left w:val="single" w:sz="12" w:space="0" w:color="auto"/>
              <w:bottom w:val="nil"/>
              <w:right w:val="nil"/>
            </w:tcBorders>
            <w:shd w:val="clear" w:color="000000" w:fill="D9D9D9"/>
            <w:noWrap/>
            <w:vAlign w:val="center"/>
            <w:hideMark/>
          </w:tcPr>
          <w:p w14:paraId="3CD055B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F75700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775689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DD3303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9ECF4F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527E527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532D810E"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13BCE548" w14:textId="77777777" w:rsidR="0033483D" w:rsidRPr="0033483D" w:rsidRDefault="0033483D" w:rsidP="0033483D">
            <w:pPr>
              <w:spacing w:after="0"/>
              <w:jc w:val="center"/>
              <w:rPr>
                <w:rFonts w:ascii="Calibri" w:hAnsi="Calibri" w:cs="Calibri"/>
              </w:rPr>
            </w:pPr>
            <w:r w:rsidRPr="0033483D">
              <w:rPr>
                <w:rFonts w:ascii="Calibri" w:hAnsi="Calibri" w:cs="Calibri"/>
              </w:rPr>
              <w:t>220.8</w:t>
            </w:r>
          </w:p>
        </w:tc>
        <w:tc>
          <w:tcPr>
            <w:tcW w:w="270" w:type="pct"/>
            <w:tcBorders>
              <w:top w:val="nil"/>
              <w:left w:val="nil"/>
              <w:bottom w:val="nil"/>
              <w:right w:val="single" w:sz="12" w:space="0" w:color="auto"/>
            </w:tcBorders>
            <w:shd w:val="clear" w:color="000000" w:fill="D9D9D9"/>
            <w:noWrap/>
            <w:vAlign w:val="center"/>
            <w:hideMark/>
          </w:tcPr>
          <w:p w14:paraId="50B4C3E9" w14:textId="77777777" w:rsidR="0033483D" w:rsidRPr="0033483D" w:rsidRDefault="0033483D" w:rsidP="0033483D">
            <w:pPr>
              <w:spacing w:after="0"/>
              <w:jc w:val="center"/>
              <w:rPr>
                <w:rFonts w:ascii="Calibri" w:hAnsi="Calibri" w:cs="Calibri"/>
              </w:rPr>
            </w:pPr>
            <w:r w:rsidRPr="0033483D">
              <w:rPr>
                <w:rFonts w:ascii="Calibri" w:hAnsi="Calibri" w:cs="Calibri"/>
              </w:rPr>
              <w:t>50.5%</w:t>
            </w:r>
          </w:p>
        </w:tc>
        <w:tc>
          <w:tcPr>
            <w:tcW w:w="1118" w:type="pct"/>
            <w:tcBorders>
              <w:top w:val="nil"/>
              <w:left w:val="single" w:sz="12" w:space="0" w:color="auto"/>
              <w:bottom w:val="nil"/>
              <w:right w:val="single" w:sz="12" w:space="0" w:color="auto"/>
            </w:tcBorders>
            <w:shd w:val="clear" w:color="000000" w:fill="D9D9D9"/>
            <w:noWrap/>
            <w:vAlign w:val="center"/>
            <w:hideMark/>
          </w:tcPr>
          <w:p w14:paraId="41CCA9C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FD73B9C"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2522E5A"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65C8FBC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6A6ED26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88AE1E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30A54D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7E6636E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nil"/>
            </w:tcBorders>
            <w:shd w:val="clear" w:color="auto" w:fill="auto"/>
            <w:noWrap/>
            <w:vAlign w:val="center"/>
            <w:hideMark/>
          </w:tcPr>
          <w:p w14:paraId="3254A0C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auto" w:fill="auto"/>
            <w:noWrap/>
            <w:vAlign w:val="center"/>
            <w:hideMark/>
          </w:tcPr>
          <w:p w14:paraId="73A96F2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461AEC9C" w14:textId="77777777" w:rsidR="0033483D" w:rsidRPr="0033483D" w:rsidRDefault="0033483D" w:rsidP="0033483D">
            <w:pPr>
              <w:spacing w:after="0"/>
              <w:jc w:val="center"/>
              <w:rPr>
                <w:rFonts w:ascii="Calibri" w:hAnsi="Calibri" w:cs="Calibri"/>
              </w:rPr>
            </w:pPr>
            <w:r w:rsidRPr="0033483D">
              <w:rPr>
                <w:rFonts w:ascii="Calibri" w:hAnsi="Calibri" w:cs="Calibri"/>
              </w:rPr>
              <w:t>53</w:t>
            </w:r>
          </w:p>
        </w:tc>
        <w:tc>
          <w:tcPr>
            <w:tcW w:w="240" w:type="pct"/>
            <w:tcBorders>
              <w:top w:val="nil"/>
              <w:left w:val="nil"/>
              <w:bottom w:val="nil"/>
              <w:right w:val="single" w:sz="12" w:space="0" w:color="auto"/>
            </w:tcBorders>
            <w:shd w:val="clear" w:color="auto" w:fill="auto"/>
            <w:noWrap/>
            <w:vAlign w:val="center"/>
            <w:hideMark/>
          </w:tcPr>
          <w:p w14:paraId="11F3FFCE" w14:textId="77777777" w:rsidR="0033483D" w:rsidRPr="0033483D" w:rsidRDefault="0033483D" w:rsidP="0033483D">
            <w:pPr>
              <w:spacing w:after="0"/>
              <w:jc w:val="center"/>
              <w:rPr>
                <w:rFonts w:ascii="Calibri" w:hAnsi="Calibri" w:cs="Calibri"/>
              </w:rPr>
            </w:pPr>
            <w:r w:rsidRPr="0033483D">
              <w:rPr>
                <w:rFonts w:ascii="Calibri" w:hAnsi="Calibri" w:cs="Calibri"/>
              </w:rPr>
              <w:t>113.5</w:t>
            </w:r>
          </w:p>
        </w:tc>
        <w:tc>
          <w:tcPr>
            <w:tcW w:w="204" w:type="pct"/>
            <w:tcBorders>
              <w:top w:val="nil"/>
              <w:left w:val="single" w:sz="12" w:space="0" w:color="auto"/>
              <w:bottom w:val="nil"/>
              <w:right w:val="nil"/>
            </w:tcBorders>
            <w:shd w:val="clear" w:color="auto" w:fill="auto"/>
            <w:noWrap/>
            <w:vAlign w:val="center"/>
            <w:hideMark/>
          </w:tcPr>
          <w:p w14:paraId="58A9413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0381B2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33773D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077966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06D1C8A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90C9E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41DA11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6FBADFDA" w14:textId="77777777" w:rsidR="0033483D" w:rsidRPr="0033483D" w:rsidRDefault="0033483D" w:rsidP="0033483D">
            <w:pPr>
              <w:spacing w:after="0"/>
              <w:jc w:val="center"/>
              <w:rPr>
                <w:rFonts w:ascii="Calibri" w:hAnsi="Calibri" w:cs="Calibri"/>
              </w:rPr>
            </w:pPr>
            <w:r w:rsidRPr="0033483D">
              <w:rPr>
                <w:rFonts w:ascii="Calibri" w:hAnsi="Calibri" w:cs="Calibri"/>
              </w:rPr>
              <w:t>222.7</w:t>
            </w:r>
          </w:p>
        </w:tc>
        <w:tc>
          <w:tcPr>
            <w:tcW w:w="270" w:type="pct"/>
            <w:tcBorders>
              <w:top w:val="nil"/>
              <w:left w:val="nil"/>
              <w:bottom w:val="nil"/>
              <w:right w:val="single" w:sz="12" w:space="0" w:color="auto"/>
            </w:tcBorders>
            <w:shd w:val="clear" w:color="auto" w:fill="auto"/>
            <w:noWrap/>
            <w:vAlign w:val="center"/>
            <w:hideMark/>
          </w:tcPr>
          <w:p w14:paraId="6F2A93DF" w14:textId="77777777" w:rsidR="0033483D" w:rsidRPr="0033483D" w:rsidRDefault="0033483D" w:rsidP="0033483D">
            <w:pPr>
              <w:spacing w:after="0"/>
              <w:jc w:val="center"/>
              <w:rPr>
                <w:rFonts w:ascii="Calibri" w:hAnsi="Calibri" w:cs="Calibri"/>
              </w:rPr>
            </w:pPr>
            <w:r w:rsidRPr="0033483D">
              <w:rPr>
                <w:rFonts w:ascii="Calibri" w:hAnsi="Calibri" w:cs="Calibri"/>
              </w:rPr>
              <w:t>51.0%</w:t>
            </w:r>
          </w:p>
        </w:tc>
        <w:tc>
          <w:tcPr>
            <w:tcW w:w="1118" w:type="pct"/>
            <w:tcBorders>
              <w:top w:val="nil"/>
              <w:left w:val="single" w:sz="12" w:space="0" w:color="auto"/>
              <w:bottom w:val="nil"/>
              <w:right w:val="single" w:sz="12" w:space="0" w:color="auto"/>
            </w:tcBorders>
            <w:shd w:val="clear" w:color="auto" w:fill="auto"/>
            <w:noWrap/>
            <w:vAlign w:val="center"/>
            <w:hideMark/>
          </w:tcPr>
          <w:p w14:paraId="4F77BE9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C9AE9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3F16B593"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6540A37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7BCAF41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40453C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50FDA2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C300B1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0A2648C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0" w:type="pct"/>
            <w:tcBorders>
              <w:top w:val="nil"/>
              <w:left w:val="nil"/>
              <w:bottom w:val="nil"/>
              <w:right w:val="single" w:sz="4" w:space="0" w:color="auto"/>
            </w:tcBorders>
            <w:shd w:val="clear" w:color="000000" w:fill="D9D9D9"/>
            <w:noWrap/>
            <w:vAlign w:val="center"/>
            <w:hideMark/>
          </w:tcPr>
          <w:p w14:paraId="79C3930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single" w:sz="4" w:space="0" w:color="auto"/>
              <w:bottom w:val="nil"/>
              <w:right w:val="single" w:sz="4" w:space="0" w:color="auto"/>
            </w:tcBorders>
            <w:shd w:val="clear" w:color="000000" w:fill="D9D9D9"/>
            <w:noWrap/>
            <w:vAlign w:val="center"/>
            <w:hideMark/>
          </w:tcPr>
          <w:p w14:paraId="5EED2480"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40" w:type="pct"/>
            <w:tcBorders>
              <w:top w:val="nil"/>
              <w:left w:val="nil"/>
              <w:bottom w:val="nil"/>
              <w:right w:val="single" w:sz="12" w:space="0" w:color="auto"/>
            </w:tcBorders>
            <w:shd w:val="clear" w:color="000000" w:fill="D9D9D9"/>
            <w:noWrap/>
            <w:vAlign w:val="center"/>
            <w:hideMark/>
          </w:tcPr>
          <w:p w14:paraId="4A9E2721" w14:textId="77777777" w:rsidR="0033483D" w:rsidRPr="0033483D" w:rsidRDefault="0033483D" w:rsidP="0033483D">
            <w:pPr>
              <w:spacing w:after="0"/>
              <w:jc w:val="center"/>
              <w:rPr>
                <w:rFonts w:ascii="Calibri" w:hAnsi="Calibri" w:cs="Calibri"/>
              </w:rPr>
            </w:pPr>
            <w:r w:rsidRPr="0033483D">
              <w:rPr>
                <w:rFonts w:ascii="Calibri" w:hAnsi="Calibri" w:cs="Calibri"/>
              </w:rPr>
              <w:t>115.5</w:t>
            </w:r>
          </w:p>
        </w:tc>
        <w:tc>
          <w:tcPr>
            <w:tcW w:w="204" w:type="pct"/>
            <w:tcBorders>
              <w:top w:val="nil"/>
              <w:left w:val="single" w:sz="12" w:space="0" w:color="auto"/>
              <w:bottom w:val="nil"/>
              <w:right w:val="nil"/>
            </w:tcBorders>
            <w:shd w:val="clear" w:color="000000" w:fill="D9D9D9"/>
            <w:noWrap/>
            <w:vAlign w:val="center"/>
            <w:hideMark/>
          </w:tcPr>
          <w:p w14:paraId="304FF4A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669987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C09DE8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1A997D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2233B81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352992F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16F89E7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AE44206" w14:textId="77777777" w:rsidR="0033483D" w:rsidRPr="0033483D" w:rsidRDefault="0033483D" w:rsidP="0033483D">
            <w:pPr>
              <w:spacing w:after="0"/>
              <w:jc w:val="center"/>
              <w:rPr>
                <w:rFonts w:ascii="Calibri" w:hAnsi="Calibri" w:cs="Calibri"/>
              </w:rPr>
            </w:pPr>
            <w:r w:rsidRPr="0033483D">
              <w:rPr>
                <w:rFonts w:ascii="Calibri" w:hAnsi="Calibri" w:cs="Calibri"/>
              </w:rPr>
              <w:t>224.7</w:t>
            </w:r>
          </w:p>
        </w:tc>
        <w:tc>
          <w:tcPr>
            <w:tcW w:w="270" w:type="pct"/>
            <w:tcBorders>
              <w:top w:val="nil"/>
              <w:left w:val="nil"/>
              <w:bottom w:val="nil"/>
              <w:right w:val="single" w:sz="12" w:space="0" w:color="auto"/>
            </w:tcBorders>
            <w:shd w:val="clear" w:color="000000" w:fill="D9D9D9"/>
            <w:noWrap/>
            <w:vAlign w:val="center"/>
            <w:hideMark/>
          </w:tcPr>
          <w:p w14:paraId="01C5D79F" w14:textId="77777777" w:rsidR="0033483D" w:rsidRPr="0033483D" w:rsidRDefault="0033483D" w:rsidP="0033483D">
            <w:pPr>
              <w:spacing w:after="0"/>
              <w:jc w:val="center"/>
              <w:rPr>
                <w:rFonts w:ascii="Calibri" w:hAnsi="Calibri" w:cs="Calibri"/>
              </w:rPr>
            </w:pPr>
            <w:r w:rsidRPr="0033483D">
              <w:rPr>
                <w:rFonts w:ascii="Calibri" w:hAnsi="Calibri" w:cs="Calibri"/>
              </w:rPr>
              <w:t>51.4%</w:t>
            </w:r>
          </w:p>
        </w:tc>
        <w:tc>
          <w:tcPr>
            <w:tcW w:w="1118" w:type="pct"/>
            <w:tcBorders>
              <w:top w:val="nil"/>
              <w:left w:val="single" w:sz="12" w:space="0" w:color="auto"/>
              <w:bottom w:val="nil"/>
              <w:right w:val="single" w:sz="12" w:space="0" w:color="auto"/>
            </w:tcBorders>
            <w:shd w:val="clear" w:color="000000" w:fill="D9D9D9"/>
            <w:noWrap/>
            <w:vAlign w:val="center"/>
            <w:hideMark/>
          </w:tcPr>
          <w:p w14:paraId="1DED906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13DAAA"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D3C9CCA"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lastRenderedPageBreak/>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957F6D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5EA5102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7D6ACDD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5687B9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145B184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5BEC79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02FAB78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41" w:type="pct"/>
            <w:tcBorders>
              <w:top w:val="nil"/>
              <w:left w:val="nil"/>
              <w:bottom w:val="nil"/>
              <w:right w:val="single" w:sz="4" w:space="0" w:color="auto"/>
            </w:tcBorders>
            <w:shd w:val="clear" w:color="auto" w:fill="auto"/>
            <w:noWrap/>
            <w:vAlign w:val="center"/>
            <w:hideMark/>
          </w:tcPr>
          <w:p w14:paraId="675EA1AF" w14:textId="77777777" w:rsidR="0033483D" w:rsidRPr="0033483D" w:rsidRDefault="0033483D" w:rsidP="0033483D">
            <w:pPr>
              <w:spacing w:after="0"/>
              <w:jc w:val="center"/>
              <w:rPr>
                <w:rFonts w:ascii="Calibri" w:hAnsi="Calibri" w:cs="Calibri"/>
              </w:rPr>
            </w:pPr>
            <w:r w:rsidRPr="0033483D">
              <w:rPr>
                <w:rFonts w:ascii="Calibri" w:hAnsi="Calibri" w:cs="Calibri"/>
              </w:rPr>
              <w:t>55</w:t>
            </w:r>
          </w:p>
        </w:tc>
        <w:tc>
          <w:tcPr>
            <w:tcW w:w="240" w:type="pct"/>
            <w:tcBorders>
              <w:top w:val="nil"/>
              <w:left w:val="nil"/>
              <w:bottom w:val="nil"/>
              <w:right w:val="single" w:sz="12" w:space="0" w:color="auto"/>
            </w:tcBorders>
            <w:shd w:val="clear" w:color="auto" w:fill="auto"/>
            <w:noWrap/>
            <w:vAlign w:val="center"/>
            <w:hideMark/>
          </w:tcPr>
          <w:p w14:paraId="346D9DE7" w14:textId="77777777" w:rsidR="0033483D" w:rsidRPr="0033483D" w:rsidRDefault="0033483D" w:rsidP="0033483D">
            <w:pPr>
              <w:spacing w:after="0"/>
              <w:jc w:val="center"/>
              <w:rPr>
                <w:rFonts w:ascii="Calibri" w:hAnsi="Calibri" w:cs="Calibri"/>
              </w:rPr>
            </w:pPr>
            <w:r w:rsidRPr="0033483D">
              <w:rPr>
                <w:rFonts w:ascii="Calibri" w:hAnsi="Calibri" w:cs="Calibri"/>
              </w:rPr>
              <w:t>117.5</w:t>
            </w:r>
          </w:p>
        </w:tc>
        <w:tc>
          <w:tcPr>
            <w:tcW w:w="204" w:type="pct"/>
            <w:tcBorders>
              <w:top w:val="nil"/>
              <w:left w:val="single" w:sz="12" w:space="0" w:color="auto"/>
              <w:bottom w:val="nil"/>
              <w:right w:val="nil"/>
            </w:tcBorders>
            <w:shd w:val="clear" w:color="auto" w:fill="auto"/>
            <w:noWrap/>
            <w:vAlign w:val="center"/>
            <w:hideMark/>
          </w:tcPr>
          <w:p w14:paraId="6C4F83E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1841E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9B3E9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BD77E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9ADD0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C279AA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0665C1A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8C3FA18" w14:textId="77777777" w:rsidR="0033483D" w:rsidRPr="0033483D" w:rsidRDefault="0033483D" w:rsidP="0033483D">
            <w:pPr>
              <w:spacing w:after="0"/>
              <w:jc w:val="center"/>
              <w:rPr>
                <w:rFonts w:ascii="Calibri" w:hAnsi="Calibri" w:cs="Calibri"/>
              </w:rPr>
            </w:pPr>
            <w:r w:rsidRPr="0033483D">
              <w:rPr>
                <w:rFonts w:ascii="Calibri" w:hAnsi="Calibri" w:cs="Calibri"/>
              </w:rPr>
              <w:t>226.7</w:t>
            </w:r>
          </w:p>
        </w:tc>
        <w:tc>
          <w:tcPr>
            <w:tcW w:w="270" w:type="pct"/>
            <w:tcBorders>
              <w:top w:val="nil"/>
              <w:left w:val="nil"/>
              <w:bottom w:val="nil"/>
              <w:right w:val="single" w:sz="12" w:space="0" w:color="auto"/>
            </w:tcBorders>
            <w:shd w:val="clear" w:color="auto" w:fill="auto"/>
            <w:noWrap/>
            <w:vAlign w:val="center"/>
            <w:hideMark/>
          </w:tcPr>
          <w:p w14:paraId="615E21F0" w14:textId="77777777" w:rsidR="0033483D" w:rsidRPr="0033483D" w:rsidRDefault="0033483D" w:rsidP="0033483D">
            <w:pPr>
              <w:spacing w:after="0"/>
              <w:jc w:val="center"/>
              <w:rPr>
                <w:rFonts w:ascii="Calibri" w:hAnsi="Calibri" w:cs="Calibri"/>
              </w:rPr>
            </w:pPr>
            <w:r w:rsidRPr="0033483D">
              <w:rPr>
                <w:rFonts w:ascii="Calibri" w:hAnsi="Calibri" w:cs="Calibri"/>
              </w:rPr>
              <w:t>51.8%</w:t>
            </w:r>
          </w:p>
        </w:tc>
        <w:tc>
          <w:tcPr>
            <w:tcW w:w="1118" w:type="pct"/>
            <w:tcBorders>
              <w:top w:val="nil"/>
              <w:left w:val="single" w:sz="12" w:space="0" w:color="auto"/>
              <w:bottom w:val="nil"/>
              <w:right w:val="single" w:sz="12" w:space="0" w:color="auto"/>
            </w:tcBorders>
            <w:shd w:val="clear" w:color="auto" w:fill="auto"/>
            <w:noWrap/>
            <w:vAlign w:val="center"/>
            <w:hideMark/>
          </w:tcPr>
          <w:p w14:paraId="7348EF5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CA0AE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4B88CCB"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6FE03D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9E61C8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BE0730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CAAB30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BA316A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2AA9730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41AE329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52D70E3D" w14:textId="77777777" w:rsidR="0033483D" w:rsidRPr="0033483D" w:rsidRDefault="0033483D" w:rsidP="0033483D">
            <w:pPr>
              <w:spacing w:after="0"/>
              <w:jc w:val="center"/>
              <w:rPr>
                <w:rFonts w:ascii="Calibri" w:hAnsi="Calibri" w:cs="Calibri"/>
              </w:rPr>
            </w:pPr>
            <w:r w:rsidRPr="0033483D">
              <w:rPr>
                <w:rFonts w:ascii="Calibri" w:hAnsi="Calibri" w:cs="Calibri"/>
              </w:rPr>
              <w:t>56</w:t>
            </w:r>
          </w:p>
        </w:tc>
        <w:tc>
          <w:tcPr>
            <w:tcW w:w="240" w:type="pct"/>
            <w:tcBorders>
              <w:top w:val="nil"/>
              <w:left w:val="nil"/>
              <w:bottom w:val="nil"/>
              <w:right w:val="single" w:sz="12" w:space="0" w:color="auto"/>
            </w:tcBorders>
            <w:shd w:val="clear" w:color="000000" w:fill="D9D9D9"/>
            <w:noWrap/>
            <w:vAlign w:val="center"/>
            <w:hideMark/>
          </w:tcPr>
          <w:p w14:paraId="1F4A1606" w14:textId="77777777" w:rsidR="0033483D" w:rsidRPr="0033483D" w:rsidRDefault="0033483D" w:rsidP="0033483D">
            <w:pPr>
              <w:spacing w:after="0"/>
              <w:jc w:val="center"/>
              <w:rPr>
                <w:rFonts w:ascii="Calibri" w:hAnsi="Calibri" w:cs="Calibri"/>
              </w:rPr>
            </w:pPr>
            <w:r w:rsidRPr="0033483D">
              <w:rPr>
                <w:rFonts w:ascii="Calibri" w:hAnsi="Calibri" w:cs="Calibri"/>
              </w:rPr>
              <w:t>119.4</w:t>
            </w:r>
          </w:p>
        </w:tc>
        <w:tc>
          <w:tcPr>
            <w:tcW w:w="204" w:type="pct"/>
            <w:tcBorders>
              <w:top w:val="nil"/>
              <w:left w:val="single" w:sz="12" w:space="0" w:color="auto"/>
              <w:bottom w:val="nil"/>
              <w:right w:val="nil"/>
            </w:tcBorders>
            <w:shd w:val="clear" w:color="000000" w:fill="D9D9D9"/>
            <w:noWrap/>
            <w:vAlign w:val="center"/>
            <w:hideMark/>
          </w:tcPr>
          <w:p w14:paraId="783BB2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52F6BE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74C151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D159A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7669877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97F406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1D70E5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224D94F8" w14:textId="77777777" w:rsidR="0033483D" w:rsidRPr="0033483D" w:rsidRDefault="0033483D" w:rsidP="0033483D">
            <w:pPr>
              <w:spacing w:after="0"/>
              <w:jc w:val="center"/>
              <w:rPr>
                <w:rFonts w:ascii="Calibri" w:hAnsi="Calibri" w:cs="Calibri"/>
              </w:rPr>
            </w:pPr>
            <w:r w:rsidRPr="0033483D">
              <w:rPr>
                <w:rFonts w:ascii="Calibri" w:hAnsi="Calibri" w:cs="Calibri"/>
              </w:rPr>
              <w:t>228.6</w:t>
            </w:r>
          </w:p>
        </w:tc>
        <w:tc>
          <w:tcPr>
            <w:tcW w:w="270" w:type="pct"/>
            <w:tcBorders>
              <w:top w:val="nil"/>
              <w:left w:val="nil"/>
              <w:bottom w:val="nil"/>
              <w:right w:val="single" w:sz="12" w:space="0" w:color="auto"/>
            </w:tcBorders>
            <w:shd w:val="clear" w:color="000000" w:fill="D9D9D9"/>
            <w:noWrap/>
            <w:vAlign w:val="center"/>
            <w:hideMark/>
          </w:tcPr>
          <w:p w14:paraId="1558A984" w14:textId="77777777" w:rsidR="0033483D" w:rsidRPr="0033483D" w:rsidRDefault="0033483D" w:rsidP="0033483D">
            <w:pPr>
              <w:spacing w:after="0"/>
              <w:jc w:val="center"/>
              <w:rPr>
                <w:rFonts w:ascii="Calibri" w:hAnsi="Calibri" w:cs="Calibri"/>
              </w:rPr>
            </w:pPr>
            <w:r w:rsidRPr="0033483D">
              <w:rPr>
                <w:rFonts w:ascii="Calibri" w:hAnsi="Calibri" w:cs="Calibri"/>
              </w:rPr>
              <w:t>52.2%</w:t>
            </w:r>
          </w:p>
        </w:tc>
        <w:tc>
          <w:tcPr>
            <w:tcW w:w="1118" w:type="pct"/>
            <w:tcBorders>
              <w:top w:val="nil"/>
              <w:left w:val="single" w:sz="12" w:space="0" w:color="auto"/>
              <w:bottom w:val="nil"/>
              <w:right w:val="single" w:sz="12" w:space="0" w:color="auto"/>
            </w:tcBorders>
            <w:shd w:val="clear" w:color="000000" w:fill="D9D9D9"/>
            <w:noWrap/>
            <w:vAlign w:val="center"/>
            <w:hideMark/>
          </w:tcPr>
          <w:p w14:paraId="056BE20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4B14F3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011A8F1"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208B220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4A4754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0432FFE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38F163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1354B7D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341C935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474E005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16710F16" w14:textId="77777777" w:rsidR="0033483D" w:rsidRPr="0033483D" w:rsidRDefault="0033483D" w:rsidP="0033483D">
            <w:pPr>
              <w:spacing w:after="0"/>
              <w:jc w:val="center"/>
              <w:rPr>
                <w:rFonts w:ascii="Calibri" w:hAnsi="Calibri" w:cs="Calibri"/>
              </w:rPr>
            </w:pPr>
            <w:r w:rsidRPr="0033483D">
              <w:rPr>
                <w:rFonts w:ascii="Calibri" w:hAnsi="Calibri" w:cs="Calibri"/>
              </w:rPr>
              <w:t>57</w:t>
            </w:r>
          </w:p>
        </w:tc>
        <w:tc>
          <w:tcPr>
            <w:tcW w:w="240" w:type="pct"/>
            <w:tcBorders>
              <w:top w:val="nil"/>
              <w:left w:val="nil"/>
              <w:bottom w:val="nil"/>
              <w:right w:val="single" w:sz="12" w:space="0" w:color="auto"/>
            </w:tcBorders>
            <w:shd w:val="clear" w:color="auto" w:fill="auto"/>
            <w:noWrap/>
            <w:vAlign w:val="center"/>
            <w:hideMark/>
          </w:tcPr>
          <w:p w14:paraId="0A5C78EA" w14:textId="77777777" w:rsidR="0033483D" w:rsidRPr="0033483D" w:rsidRDefault="0033483D" w:rsidP="0033483D">
            <w:pPr>
              <w:spacing w:after="0"/>
              <w:jc w:val="center"/>
              <w:rPr>
                <w:rFonts w:ascii="Calibri" w:hAnsi="Calibri" w:cs="Calibri"/>
              </w:rPr>
            </w:pPr>
            <w:r w:rsidRPr="0033483D">
              <w:rPr>
                <w:rFonts w:ascii="Calibri" w:hAnsi="Calibri" w:cs="Calibri"/>
              </w:rPr>
              <w:t>121.4</w:t>
            </w:r>
          </w:p>
        </w:tc>
        <w:tc>
          <w:tcPr>
            <w:tcW w:w="204" w:type="pct"/>
            <w:tcBorders>
              <w:top w:val="nil"/>
              <w:left w:val="single" w:sz="12" w:space="0" w:color="auto"/>
              <w:bottom w:val="nil"/>
              <w:right w:val="nil"/>
            </w:tcBorders>
            <w:shd w:val="clear" w:color="auto" w:fill="auto"/>
            <w:noWrap/>
            <w:vAlign w:val="center"/>
            <w:hideMark/>
          </w:tcPr>
          <w:p w14:paraId="18976C2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041C97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7F4296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CE4646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0EC880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3D2C434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61CB0B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75B41460" w14:textId="77777777" w:rsidR="0033483D" w:rsidRPr="0033483D" w:rsidRDefault="0033483D" w:rsidP="0033483D">
            <w:pPr>
              <w:spacing w:after="0"/>
              <w:jc w:val="center"/>
              <w:rPr>
                <w:rFonts w:ascii="Calibri" w:hAnsi="Calibri" w:cs="Calibri"/>
              </w:rPr>
            </w:pPr>
            <w:r w:rsidRPr="0033483D">
              <w:rPr>
                <w:rFonts w:ascii="Calibri" w:hAnsi="Calibri" w:cs="Calibri"/>
              </w:rPr>
              <w:t>230.6</w:t>
            </w:r>
          </w:p>
        </w:tc>
        <w:tc>
          <w:tcPr>
            <w:tcW w:w="270" w:type="pct"/>
            <w:tcBorders>
              <w:top w:val="nil"/>
              <w:left w:val="nil"/>
              <w:bottom w:val="nil"/>
              <w:right w:val="single" w:sz="12" w:space="0" w:color="auto"/>
            </w:tcBorders>
            <w:shd w:val="clear" w:color="auto" w:fill="auto"/>
            <w:noWrap/>
            <w:vAlign w:val="center"/>
            <w:hideMark/>
          </w:tcPr>
          <w:p w14:paraId="187E940C" w14:textId="77777777" w:rsidR="0033483D" w:rsidRPr="0033483D" w:rsidRDefault="0033483D" w:rsidP="0033483D">
            <w:pPr>
              <w:spacing w:after="0"/>
              <w:jc w:val="center"/>
              <w:rPr>
                <w:rFonts w:ascii="Calibri" w:hAnsi="Calibri" w:cs="Calibri"/>
              </w:rPr>
            </w:pPr>
            <w:r w:rsidRPr="0033483D">
              <w:rPr>
                <w:rFonts w:ascii="Calibri" w:hAnsi="Calibri" w:cs="Calibri"/>
              </w:rPr>
              <w:t>52.6%</w:t>
            </w:r>
          </w:p>
        </w:tc>
        <w:tc>
          <w:tcPr>
            <w:tcW w:w="1118" w:type="pct"/>
            <w:tcBorders>
              <w:top w:val="nil"/>
              <w:left w:val="single" w:sz="12" w:space="0" w:color="auto"/>
              <w:bottom w:val="nil"/>
              <w:right w:val="single" w:sz="12" w:space="0" w:color="auto"/>
            </w:tcBorders>
            <w:shd w:val="clear" w:color="auto" w:fill="auto"/>
            <w:noWrap/>
            <w:vAlign w:val="center"/>
            <w:hideMark/>
          </w:tcPr>
          <w:p w14:paraId="4B025CD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962D136"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138F562"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512A628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211C7A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F2534D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316A3BB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5382644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4C4DCE7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5FF74AF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2D035FAA" w14:textId="77777777" w:rsidR="0033483D" w:rsidRPr="0033483D" w:rsidRDefault="0033483D" w:rsidP="0033483D">
            <w:pPr>
              <w:spacing w:after="0"/>
              <w:jc w:val="center"/>
              <w:rPr>
                <w:rFonts w:ascii="Calibri" w:hAnsi="Calibri" w:cs="Calibri"/>
              </w:rPr>
            </w:pPr>
            <w:r w:rsidRPr="0033483D">
              <w:rPr>
                <w:rFonts w:ascii="Calibri" w:hAnsi="Calibri" w:cs="Calibri"/>
              </w:rPr>
              <w:t>58</w:t>
            </w:r>
          </w:p>
        </w:tc>
        <w:tc>
          <w:tcPr>
            <w:tcW w:w="240" w:type="pct"/>
            <w:tcBorders>
              <w:top w:val="nil"/>
              <w:left w:val="nil"/>
              <w:bottom w:val="nil"/>
              <w:right w:val="single" w:sz="12" w:space="0" w:color="auto"/>
            </w:tcBorders>
            <w:shd w:val="clear" w:color="000000" w:fill="D9D9D9"/>
            <w:noWrap/>
            <w:vAlign w:val="center"/>
            <w:hideMark/>
          </w:tcPr>
          <w:p w14:paraId="7579BB3F" w14:textId="77777777" w:rsidR="0033483D" w:rsidRPr="0033483D" w:rsidRDefault="0033483D" w:rsidP="0033483D">
            <w:pPr>
              <w:spacing w:after="0"/>
              <w:jc w:val="center"/>
              <w:rPr>
                <w:rFonts w:ascii="Calibri" w:hAnsi="Calibri" w:cs="Calibri"/>
              </w:rPr>
            </w:pPr>
            <w:r w:rsidRPr="0033483D">
              <w:rPr>
                <w:rFonts w:ascii="Calibri" w:hAnsi="Calibri" w:cs="Calibri"/>
              </w:rPr>
              <w:t>123.3</w:t>
            </w:r>
          </w:p>
        </w:tc>
        <w:tc>
          <w:tcPr>
            <w:tcW w:w="204" w:type="pct"/>
            <w:tcBorders>
              <w:top w:val="nil"/>
              <w:left w:val="single" w:sz="12" w:space="0" w:color="auto"/>
              <w:bottom w:val="nil"/>
              <w:right w:val="nil"/>
            </w:tcBorders>
            <w:shd w:val="clear" w:color="000000" w:fill="D9D9D9"/>
            <w:noWrap/>
            <w:vAlign w:val="center"/>
            <w:hideMark/>
          </w:tcPr>
          <w:p w14:paraId="5A114C7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4AF05F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9857A7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00B768D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73CE80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69D2C2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26B4C06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F472ABD" w14:textId="77777777" w:rsidR="0033483D" w:rsidRPr="0033483D" w:rsidRDefault="0033483D" w:rsidP="0033483D">
            <w:pPr>
              <w:spacing w:after="0"/>
              <w:jc w:val="center"/>
              <w:rPr>
                <w:rFonts w:ascii="Calibri" w:hAnsi="Calibri" w:cs="Calibri"/>
              </w:rPr>
            </w:pPr>
            <w:r w:rsidRPr="0033483D">
              <w:rPr>
                <w:rFonts w:ascii="Calibri" w:hAnsi="Calibri" w:cs="Calibri"/>
              </w:rPr>
              <w:t>232.5</w:t>
            </w:r>
          </w:p>
        </w:tc>
        <w:tc>
          <w:tcPr>
            <w:tcW w:w="270" w:type="pct"/>
            <w:tcBorders>
              <w:top w:val="nil"/>
              <w:left w:val="nil"/>
              <w:bottom w:val="nil"/>
              <w:right w:val="single" w:sz="12" w:space="0" w:color="auto"/>
            </w:tcBorders>
            <w:shd w:val="clear" w:color="000000" w:fill="D9D9D9"/>
            <w:noWrap/>
            <w:vAlign w:val="center"/>
            <w:hideMark/>
          </w:tcPr>
          <w:p w14:paraId="683F96FF" w14:textId="77777777" w:rsidR="0033483D" w:rsidRPr="0033483D" w:rsidRDefault="0033483D" w:rsidP="0033483D">
            <w:pPr>
              <w:spacing w:after="0"/>
              <w:jc w:val="center"/>
              <w:rPr>
                <w:rFonts w:ascii="Calibri" w:hAnsi="Calibri" w:cs="Calibri"/>
              </w:rPr>
            </w:pPr>
            <w:r w:rsidRPr="0033483D">
              <w:rPr>
                <w:rFonts w:ascii="Calibri" w:hAnsi="Calibri" w:cs="Calibri"/>
              </w:rPr>
              <w:t>53.0%</w:t>
            </w:r>
          </w:p>
        </w:tc>
        <w:tc>
          <w:tcPr>
            <w:tcW w:w="1118" w:type="pct"/>
            <w:tcBorders>
              <w:top w:val="nil"/>
              <w:left w:val="single" w:sz="12" w:space="0" w:color="auto"/>
              <w:bottom w:val="nil"/>
              <w:right w:val="single" w:sz="12" w:space="0" w:color="auto"/>
            </w:tcBorders>
            <w:shd w:val="clear" w:color="000000" w:fill="D9D9D9"/>
            <w:noWrap/>
            <w:vAlign w:val="center"/>
            <w:hideMark/>
          </w:tcPr>
          <w:p w14:paraId="6A90A04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AE8BC05"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F00EEA3"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1CFE43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6F73F04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4DD567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EED8AD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9F4A74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auto" w:fill="auto"/>
            <w:noWrap/>
            <w:vAlign w:val="center"/>
            <w:hideMark/>
          </w:tcPr>
          <w:p w14:paraId="49C1758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1DC7959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0CC37763" w14:textId="77777777" w:rsidR="0033483D" w:rsidRPr="0033483D" w:rsidRDefault="0033483D" w:rsidP="0033483D">
            <w:pPr>
              <w:spacing w:after="0"/>
              <w:jc w:val="center"/>
              <w:rPr>
                <w:rFonts w:ascii="Calibri" w:hAnsi="Calibri" w:cs="Calibri"/>
              </w:rPr>
            </w:pPr>
            <w:r w:rsidRPr="0033483D">
              <w:rPr>
                <w:rFonts w:ascii="Calibri" w:hAnsi="Calibri" w:cs="Calibri"/>
              </w:rPr>
              <w:t>59</w:t>
            </w:r>
          </w:p>
        </w:tc>
        <w:tc>
          <w:tcPr>
            <w:tcW w:w="240" w:type="pct"/>
            <w:tcBorders>
              <w:top w:val="nil"/>
              <w:left w:val="nil"/>
              <w:bottom w:val="nil"/>
              <w:right w:val="single" w:sz="12" w:space="0" w:color="auto"/>
            </w:tcBorders>
            <w:shd w:val="clear" w:color="auto" w:fill="auto"/>
            <w:noWrap/>
            <w:vAlign w:val="center"/>
            <w:hideMark/>
          </w:tcPr>
          <w:p w14:paraId="41C7D227" w14:textId="77777777" w:rsidR="0033483D" w:rsidRPr="0033483D" w:rsidRDefault="0033483D" w:rsidP="0033483D">
            <w:pPr>
              <w:spacing w:after="0"/>
              <w:jc w:val="center"/>
              <w:rPr>
                <w:rFonts w:ascii="Calibri" w:hAnsi="Calibri" w:cs="Calibri"/>
              </w:rPr>
            </w:pPr>
            <w:r w:rsidRPr="0033483D">
              <w:rPr>
                <w:rFonts w:ascii="Calibri" w:hAnsi="Calibri" w:cs="Calibri"/>
              </w:rPr>
              <w:t>125.2</w:t>
            </w:r>
          </w:p>
        </w:tc>
        <w:tc>
          <w:tcPr>
            <w:tcW w:w="204" w:type="pct"/>
            <w:tcBorders>
              <w:top w:val="nil"/>
              <w:left w:val="single" w:sz="12" w:space="0" w:color="auto"/>
              <w:bottom w:val="nil"/>
              <w:right w:val="nil"/>
            </w:tcBorders>
            <w:shd w:val="clear" w:color="auto" w:fill="auto"/>
            <w:noWrap/>
            <w:vAlign w:val="center"/>
            <w:hideMark/>
          </w:tcPr>
          <w:p w14:paraId="29D5FD0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159E8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13CAEE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00F1A7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6E77A17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7E7B638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5EA6C69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3F1DEC92" w14:textId="77777777" w:rsidR="0033483D" w:rsidRPr="0033483D" w:rsidRDefault="0033483D" w:rsidP="0033483D">
            <w:pPr>
              <w:spacing w:after="0"/>
              <w:jc w:val="center"/>
              <w:rPr>
                <w:rFonts w:ascii="Calibri" w:hAnsi="Calibri" w:cs="Calibri"/>
              </w:rPr>
            </w:pPr>
            <w:r w:rsidRPr="0033483D">
              <w:rPr>
                <w:rFonts w:ascii="Calibri" w:hAnsi="Calibri" w:cs="Calibri"/>
              </w:rPr>
              <w:t>234.4</w:t>
            </w:r>
          </w:p>
        </w:tc>
        <w:tc>
          <w:tcPr>
            <w:tcW w:w="270" w:type="pct"/>
            <w:tcBorders>
              <w:top w:val="nil"/>
              <w:left w:val="nil"/>
              <w:bottom w:val="nil"/>
              <w:right w:val="single" w:sz="12" w:space="0" w:color="auto"/>
            </w:tcBorders>
            <w:shd w:val="clear" w:color="auto" w:fill="auto"/>
            <w:noWrap/>
            <w:vAlign w:val="center"/>
            <w:hideMark/>
          </w:tcPr>
          <w:p w14:paraId="7A0962B8" w14:textId="77777777" w:rsidR="0033483D" w:rsidRPr="0033483D" w:rsidRDefault="0033483D" w:rsidP="0033483D">
            <w:pPr>
              <w:spacing w:after="0"/>
              <w:jc w:val="center"/>
              <w:rPr>
                <w:rFonts w:ascii="Calibri" w:hAnsi="Calibri" w:cs="Calibri"/>
              </w:rPr>
            </w:pPr>
            <w:r w:rsidRPr="0033483D">
              <w:rPr>
                <w:rFonts w:ascii="Calibri" w:hAnsi="Calibri" w:cs="Calibri"/>
              </w:rPr>
              <w:t>53.4%</w:t>
            </w:r>
          </w:p>
        </w:tc>
        <w:tc>
          <w:tcPr>
            <w:tcW w:w="1118" w:type="pct"/>
            <w:tcBorders>
              <w:top w:val="nil"/>
              <w:left w:val="single" w:sz="12" w:space="0" w:color="auto"/>
              <w:bottom w:val="nil"/>
              <w:right w:val="single" w:sz="12" w:space="0" w:color="auto"/>
            </w:tcBorders>
            <w:shd w:val="clear" w:color="auto" w:fill="auto"/>
            <w:noWrap/>
            <w:vAlign w:val="center"/>
            <w:hideMark/>
          </w:tcPr>
          <w:p w14:paraId="551D2A3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9A6A7D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D81EF53"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6CC6FF0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93241A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80E623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2AD9AB3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7B897C3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nil"/>
            </w:tcBorders>
            <w:shd w:val="clear" w:color="000000" w:fill="D9D9D9"/>
            <w:noWrap/>
            <w:vAlign w:val="center"/>
            <w:hideMark/>
          </w:tcPr>
          <w:p w14:paraId="647069F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000000" w:fill="D9D9D9"/>
            <w:noWrap/>
            <w:vAlign w:val="center"/>
            <w:hideMark/>
          </w:tcPr>
          <w:p w14:paraId="479EAE0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2D8644D1" w14:textId="77777777" w:rsidR="0033483D" w:rsidRPr="0033483D" w:rsidRDefault="0033483D" w:rsidP="0033483D">
            <w:pPr>
              <w:spacing w:after="0"/>
              <w:jc w:val="center"/>
              <w:rPr>
                <w:rFonts w:ascii="Calibri" w:hAnsi="Calibri" w:cs="Calibri"/>
              </w:rPr>
            </w:pPr>
            <w:r w:rsidRPr="0033483D">
              <w:rPr>
                <w:rFonts w:ascii="Calibri" w:hAnsi="Calibri" w:cs="Calibri"/>
              </w:rPr>
              <w:t>60</w:t>
            </w:r>
          </w:p>
        </w:tc>
        <w:tc>
          <w:tcPr>
            <w:tcW w:w="240" w:type="pct"/>
            <w:tcBorders>
              <w:top w:val="nil"/>
              <w:left w:val="nil"/>
              <w:bottom w:val="nil"/>
              <w:right w:val="single" w:sz="12" w:space="0" w:color="auto"/>
            </w:tcBorders>
            <w:shd w:val="clear" w:color="000000" w:fill="D9D9D9"/>
            <w:noWrap/>
            <w:vAlign w:val="center"/>
            <w:hideMark/>
          </w:tcPr>
          <w:p w14:paraId="130AC159" w14:textId="77777777" w:rsidR="0033483D" w:rsidRPr="0033483D" w:rsidRDefault="0033483D" w:rsidP="0033483D">
            <w:pPr>
              <w:spacing w:after="0"/>
              <w:jc w:val="center"/>
              <w:rPr>
                <w:rFonts w:ascii="Calibri" w:hAnsi="Calibri" w:cs="Calibri"/>
              </w:rPr>
            </w:pPr>
            <w:r w:rsidRPr="0033483D">
              <w:rPr>
                <w:rFonts w:ascii="Calibri" w:hAnsi="Calibri" w:cs="Calibri"/>
              </w:rPr>
              <w:t>127.1</w:t>
            </w:r>
          </w:p>
        </w:tc>
        <w:tc>
          <w:tcPr>
            <w:tcW w:w="204" w:type="pct"/>
            <w:tcBorders>
              <w:top w:val="nil"/>
              <w:left w:val="single" w:sz="12" w:space="0" w:color="auto"/>
              <w:bottom w:val="nil"/>
              <w:right w:val="nil"/>
            </w:tcBorders>
            <w:shd w:val="clear" w:color="000000" w:fill="D9D9D9"/>
            <w:noWrap/>
            <w:vAlign w:val="center"/>
            <w:hideMark/>
          </w:tcPr>
          <w:p w14:paraId="1EA828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3422022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17B9881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3A749E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03CAF17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1B9D63A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005C5B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87E6CC5" w14:textId="77777777" w:rsidR="0033483D" w:rsidRPr="0033483D" w:rsidRDefault="0033483D" w:rsidP="0033483D">
            <w:pPr>
              <w:spacing w:after="0"/>
              <w:jc w:val="center"/>
              <w:rPr>
                <w:rFonts w:ascii="Calibri" w:hAnsi="Calibri" w:cs="Calibri"/>
              </w:rPr>
            </w:pPr>
            <w:r w:rsidRPr="0033483D">
              <w:rPr>
                <w:rFonts w:ascii="Calibri" w:hAnsi="Calibri" w:cs="Calibri"/>
              </w:rPr>
              <w:t>236.3</w:t>
            </w:r>
          </w:p>
        </w:tc>
        <w:tc>
          <w:tcPr>
            <w:tcW w:w="270" w:type="pct"/>
            <w:tcBorders>
              <w:top w:val="nil"/>
              <w:left w:val="nil"/>
              <w:bottom w:val="nil"/>
              <w:right w:val="single" w:sz="12" w:space="0" w:color="auto"/>
            </w:tcBorders>
            <w:shd w:val="clear" w:color="000000" w:fill="D9D9D9"/>
            <w:noWrap/>
            <w:vAlign w:val="center"/>
            <w:hideMark/>
          </w:tcPr>
          <w:p w14:paraId="251FAE5E" w14:textId="77777777" w:rsidR="0033483D" w:rsidRPr="0033483D" w:rsidRDefault="0033483D" w:rsidP="0033483D">
            <w:pPr>
              <w:spacing w:after="0"/>
              <w:jc w:val="center"/>
              <w:rPr>
                <w:rFonts w:ascii="Calibri" w:hAnsi="Calibri" w:cs="Calibri"/>
              </w:rPr>
            </w:pPr>
            <w:r w:rsidRPr="0033483D">
              <w:rPr>
                <w:rFonts w:ascii="Calibri" w:hAnsi="Calibri" w:cs="Calibri"/>
              </w:rPr>
              <w:t>53.8%</w:t>
            </w:r>
          </w:p>
        </w:tc>
        <w:tc>
          <w:tcPr>
            <w:tcW w:w="1118" w:type="pct"/>
            <w:tcBorders>
              <w:top w:val="nil"/>
              <w:left w:val="single" w:sz="12" w:space="0" w:color="auto"/>
              <w:bottom w:val="nil"/>
              <w:right w:val="single" w:sz="12" w:space="0" w:color="auto"/>
            </w:tcBorders>
            <w:shd w:val="clear" w:color="000000" w:fill="D9D9D9"/>
            <w:noWrap/>
            <w:vAlign w:val="center"/>
            <w:hideMark/>
          </w:tcPr>
          <w:p w14:paraId="4B7103A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C1971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980B799"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7A1024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85BCE3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504392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E11671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CAC694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D4F5156"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0" w:type="pct"/>
            <w:tcBorders>
              <w:top w:val="nil"/>
              <w:left w:val="nil"/>
              <w:bottom w:val="nil"/>
              <w:right w:val="single" w:sz="4" w:space="0" w:color="auto"/>
            </w:tcBorders>
            <w:shd w:val="clear" w:color="auto" w:fill="auto"/>
            <w:noWrap/>
            <w:vAlign w:val="center"/>
            <w:hideMark/>
          </w:tcPr>
          <w:p w14:paraId="06F01ED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nil"/>
              <w:bottom w:val="nil"/>
              <w:right w:val="single" w:sz="4" w:space="0" w:color="auto"/>
            </w:tcBorders>
            <w:shd w:val="clear" w:color="auto" w:fill="auto"/>
            <w:noWrap/>
            <w:vAlign w:val="center"/>
            <w:hideMark/>
          </w:tcPr>
          <w:p w14:paraId="44DC0CB3" w14:textId="77777777" w:rsidR="0033483D" w:rsidRPr="0033483D" w:rsidRDefault="0033483D" w:rsidP="0033483D">
            <w:pPr>
              <w:spacing w:after="0"/>
              <w:jc w:val="center"/>
              <w:rPr>
                <w:rFonts w:ascii="Calibri" w:hAnsi="Calibri" w:cs="Calibri"/>
              </w:rPr>
            </w:pPr>
            <w:r w:rsidRPr="0033483D">
              <w:rPr>
                <w:rFonts w:ascii="Calibri" w:hAnsi="Calibri" w:cs="Calibri"/>
              </w:rPr>
              <w:t>61</w:t>
            </w:r>
          </w:p>
        </w:tc>
        <w:tc>
          <w:tcPr>
            <w:tcW w:w="240" w:type="pct"/>
            <w:tcBorders>
              <w:top w:val="nil"/>
              <w:left w:val="nil"/>
              <w:bottom w:val="nil"/>
              <w:right w:val="single" w:sz="12" w:space="0" w:color="auto"/>
            </w:tcBorders>
            <w:shd w:val="clear" w:color="auto" w:fill="auto"/>
            <w:noWrap/>
            <w:vAlign w:val="center"/>
            <w:hideMark/>
          </w:tcPr>
          <w:p w14:paraId="48E00CC3" w14:textId="77777777" w:rsidR="0033483D" w:rsidRPr="0033483D" w:rsidRDefault="0033483D" w:rsidP="0033483D">
            <w:pPr>
              <w:spacing w:after="0"/>
              <w:jc w:val="center"/>
              <w:rPr>
                <w:rFonts w:ascii="Calibri" w:hAnsi="Calibri" w:cs="Calibri"/>
              </w:rPr>
            </w:pPr>
            <w:r w:rsidRPr="0033483D">
              <w:rPr>
                <w:rFonts w:ascii="Calibri" w:hAnsi="Calibri" w:cs="Calibri"/>
              </w:rPr>
              <w:t>129.1</w:t>
            </w:r>
          </w:p>
        </w:tc>
        <w:tc>
          <w:tcPr>
            <w:tcW w:w="204" w:type="pct"/>
            <w:tcBorders>
              <w:top w:val="nil"/>
              <w:left w:val="single" w:sz="12" w:space="0" w:color="auto"/>
              <w:bottom w:val="nil"/>
              <w:right w:val="nil"/>
            </w:tcBorders>
            <w:shd w:val="clear" w:color="auto" w:fill="auto"/>
            <w:noWrap/>
            <w:vAlign w:val="center"/>
            <w:hideMark/>
          </w:tcPr>
          <w:p w14:paraId="5656779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E36EB7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BF5227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6389D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4F0C9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4754E1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3342496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1108092F" w14:textId="77777777" w:rsidR="0033483D" w:rsidRPr="0033483D" w:rsidRDefault="0033483D" w:rsidP="0033483D">
            <w:pPr>
              <w:spacing w:after="0"/>
              <w:jc w:val="center"/>
              <w:rPr>
                <w:rFonts w:ascii="Calibri" w:hAnsi="Calibri" w:cs="Calibri"/>
              </w:rPr>
            </w:pPr>
            <w:r w:rsidRPr="0033483D">
              <w:rPr>
                <w:rFonts w:ascii="Calibri" w:hAnsi="Calibri" w:cs="Calibri"/>
              </w:rPr>
              <w:t>238.3</w:t>
            </w:r>
          </w:p>
        </w:tc>
        <w:tc>
          <w:tcPr>
            <w:tcW w:w="270" w:type="pct"/>
            <w:tcBorders>
              <w:top w:val="nil"/>
              <w:left w:val="nil"/>
              <w:bottom w:val="nil"/>
              <w:right w:val="single" w:sz="12" w:space="0" w:color="auto"/>
            </w:tcBorders>
            <w:shd w:val="clear" w:color="auto" w:fill="auto"/>
            <w:noWrap/>
            <w:vAlign w:val="center"/>
            <w:hideMark/>
          </w:tcPr>
          <w:p w14:paraId="7C550C17" w14:textId="77777777" w:rsidR="0033483D" w:rsidRPr="0033483D" w:rsidRDefault="0033483D" w:rsidP="0033483D">
            <w:pPr>
              <w:spacing w:after="0"/>
              <w:jc w:val="center"/>
              <w:rPr>
                <w:rFonts w:ascii="Calibri" w:hAnsi="Calibri" w:cs="Calibri"/>
              </w:rPr>
            </w:pPr>
            <w:r w:rsidRPr="0033483D">
              <w:rPr>
                <w:rFonts w:ascii="Calibri" w:hAnsi="Calibri" w:cs="Calibri"/>
              </w:rPr>
              <w:t>54.2%</w:t>
            </w:r>
          </w:p>
        </w:tc>
        <w:tc>
          <w:tcPr>
            <w:tcW w:w="1118" w:type="pct"/>
            <w:tcBorders>
              <w:top w:val="nil"/>
              <w:left w:val="single" w:sz="12" w:space="0" w:color="auto"/>
              <w:bottom w:val="nil"/>
              <w:right w:val="single" w:sz="12" w:space="0" w:color="auto"/>
            </w:tcBorders>
            <w:shd w:val="clear" w:color="auto" w:fill="auto"/>
            <w:noWrap/>
            <w:vAlign w:val="center"/>
            <w:hideMark/>
          </w:tcPr>
          <w:p w14:paraId="65BDBB2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6A6849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2FCF2C79"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39E9D7E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B0B95D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681829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17CFC3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2E44D0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0B6CD6B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6976395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41" w:type="pct"/>
            <w:tcBorders>
              <w:top w:val="nil"/>
              <w:left w:val="single" w:sz="4" w:space="0" w:color="auto"/>
              <w:bottom w:val="nil"/>
              <w:right w:val="single" w:sz="4" w:space="0" w:color="auto"/>
            </w:tcBorders>
            <w:shd w:val="clear" w:color="000000" w:fill="D9D9D9"/>
            <w:noWrap/>
            <w:vAlign w:val="center"/>
            <w:hideMark/>
          </w:tcPr>
          <w:p w14:paraId="7783CAE4" w14:textId="77777777" w:rsidR="0033483D" w:rsidRPr="0033483D" w:rsidRDefault="0033483D" w:rsidP="0033483D">
            <w:pPr>
              <w:spacing w:after="0"/>
              <w:jc w:val="center"/>
              <w:rPr>
                <w:rFonts w:ascii="Calibri" w:hAnsi="Calibri" w:cs="Calibri"/>
              </w:rPr>
            </w:pPr>
            <w:r w:rsidRPr="0033483D">
              <w:rPr>
                <w:rFonts w:ascii="Calibri" w:hAnsi="Calibri" w:cs="Calibri"/>
              </w:rPr>
              <w:t>62</w:t>
            </w:r>
          </w:p>
        </w:tc>
        <w:tc>
          <w:tcPr>
            <w:tcW w:w="240" w:type="pct"/>
            <w:tcBorders>
              <w:top w:val="nil"/>
              <w:left w:val="nil"/>
              <w:bottom w:val="nil"/>
              <w:right w:val="single" w:sz="12" w:space="0" w:color="auto"/>
            </w:tcBorders>
            <w:shd w:val="clear" w:color="000000" w:fill="D9D9D9"/>
            <w:noWrap/>
            <w:vAlign w:val="center"/>
            <w:hideMark/>
          </w:tcPr>
          <w:p w14:paraId="160B7222" w14:textId="77777777" w:rsidR="0033483D" w:rsidRPr="0033483D" w:rsidRDefault="0033483D" w:rsidP="0033483D">
            <w:pPr>
              <w:spacing w:after="0"/>
              <w:jc w:val="center"/>
              <w:rPr>
                <w:rFonts w:ascii="Calibri" w:hAnsi="Calibri" w:cs="Calibri"/>
              </w:rPr>
            </w:pPr>
            <w:r w:rsidRPr="0033483D">
              <w:rPr>
                <w:rFonts w:ascii="Calibri" w:hAnsi="Calibri" w:cs="Calibri"/>
              </w:rPr>
              <w:t>131.0</w:t>
            </w:r>
          </w:p>
        </w:tc>
        <w:tc>
          <w:tcPr>
            <w:tcW w:w="204" w:type="pct"/>
            <w:tcBorders>
              <w:top w:val="nil"/>
              <w:left w:val="single" w:sz="12" w:space="0" w:color="auto"/>
              <w:bottom w:val="nil"/>
              <w:right w:val="nil"/>
            </w:tcBorders>
            <w:shd w:val="clear" w:color="000000" w:fill="D9D9D9"/>
            <w:noWrap/>
            <w:vAlign w:val="center"/>
            <w:hideMark/>
          </w:tcPr>
          <w:p w14:paraId="50264C0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3EB16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4828C3F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EF2A4C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1DA7920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4098D6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6CB7A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FCEF509" w14:textId="77777777" w:rsidR="0033483D" w:rsidRPr="0033483D" w:rsidRDefault="0033483D" w:rsidP="0033483D">
            <w:pPr>
              <w:spacing w:after="0"/>
              <w:jc w:val="center"/>
              <w:rPr>
                <w:rFonts w:ascii="Calibri" w:hAnsi="Calibri" w:cs="Calibri"/>
              </w:rPr>
            </w:pPr>
            <w:r w:rsidRPr="0033483D">
              <w:rPr>
                <w:rFonts w:ascii="Calibri" w:hAnsi="Calibri" w:cs="Calibri"/>
              </w:rPr>
              <w:t>240.2</w:t>
            </w:r>
          </w:p>
        </w:tc>
        <w:tc>
          <w:tcPr>
            <w:tcW w:w="270" w:type="pct"/>
            <w:tcBorders>
              <w:top w:val="nil"/>
              <w:left w:val="nil"/>
              <w:bottom w:val="nil"/>
              <w:right w:val="single" w:sz="12" w:space="0" w:color="auto"/>
            </w:tcBorders>
            <w:shd w:val="clear" w:color="000000" w:fill="D9D9D9"/>
            <w:noWrap/>
            <w:vAlign w:val="center"/>
            <w:hideMark/>
          </w:tcPr>
          <w:p w14:paraId="219B32E9" w14:textId="77777777" w:rsidR="0033483D" w:rsidRPr="0033483D" w:rsidRDefault="0033483D" w:rsidP="0033483D">
            <w:pPr>
              <w:spacing w:after="0"/>
              <w:jc w:val="center"/>
              <w:rPr>
                <w:rFonts w:ascii="Calibri" w:hAnsi="Calibri" w:cs="Calibri"/>
              </w:rPr>
            </w:pPr>
            <w:r w:rsidRPr="0033483D">
              <w:rPr>
                <w:rFonts w:ascii="Calibri" w:hAnsi="Calibri" w:cs="Calibri"/>
              </w:rPr>
              <w:t>54.5%</w:t>
            </w:r>
          </w:p>
        </w:tc>
        <w:tc>
          <w:tcPr>
            <w:tcW w:w="1118" w:type="pct"/>
            <w:tcBorders>
              <w:top w:val="nil"/>
              <w:left w:val="single" w:sz="12" w:space="0" w:color="auto"/>
              <w:bottom w:val="nil"/>
              <w:right w:val="single" w:sz="12" w:space="0" w:color="auto"/>
            </w:tcBorders>
            <w:shd w:val="clear" w:color="000000" w:fill="D9D9D9"/>
            <w:noWrap/>
            <w:vAlign w:val="center"/>
            <w:hideMark/>
          </w:tcPr>
          <w:p w14:paraId="59FCE9E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7EDF40"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D3A1CE7"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4973A7A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74F394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3F91DC8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9C5490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08EAD2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7C9508A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7C78FE6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8C57D3B" w14:textId="77777777" w:rsidR="0033483D" w:rsidRPr="0033483D" w:rsidRDefault="0033483D" w:rsidP="0033483D">
            <w:pPr>
              <w:spacing w:after="0"/>
              <w:jc w:val="center"/>
              <w:rPr>
                <w:rFonts w:ascii="Calibri" w:hAnsi="Calibri" w:cs="Calibri"/>
              </w:rPr>
            </w:pPr>
            <w:r w:rsidRPr="0033483D">
              <w:rPr>
                <w:rFonts w:ascii="Calibri" w:hAnsi="Calibri" w:cs="Calibri"/>
              </w:rPr>
              <w:t>63</w:t>
            </w:r>
          </w:p>
        </w:tc>
        <w:tc>
          <w:tcPr>
            <w:tcW w:w="240" w:type="pct"/>
            <w:tcBorders>
              <w:top w:val="nil"/>
              <w:left w:val="nil"/>
              <w:bottom w:val="nil"/>
              <w:right w:val="single" w:sz="12" w:space="0" w:color="auto"/>
            </w:tcBorders>
            <w:shd w:val="clear" w:color="auto" w:fill="auto"/>
            <w:noWrap/>
            <w:vAlign w:val="center"/>
            <w:hideMark/>
          </w:tcPr>
          <w:p w14:paraId="5B620DFC" w14:textId="77777777" w:rsidR="0033483D" w:rsidRPr="0033483D" w:rsidRDefault="0033483D" w:rsidP="0033483D">
            <w:pPr>
              <w:spacing w:after="0"/>
              <w:jc w:val="center"/>
              <w:rPr>
                <w:rFonts w:ascii="Calibri" w:hAnsi="Calibri" w:cs="Calibri"/>
              </w:rPr>
            </w:pPr>
            <w:r w:rsidRPr="0033483D">
              <w:rPr>
                <w:rFonts w:ascii="Calibri" w:hAnsi="Calibri" w:cs="Calibri"/>
              </w:rPr>
              <w:t>132.9</w:t>
            </w:r>
          </w:p>
        </w:tc>
        <w:tc>
          <w:tcPr>
            <w:tcW w:w="204" w:type="pct"/>
            <w:tcBorders>
              <w:top w:val="nil"/>
              <w:left w:val="single" w:sz="12" w:space="0" w:color="auto"/>
              <w:bottom w:val="nil"/>
              <w:right w:val="nil"/>
            </w:tcBorders>
            <w:shd w:val="clear" w:color="auto" w:fill="auto"/>
            <w:noWrap/>
            <w:vAlign w:val="center"/>
            <w:hideMark/>
          </w:tcPr>
          <w:p w14:paraId="5BBF564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65F05C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66D0DB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0B3F35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428AD32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2D35FE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6212E78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A47F764" w14:textId="77777777" w:rsidR="0033483D" w:rsidRPr="0033483D" w:rsidRDefault="0033483D" w:rsidP="0033483D">
            <w:pPr>
              <w:spacing w:after="0"/>
              <w:jc w:val="center"/>
              <w:rPr>
                <w:rFonts w:ascii="Calibri" w:hAnsi="Calibri" w:cs="Calibri"/>
              </w:rPr>
            </w:pPr>
            <w:r w:rsidRPr="0033483D">
              <w:rPr>
                <w:rFonts w:ascii="Calibri" w:hAnsi="Calibri" w:cs="Calibri"/>
              </w:rPr>
              <w:t>242.1</w:t>
            </w:r>
          </w:p>
        </w:tc>
        <w:tc>
          <w:tcPr>
            <w:tcW w:w="270" w:type="pct"/>
            <w:tcBorders>
              <w:top w:val="nil"/>
              <w:left w:val="nil"/>
              <w:bottom w:val="nil"/>
              <w:right w:val="single" w:sz="12" w:space="0" w:color="auto"/>
            </w:tcBorders>
            <w:shd w:val="clear" w:color="auto" w:fill="auto"/>
            <w:noWrap/>
            <w:vAlign w:val="center"/>
            <w:hideMark/>
          </w:tcPr>
          <w:p w14:paraId="05EA5B4C" w14:textId="77777777" w:rsidR="0033483D" w:rsidRPr="0033483D" w:rsidRDefault="0033483D" w:rsidP="0033483D">
            <w:pPr>
              <w:spacing w:after="0"/>
              <w:jc w:val="center"/>
              <w:rPr>
                <w:rFonts w:ascii="Calibri" w:hAnsi="Calibri" w:cs="Calibri"/>
              </w:rPr>
            </w:pPr>
            <w:r w:rsidRPr="0033483D">
              <w:rPr>
                <w:rFonts w:ascii="Calibri" w:hAnsi="Calibri" w:cs="Calibri"/>
              </w:rPr>
              <w:t>54.9%</w:t>
            </w:r>
          </w:p>
        </w:tc>
        <w:tc>
          <w:tcPr>
            <w:tcW w:w="1118" w:type="pct"/>
            <w:tcBorders>
              <w:top w:val="nil"/>
              <w:left w:val="single" w:sz="12" w:space="0" w:color="auto"/>
              <w:bottom w:val="nil"/>
              <w:right w:val="single" w:sz="12" w:space="0" w:color="auto"/>
            </w:tcBorders>
            <w:shd w:val="clear" w:color="auto" w:fill="auto"/>
            <w:noWrap/>
            <w:vAlign w:val="center"/>
            <w:hideMark/>
          </w:tcPr>
          <w:p w14:paraId="0ABD2D4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6C4DCE"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1C4767A7"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7A603D7E"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924041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5BD767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60768F1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3F5C59B8"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54EAC50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4D96826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22166F5C" w14:textId="77777777" w:rsidR="0033483D" w:rsidRPr="0033483D" w:rsidRDefault="0033483D" w:rsidP="0033483D">
            <w:pPr>
              <w:spacing w:after="0"/>
              <w:jc w:val="center"/>
              <w:rPr>
                <w:rFonts w:ascii="Calibri" w:hAnsi="Calibri" w:cs="Calibri"/>
              </w:rPr>
            </w:pPr>
            <w:r w:rsidRPr="0033483D">
              <w:rPr>
                <w:rFonts w:ascii="Calibri" w:hAnsi="Calibri" w:cs="Calibri"/>
              </w:rPr>
              <w:t>64</w:t>
            </w:r>
          </w:p>
        </w:tc>
        <w:tc>
          <w:tcPr>
            <w:tcW w:w="240" w:type="pct"/>
            <w:tcBorders>
              <w:top w:val="nil"/>
              <w:left w:val="nil"/>
              <w:bottom w:val="nil"/>
              <w:right w:val="single" w:sz="12" w:space="0" w:color="auto"/>
            </w:tcBorders>
            <w:shd w:val="clear" w:color="000000" w:fill="D9D9D9"/>
            <w:noWrap/>
            <w:vAlign w:val="center"/>
            <w:hideMark/>
          </w:tcPr>
          <w:p w14:paraId="51BAD524" w14:textId="77777777" w:rsidR="0033483D" w:rsidRPr="0033483D" w:rsidRDefault="0033483D" w:rsidP="0033483D">
            <w:pPr>
              <w:spacing w:after="0"/>
              <w:jc w:val="center"/>
              <w:rPr>
                <w:rFonts w:ascii="Calibri" w:hAnsi="Calibri" w:cs="Calibri"/>
              </w:rPr>
            </w:pPr>
            <w:r w:rsidRPr="0033483D">
              <w:rPr>
                <w:rFonts w:ascii="Calibri" w:hAnsi="Calibri" w:cs="Calibri"/>
              </w:rPr>
              <w:t>134.9</w:t>
            </w:r>
          </w:p>
        </w:tc>
        <w:tc>
          <w:tcPr>
            <w:tcW w:w="204" w:type="pct"/>
            <w:tcBorders>
              <w:top w:val="nil"/>
              <w:left w:val="single" w:sz="12" w:space="0" w:color="auto"/>
              <w:bottom w:val="nil"/>
              <w:right w:val="nil"/>
            </w:tcBorders>
            <w:shd w:val="clear" w:color="000000" w:fill="D9D9D9"/>
            <w:noWrap/>
            <w:vAlign w:val="center"/>
            <w:hideMark/>
          </w:tcPr>
          <w:p w14:paraId="078FB32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ED98AC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AAEE94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33877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845A06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6226C08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03B47DE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3E4E69EC" w14:textId="77777777" w:rsidR="0033483D" w:rsidRPr="0033483D" w:rsidRDefault="0033483D" w:rsidP="0033483D">
            <w:pPr>
              <w:spacing w:after="0"/>
              <w:jc w:val="center"/>
              <w:rPr>
                <w:rFonts w:ascii="Calibri" w:hAnsi="Calibri" w:cs="Calibri"/>
              </w:rPr>
            </w:pPr>
            <w:r w:rsidRPr="0033483D">
              <w:rPr>
                <w:rFonts w:ascii="Calibri" w:hAnsi="Calibri" w:cs="Calibri"/>
              </w:rPr>
              <w:t>244.1</w:t>
            </w:r>
          </w:p>
        </w:tc>
        <w:tc>
          <w:tcPr>
            <w:tcW w:w="270" w:type="pct"/>
            <w:tcBorders>
              <w:top w:val="nil"/>
              <w:left w:val="nil"/>
              <w:bottom w:val="nil"/>
              <w:right w:val="single" w:sz="12" w:space="0" w:color="auto"/>
            </w:tcBorders>
            <w:shd w:val="clear" w:color="000000" w:fill="D9D9D9"/>
            <w:noWrap/>
            <w:vAlign w:val="center"/>
            <w:hideMark/>
          </w:tcPr>
          <w:p w14:paraId="61425142"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1118" w:type="pct"/>
            <w:tcBorders>
              <w:top w:val="nil"/>
              <w:left w:val="single" w:sz="12" w:space="0" w:color="auto"/>
              <w:bottom w:val="nil"/>
              <w:right w:val="single" w:sz="12" w:space="0" w:color="auto"/>
            </w:tcBorders>
            <w:shd w:val="clear" w:color="000000" w:fill="D9D9D9"/>
            <w:noWrap/>
            <w:vAlign w:val="center"/>
            <w:hideMark/>
          </w:tcPr>
          <w:p w14:paraId="4834389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4F2DF1B"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53F193DA"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75C1FEF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E60263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39A72B5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5D3702F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2278E34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12B484D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325A239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7137998" w14:textId="77777777" w:rsidR="0033483D" w:rsidRPr="0033483D" w:rsidRDefault="0033483D" w:rsidP="0033483D">
            <w:pPr>
              <w:spacing w:after="0"/>
              <w:jc w:val="center"/>
              <w:rPr>
                <w:rFonts w:ascii="Calibri" w:hAnsi="Calibri" w:cs="Calibri"/>
              </w:rPr>
            </w:pPr>
            <w:r w:rsidRPr="0033483D">
              <w:rPr>
                <w:rFonts w:ascii="Calibri" w:hAnsi="Calibri" w:cs="Calibri"/>
              </w:rPr>
              <w:t>65</w:t>
            </w:r>
          </w:p>
        </w:tc>
        <w:tc>
          <w:tcPr>
            <w:tcW w:w="240" w:type="pct"/>
            <w:tcBorders>
              <w:top w:val="nil"/>
              <w:left w:val="nil"/>
              <w:bottom w:val="nil"/>
              <w:right w:val="single" w:sz="12" w:space="0" w:color="auto"/>
            </w:tcBorders>
            <w:shd w:val="clear" w:color="auto" w:fill="auto"/>
            <w:noWrap/>
            <w:vAlign w:val="center"/>
            <w:hideMark/>
          </w:tcPr>
          <w:p w14:paraId="512CA917" w14:textId="77777777" w:rsidR="0033483D" w:rsidRPr="0033483D" w:rsidRDefault="0033483D" w:rsidP="0033483D">
            <w:pPr>
              <w:spacing w:after="0"/>
              <w:jc w:val="center"/>
              <w:rPr>
                <w:rFonts w:ascii="Calibri" w:hAnsi="Calibri" w:cs="Calibri"/>
              </w:rPr>
            </w:pPr>
            <w:r w:rsidRPr="0033483D">
              <w:rPr>
                <w:rFonts w:ascii="Calibri" w:hAnsi="Calibri" w:cs="Calibri"/>
              </w:rPr>
              <w:t>137.0</w:t>
            </w:r>
          </w:p>
        </w:tc>
        <w:tc>
          <w:tcPr>
            <w:tcW w:w="204" w:type="pct"/>
            <w:tcBorders>
              <w:top w:val="nil"/>
              <w:left w:val="single" w:sz="12" w:space="0" w:color="auto"/>
              <w:bottom w:val="nil"/>
              <w:right w:val="nil"/>
            </w:tcBorders>
            <w:shd w:val="clear" w:color="auto" w:fill="auto"/>
            <w:noWrap/>
            <w:vAlign w:val="center"/>
            <w:hideMark/>
          </w:tcPr>
          <w:p w14:paraId="395FAE4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6AD81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695C756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B1089A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647E47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5B7B86F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2CF4B01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214CC82" w14:textId="77777777" w:rsidR="0033483D" w:rsidRPr="0033483D" w:rsidRDefault="0033483D" w:rsidP="0033483D">
            <w:pPr>
              <w:spacing w:after="0"/>
              <w:jc w:val="center"/>
              <w:rPr>
                <w:rFonts w:ascii="Calibri" w:hAnsi="Calibri" w:cs="Calibri"/>
              </w:rPr>
            </w:pPr>
            <w:r w:rsidRPr="0033483D">
              <w:rPr>
                <w:rFonts w:ascii="Calibri" w:hAnsi="Calibri" w:cs="Calibri"/>
              </w:rPr>
              <w:t>246.2</w:t>
            </w:r>
          </w:p>
        </w:tc>
        <w:tc>
          <w:tcPr>
            <w:tcW w:w="270" w:type="pct"/>
            <w:tcBorders>
              <w:top w:val="nil"/>
              <w:left w:val="nil"/>
              <w:bottom w:val="nil"/>
              <w:right w:val="single" w:sz="12" w:space="0" w:color="auto"/>
            </w:tcBorders>
            <w:shd w:val="clear" w:color="auto" w:fill="auto"/>
            <w:noWrap/>
            <w:vAlign w:val="center"/>
            <w:hideMark/>
          </w:tcPr>
          <w:p w14:paraId="32F662C1" w14:textId="77777777" w:rsidR="0033483D" w:rsidRPr="0033483D" w:rsidRDefault="0033483D" w:rsidP="0033483D">
            <w:pPr>
              <w:spacing w:after="0"/>
              <w:jc w:val="center"/>
              <w:rPr>
                <w:rFonts w:ascii="Calibri" w:hAnsi="Calibri" w:cs="Calibri"/>
              </w:rPr>
            </w:pPr>
            <w:r w:rsidRPr="0033483D">
              <w:rPr>
                <w:rFonts w:ascii="Calibri" w:hAnsi="Calibri" w:cs="Calibri"/>
              </w:rPr>
              <w:t>55.6%</w:t>
            </w:r>
          </w:p>
        </w:tc>
        <w:tc>
          <w:tcPr>
            <w:tcW w:w="1118" w:type="pct"/>
            <w:tcBorders>
              <w:top w:val="nil"/>
              <w:left w:val="single" w:sz="12" w:space="0" w:color="auto"/>
              <w:bottom w:val="nil"/>
              <w:right w:val="single" w:sz="12" w:space="0" w:color="auto"/>
            </w:tcBorders>
            <w:shd w:val="clear" w:color="auto" w:fill="auto"/>
            <w:noWrap/>
            <w:vAlign w:val="center"/>
            <w:hideMark/>
          </w:tcPr>
          <w:p w14:paraId="3137638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D3899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6465E234"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33A3C51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CCD329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71B856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5D9AE7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B07C4B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000000" w:fill="D9D9D9"/>
            <w:noWrap/>
            <w:vAlign w:val="center"/>
            <w:hideMark/>
          </w:tcPr>
          <w:p w14:paraId="1413132D"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3AD365A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5AEEF235" w14:textId="77777777" w:rsidR="0033483D" w:rsidRPr="0033483D" w:rsidRDefault="0033483D" w:rsidP="0033483D">
            <w:pPr>
              <w:spacing w:after="0"/>
              <w:jc w:val="center"/>
              <w:rPr>
                <w:rFonts w:ascii="Calibri" w:hAnsi="Calibri" w:cs="Calibri"/>
              </w:rPr>
            </w:pPr>
            <w:r w:rsidRPr="0033483D">
              <w:rPr>
                <w:rFonts w:ascii="Calibri" w:hAnsi="Calibri" w:cs="Calibri"/>
              </w:rPr>
              <w:t>66</w:t>
            </w:r>
          </w:p>
        </w:tc>
        <w:tc>
          <w:tcPr>
            <w:tcW w:w="240" w:type="pct"/>
            <w:tcBorders>
              <w:top w:val="nil"/>
              <w:left w:val="nil"/>
              <w:bottom w:val="nil"/>
              <w:right w:val="single" w:sz="12" w:space="0" w:color="auto"/>
            </w:tcBorders>
            <w:shd w:val="clear" w:color="000000" w:fill="D9D9D9"/>
            <w:noWrap/>
            <w:vAlign w:val="center"/>
            <w:hideMark/>
          </w:tcPr>
          <w:p w14:paraId="1BCECCD9" w14:textId="77777777" w:rsidR="0033483D" w:rsidRPr="0033483D" w:rsidRDefault="0033483D" w:rsidP="0033483D">
            <w:pPr>
              <w:spacing w:after="0"/>
              <w:jc w:val="center"/>
              <w:rPr>
                <w:rFonts w:ascii="Calibri" w:hAnsi="Calibri" w:cs="Calibri"/>
              </w:rPr>
            </w:pPr>
            <w:r w:rsidRPr="0033483D">
              <w:rPr>
                <w:rFonts w:ascii="Calibri" w:hAnsi="Calibri" w:cs="Calibri"/>
              </w:rPr>
              <w:t>139.0</w:t>
            </w:r>
          </w:p>
        </w:tc>
        <w:tc>
          <w:tcPr>
            <w:tcW w:w="204" w:type="pct"/>
            <w:tcBorders>
              <w:top w:val="nil"/>
              <w:left w:val="single" w:sz="12" w:space="0" w:color="auto"/>
              <w:bottom w:val="nil"/>
              <w:right w:val="nil"/>
            </w:tcBorders>
            <w:shd w:val="clear" w:color="000000" w:fill="D9D9D9"/>
            <w:noWrap/>
            <w:vAlign w:val="center"/>
            <w:hideMark/>
          </w:tcPr>
          <w:p w14:paraId="6795626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68EC94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56F8D55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31D7F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3DA8159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7450288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4230910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5C377681" w14:textId="77777777" w:rsidR="0033483D" w:rsidRPr="0033483D" w:rsidRDefault="0033483D" w:rsidP="0033483D">
            <w:pPr>
              <w:spacing w:after="0"/>
              <w:jc w:val="center"/>
              <w:rPr>
                <w:rFonts w:ascii="Calibri" w:hAnsi="Calibri" w:cs="Calibri"/>
              </w:rPr>
            </w:pPr>
            <w:r w:rsidRPr="0033483D">
              <w:rPr>
                <w:rFonts w:ascii="Calibri" w:hAnsi="Calibri" w:cs="Calibri"/>
              </w:rPr>
              <w:t>248.2</w:t>
            </w:r>
          </w:p>
        </w:tc>
        <w:tc>
          <w:tcPr>
            <w:tcW w:w="270" w:type="pct"/>
            <w:tcBorders>
              <w:top w:val="nil"/>
              <w:left w:val="nil"/>
              <w:bottom w:val="nil"/>
              <w:right w:val="single" w:sz="12" w:space="0" w:color="auto"/>
            </w:tcBorders>
            <w:shd w:val="clear" w:color="000000" w:fill="D9D9D9"/>
            <w:noWrap/>
            <w:vAlign w:val="center"/>
            <w:hideMark/>
          </w:tcPr>
          <w:p w14:paraId="56CA13F8" w14:textId="77777777" w:rsidR="0033483D" w:rsidRPr="0033483D" w:rsidRDefault="0033483D" w:rsidP="0033483D">
            <w:pPr>
              <w:spacing w:after="0"/>
              <w:jc w:val="center"/>
              <w:rPr>
                <w:rFonts w:ascii="Calibri" w:hAnsi="Calibri" w:cs="Calibri"/>
              </w:rPr>
            </w:pPr>
            <w:r w:rsidRPr="0033483D">
              <w:rPr>
                <w:rFonts w:ascii="Calibri" w:hAnsi="Calibri" w:cs="Calibri"/>
              </w:rPr>
              <w:t>56.0%</w:t>
            </w:r>
          </w:p>
        </w:tc>
        <w:tc>
          <w:tcPr>
            <w:tcW w:w="1118" w:type="pct"/>
            <w:tcBorders>
              <w:top w:val="nil"/>
              <w:left w:val="single" w:sz="12" w:space="0" w:color="auto"/>
              <w:bottom w:val="nil"/>
              <w:right w:val="single" w:sz="12" w:space="0" w:color="auto"/>
            </w:tcBorders>
            <w:shd w:val="clear" w:color="000000" w:fill="D9D9D9"/>
            <w:noWrap/>
            <w:vAlign w:val="center"/>
            <w:hideMark/>
          </w:tcPr>
          <w:p w14:paraId="216CFA8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F37C77"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0A527ECA"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9D6B48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5CD82170"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6A87BEB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4AB99E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63C8B6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nil"/>
            </w:tcBorders>
            <w:shd w:val="clear" w:color="auto" w:fill="auto"/>
            <w:noWrap/>
            <w:vAlign w:val="center"/>
            <w:hideMark/>
          </w:tcPr>
          <w:p w14:paraId="0BBC25A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auto" w:fill="auto"/>
            <w:noWrap/>
            <w:vAlign w:val="center"/>
            <w:hideMark/>
          </w:tcPr>
          <w:p w14:paraId="4BFDB65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5F49CBD3" w14:textId="77777777" w:rsidR="0033483D" w:rsidRPr="0033483D" w:rsidRDefault="0033483D" w:rsidP="0033483D">
            <w:pPr>
              <w:spacing w:after="0"/>
              <w:jc w:val="center"/>
              <w:rPr>
                <w:rFonts w:ascii="Calibri" w:hAnsi="Calibri" w:cs="Calibri"/>
              </w:rPr>
            </w:pPr>
            <w:r w:rsidRPr="0033483D">
              <w:rPr>
                <w:rFonts w:ascii="Calibri" w:hAnsi="Calibri" w:cs="Calibri"/>
              </w:rPr>
              <w:t>67</w:t>
            </w:r>
          </w:p>
        </w:tc>
        <w:tc>
          <w:tcPr>
            <w:tcW w:w="240" w:type="pct"/>
            <w:tcBorders>
              <w:top w:val="nil"/>
              <w:left w:val="nil"/>
              <w:bottom w:val="nil"/>
              <w:right w:val="single" w:sz="12" w:space="0" w:color="auto"/>
            </w:tcBorders>
            <w:shd w:val="clear" w:color="auto" w:fill="auto"/>
            <w:noWrap/>
            <w:vAlign w:val="center"/>
            <w:hideMark/>
          </w:tcPr>
          <w:p w14:paraId="2D1D46C7" w14:textId="77777777" w:rsidR="0033483D" w:rsidRPr="0033483D" w:rsidRDefault="0033483D" w:rsidP="0033483D">
            <w:pPr>
              <w:spacing w:after="0"/>
              <w:jc w:val="center"/>
              <w:rPr>
                <w:rFonts w:ascii="Calibri" w:hAnsi="Calibri" w:cs="Calibri"/>
              </w:rPr>
            </w:pPr>
            <w:r w:rsidRPr="0033483D">
              <w:rPr>
                <w:rFonts w:ascii="Calibri" w:hAnsi="Calibri" w:cs="Calibri"/>
              </w:rPr>
              <w:t>141.0</w:t>
            </w:r>
          </w:p>
        </w:tc>
        <w:tc>
          <w:tcPr>
            <w:tcW w:w="204" w:type="pct"/>
            <w:tcBorders>
              <w:top w:val="nil"/>
              <w:left w:val="single" w:sz="12" w:space="0" w:color="auto"/>
              <w:bottom w:val="nil"/>
              <w:right w:val="nil"/>
            </w:tcBorders>
            <w:shd w:val="clear" w:color="auto" w:fill="auto"/>
            <w:noWrap/>
            <w:vAlign w:val="center"/>
            <w:hideMark/>
          </w:tcPr>
          <w:p w14:paraId="5731141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10DB868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0C3AA6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7D6DEDD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D4A2D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21C2F33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4EF928D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47A1CD13" w14:textId="77777777" w:rsidR="0033483D" w:rsidRPr="0033483D" w:rsidRDefault="0033483D" w:rsidP="0033483D">
            <w:pPr>
              <w:spacing w:after="0"/>
              <w:jc w:val="center"/>
              <w:rPr>
                <w:rFonts w:ascii="Calibri" w:hAnsi="Calibri" w:cs="Calibri"/>
              </w:rPr>
            </w:pPr>
            <w:r w:rsidRPr="0033483D">
              <w:rPr>
                <w:rFonts w:ascii="Calibri" w:hAnsi="Calibri" w:cs="Calibri"/>
              </w:rPr>
              <w:t>250.2</w:t>
            </w:r>
          </w:p>
        </w:tc>
        <w:tc>
          <w:tcPr>
            <w:tcW w:w="270" w:type="pct"/>
            <w:tcBorders>
              <w:top w:val="nil"/>
              <w:left w:val="nil"/>
              <w:bottom w:val="nil"/>
              <w:right w:val="single" w:sz="12" w:space="0" w:color="auto"/>
            </w:tcBorders>
            <w:shd w:val="clear" w:color="auto" w:fill="auto"/>
            <w:noWrap/>
            <w:vAlign w:val="center"/>
            <w:hideMark/>
          </w:tcPr>
          <w:p w14:paraId="2545387B" w14:textId="77777777" w:rsidR="0033483D" w:rsidRPr="0033483D" w:rsidRDefault="0033483D" w:rsidP="0033483D">
            <w:pPr>
              <w:spacing w:after="0"/>
              <w:jc w:val="center"/>
              <w:rPr>
                <w:rFonts w:ascii="Calibri" w:hAnsi="Calibri" w:cs="Calibri"/>
              </w:rPr>
            </w:pPr>
            <w:r w:rsidRPr="0033483D">
              <w:rPr>
                <w:rFonts w:ascii="Calibri" w:hAnsi="Calibri" w:cs="Calibri"/>
              </w:rPr>
              <w:t>56.4%</w:t>
            </w:r>
          </w:p>
        </w:tc>
        <w:tc>
          <w:tcPr>
            <w:tcW w:w="1118" w:type="pct"/>
            <w:tcBorders>
              <w:top w:val="nil"/>
              <w:left w:val="single" w:sz="12" w:space="0" w:color="auto"/>
              <w:bottom w:val="nil"/>
              <w:right w:val="single" w:sz="12" w:space="0" w:color="auto"/>
            </w:tcBorders>
            <w:shd w:val="clear" w:color="auto" w:fill="auto"/>
            <w:noWrap/>
            <w:vAlign w:val="center"/>
            <w:hideMark/>
          </w:tcPr>
          <w:p w14:paraId="6B9493B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129D3A8"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40FAC8DB"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000000" w:fill="D9D9D9"/>
            <w:noWrap/>
            <w:vAlign w:val="center"/>
            <w:hideMark/>
          </w:tcPr>
          <w:p w14:paraId="6FF85B6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25D7D3E4"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3E8985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6D28F22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56DEDD5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000000" w:fill="D9D9D9"/>
            <w:noWrap/>
            <w:vAlign w:val="center"/>
            <w:hideMark/>
          </w:tcPr>
          <w:p w14:paraId="3EDE59B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0" w:type="pct"/>
            <w:tcBorders>
              <w:top w:val="nil"/>
              <w:left w:val="nil"/>
              <w:bottom w:val="nil"/>
              <w:right w:val="single" w:sz="4" w:space="0" w:color="auto"/>
            </w:tcBorders>
            <w:shd w:val="clear" w:color="000000" w:fill="D9D9D9"/>
            <w:noWrap/>
            <w:vAlign w:val="center"/>
            <w:hideMark/>
          </w:tcPr>
          <w:p w14:paraId="732414F8"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single" w:sz="4" w:space="0" w:color="auto"/>
              <w:bottom w:val="nil"/>
              <w:right w:val="single" w:sz="4" w:space="0" w:color="auto"/>
            </w:tcBorders>
            <w:shd w:val="clear" w:color="000000" w:fill="D9D9D9"/>
            <w:noWrap/>
            <w:vAlign w:val="center"/>
            <w:hideMark/>
          </w:tcPr>
          <w:p w14:paraId="4A457258" w14:textId="77777777" w:rsidR="0033483D" w:rsidRPr="0033483D" w:rsidRDefault="0033483D" w:rsidP="0033483D">
            <w:pPr>
              <w:spacing w:after="0"/>
              <w:jc w:val="center"/>
              <w:rPr>
                <w:rFonts w:ascii="Calibri" w:hAnsi="Calibri" w:cs="Calibri"/>
              </w:rPr>
            </w:pPr>
            <w:r w:rsidRPr="0033483D">
              <w:rPr>
                <w:rFonts w:ascii="Calibri" w:hAnsi="Calibri" w:cs="Calibri"/>
              </w:rPr>
              <w:t>68</w:t>
            </w:r>
          </w:p>
        </w:tc>
        <w:tc>
          <w:tcPr>
            <w:tcW w:w="240" w:type="pct"/>
            <w:tcBorders>
              <w:top w:val="nil"/>
              <w:left w:val="nil"/>
              <w:bottom w:val="nil"/>
              <w:right w:val="single" w:sz="12" w:space="0" w:color="auto"/>
            </w:tcBorders>
            <w:shd w:val="clear" w:color="000000" w:fill="D9D9D9"/>
            <w:noWrap/>
            <w:vAlign w:val="center"/>
            <w:hideMark/>
          </w:tcPr>
          <w:p w14:paraId="6540645F" w14:textId="77777777" w:rsidR="0033483D" w:rsidRPr="0033483D" w:rsidRDefault="0033483D" w:rsidP="0033483D">
            <w:pPr>
              <w:spacing w:after="0"/>
              <w:jc w:val="center"/>
              <w:rPr>
                <w:rFonts w:ascii="Calibri" w:hAnsi="Calibri" w:cs="Calibri"/>
              </w:rPr>
            </w:pPr>
            <w:r w:rsidRPr="0033483D">
              <w:rPr>
                <w:rFonts w:ascii="Calibri" w:hAnsi="Calibri" w:cs="Calibri"/>
              </w:rPr>
              <w:t>143.0</w:t>
            </w:r>
          </w:p>
        </w:tc>
        <w:tc>
          <w:tcPr>
            <w:tcW w:w="204" w:type="pct"/>
            <w:tcBorders>
              <w:top w:val="nil"/>
              <w:left w:val="single" w:sz="12" w:space="0" w:color="auto"/>
              <w:bottom w:val="nil"/>
              <w:right w:val="nil"/>
            </w:tcBorders>
            <w:shd w:val="clear" w:color="000000" w:fill="D9D9D9"/>
            <w:noWrap/>
            <w:vAlign w:val="center"/>
            <w:hideMark/>
          </w:tcPr>
          <w:p w14:paraId="7257788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0B717E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B1DACF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000000" w:fill="D9D9D9"/>
            <w:noWrap/>
            <w:vAlign w:val="center"/>
            <w:hideMark/>
          </w:tcPr>
          <w:p w14:paraId="2C80B58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000000" w:fill="D9D9D9"/>
            <w:noWrap/>
            <w:vAlign w:val="center"/>
            <w:hideMark/>
          </w:tcPr>
          <w:p w14:paraId="60C1C2C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000000" w:fill="D9D9D9"/>
            <w:noWrap/>
            <w:vAlign w:val="center"/>
            <w:hideMark/>
          </w:tcPr>
          <w:p w14:paraId="045B37D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nil"/>
              <w:right w:val="single" w:sz="4" w:space="0" w:color="auto"/>
            </w:tcBorders>
            <w:shd w:val="clear" w:color="000000" w:fill="D9D9D9"/>
            <w:noWrap/>
            <w:vAlign w:val="center"/>
            <w:hideMark/>
          </w:tcPr>
          <w:p w14:paraId="3A7A3F9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nil"/>
              <w:right w:val="single" w:sz="4" w:space="0" w:color="auto"/>
            </w:tcBorders>
            <w:shd w:val="clear" w:color="000000" w:fill="D9D9D9"/>
            <w:noWrap/>
            <w:vAlign w:val="center"/>
            <w:hideMark/>
          </w:tcPr>
          <w:p w14:paraId="7EE69A28" w14:textId="77777777" w:rsidR="0033483D" w:rsidRPr="0033483D" w:rsidRDefault="0033483D" w:rsidP="0033483D">
            <w:pPr>
              <w:spacing w:after="0"/>
              <w:jc w:val="center"/>
              <w:rPr>
                <w:rFonts w:ascii="Calibri" w:hAnsi="Calibri" w:cs="Calibri"/>
              </w:rPr>
            </w:pPr>
            <w:r w:rsidRPr="0033483D">
              <w:rPr>
                <w:rFonts w:ascii="Calibri" w:hAnsi="Calibri" w:cs="Calibri"/>
              </w:rPr>
              <w:t>252.2</w:t>
            </w:r>
          </w:p>
        </w:tc>
        <w:tc>
          <w:tcPr>
            <w:tcW w:w="270" w:type="pct"/>
            <w:tcBorders>
              <w:top w:val="nil"/>
              <w:left w:val="nil"/>
              <w:bottom w:val="nil"/>
              <w:right w:val="single" w:sz="12" w:space="0" w:color="auto"/>
            </w:tcBorders>
            <w:shd w:val="clear" w:color="000000" w:fill="D9D9D9"/>
            <w:noWrap/>
            <w:vAlign w:val="center"/>
            <w:hideMark/>
          </w:tcPr>
          <w:p w14:paraId="6FB4FEF8" w14:textId="77777777" w:rsidR="0033483D" w:rsidRPr="0033483D" w:rsidRDefault="0033483D" w:rsidP="0033483D">
            <w:pPr>
              <w:spacing w:after="0"/>
              <w:jc w:val="center"/>
              <w:rPr>
                <w:rFonts w:ascii="Calibri" w:hAnsi="Calibri" w:cs="Calibri"/>
              </w:rPr>
            </w:pPr>
            <w:r w:rsidRPr="0033483D">
              <w:rPr>
                <w:rFonts w:ascii="Calibri" w:hAnsi="Calibri" w:cs="Calibri"/>
              </w:rPr>
              <w:t>56.7%</w:t>
            </w:r>
          </w:p>
        </w:tc>
        <w:tc>
          <w:tcPr>
            <w:tcW w:w="1118" w:type="pct"/>
            <w:tcBorders>
              <w:top w:val="nil"/>
              <w:left w:val="single" w:sz="12" w:space="0" w:color="auto"/>
              <w:bottom w:val="nil"/>
              <w:right w:val="single" w:sz="12" w:space="0" w:color="auto"/>
            </w:tcBorders>
            <w:shd w:val="clear" w:color="000000" w:fill="D9D9D9"/>
            <w:noWrap/>
            <w:vAlign w:val="center"/>
            <w:hideMark/>
          </w:tcPr>
          <w:p w14:paraId="0DA6557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DC8FED" w14:textId="77777777" w:rsidTr="0033483D">
        <w:trPr>
          <w:cantSplit/>
          <w:trHeight w:hRule="exact" w:val="288"/>
        </w:trPr>
        <w:tc>
          <w:tcPr>
            <w:tcW w:w="304" w:type="pct"/>
            <w:tcBorders>
              <w:top w:val="nil"/>
              <w:left w:val="single" w:sz="12" w:space="0" w:color="auto"/>
              <w:bottom w:val="nil"/>
              <w:right w:val="nil"/>
            </w:tcBorders>
            <w:shd w:val="clear" w:color="000000" w:fill="D8E4BC"/>
            <w:noWrap/>
            <w:vAlign w:val="center"/>
            <w:hideMark/>
          </w:tcPr>
          <w:p w14:paraId="7CA99F8E"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nil"/>
              <w:right w:val="nil"/>
            </w:tcBorders>
            <w:shd w:val="clear" w:color="auto" w:fill="auto"/>
            <w:noWrap/>
            <w:vAlign w:val="center"/>
            <w:hideMark/>
          </w:tcPr>
          <w:p w14:paraId="125B0E6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4A43B2E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233E21A"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3B75B52B"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2DB4158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nil"/>
            </w:tcBorders>
            <w:shd w:val="clear" w:color="auto" w:fill="auto"/>
            <w:noWrap/>
            <w:vAlign w:val="center"/>
            <w:hideMark/>
          </w:tcPr>
          <w:p w14:paraId="70AAACE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nil"/>
              <w:right w:val="single" w:sz="4" w:space="0" w:color="auto"/>
            </w:tcBorders>
            <w:shd w:val="clear" w:color="auto" w:fill="auto"/>
            <w:noWrap/>
            <w:vAlign w:val="center"/>
            <w:hideMark/>
          </w:tcPr>
          <w:p w14:paraId="5EB7804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41" w:type="pct"/>
            <w:tcBorders>
              <w:top w:val="nil"/>
              <w:left w:val="nil"/>
              <w:bottom w:val="nil"/>
              <w:right w:val="single" w:sz="4" w:space="0" w:color="auto"/>
            </w:tcBorders>
            <w:shd w:val="clear" w:color="auto" w:fill="auto"/>
            <w:noWrap/>
            <w:vAlign w:val="center"/>
            <w:hideMark/>
          </w:tcPr>
          <w:p w14:paraId="40C19297" w14:textId="77777777" w:rsidR="0033483D" w:rsidRPr="0033483D" w:rsidRDefault="0033483D" w:rsidP="0033483D">
            <w:pPr>
              <w:spacing w:after="0"/>
              <w:jc w:val="center"/>
              <w:rPr>
                <w:rFonts w:ascii="Calibri" w:hAnsi="Calibri" w:cs="Calibri"/>
              </w:rPr>
            </w:pPr>
            <w:r w:rsidRPr="0033483D">
              <w:rPr>
                <w:rFonts w:ascii="Calibri" w:hAnsi="Calibri" w:cs="Calibri"/>
              </w:rPr>
              <w:t>69</w:t>
            </w:r>
          </w:p>
        </w:tc>
        <w:tc>
          <w:tcPr>
            <w:tcW w:w="240" w:type="pct"/>
            <w:tcBorders>
              <w:top w:val="nil"/>
              <w:left w:val="nil"/>
              <w:bottom w:val="nil"/>
              <w:right w:val="single" w:sz="12" w:space="0" w:color="auto"/>
            </w:tcBorders>
            <w:shd w:val="clear" w:color="auto" w:fill="auto"/>
            <w:noWrap/>
            <w:vAlign w:val="center"/>
            <w:hideMark/>
          </w:tcPr>
          <w:p w14:paraId="5D21806C" w14:textId="77777777" w:rsidR="0033483D" w:rsidRPr="0033483D" w:rsidRDefault="0033483D" w:rsidP="0033483D">
            <w:pPr>
              <w:spacing w:after="0"/>
              <w:jc w:val="center"/>
              <w:rPr>
                <w:rFonts w:ascii="Calibri" w:hAnsi="Calibri" w:cs="Calibri"/>
              </w:rPr>
            </w:pPr>
            <w:r w:rsidRPr="0033483D">
              <w:rPr>
                <w:rFonts w:ascii="Calibri" w:hAnsi="Calibri" w:cs="Calibri"/>
              </w:rPr>
              <w:t>145.0</w:t>
            </w:r>
          </w:p>
        </w:tc>
        <w:tc>
          <w:tcPr>
            <w:tcW w:w="204" w:type="pct"/>
            <w:tcBorders>
              <w:top w:val="nil"/>
              <w:left w:val="single" w:sz="12" w:space="0" w:color="auto"/>
              <w:bottom w:val="nil"/>
              <w:right w:val="nil"/>
            </w:tcBorders>
            <w:shd w:val="clear" w:color="auto" w:fill="auto"/>
            <w:noWrap/>
            <w:vAlign w:val="center"/>
            <w:hideMark/>
          </w:tcPr>
          <w:p w14:paraId="694899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213D92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5238078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nil"/>
              <w:right w:val="nil"/>
            </w:tcBorders>
            <w:shd w:val="clear" w:color="auto" w:fill="auto"/>
            <w:noWrap/>
            <w:vAlign w:val="center"/>
            <w:hideMark/>
          </w:tcPr>
          <w:p w14:paraId="4A854DF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nil"/>
            </w:tcBorders>
            <w:shd w:val="clear" w:color="auto" w:fill="auto"/>
            <w:noWrap/>
            <w:vAlign w:val="center"/>
            <w:hideMark/>
          </w:tcPr>
          <w:p w14:paraId="770DA02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nil"/>
              <w:right w:val="single" w:sz="4" w:space="0" w:color="auto"/>
            </w:tcBorders>
            <w:shd w:val="clear" w:color="auto" w:fill="auto"/>
            <w:noWrap/>
            <w:vAlign w:val="center"/>
            <w:hideMark/>
          </w:tcPr>
          <w:p w14:paraId="60C4D4D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nil"/>
              <w:bottom w:val="nil"/>
              <w:right w:val="single" w:sz="4" w:space="0" w:color="auto"/>
            </w:tcBorders>
            <w:shd w:val="clear" w:color="auto" w:fill="auto"/>
            <w:noWrap/>
            <w:vAlign w:val="center"/>
            <w:hideMark/>
          </w:tcPr>
          <w:p w14:paraId="7A257D63"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nil"/>
              <w:bottom w:val="nil"/>
              <w:right w:val="single" w:sz="4" w:space="0" w:color="auto"/>
            </w:tcBorders>
            <w:shd w:val="clear" w:color="auto" w:fill="auto"/>
            <w:noWrap/>
            <w:vAlign w:val="center"/>
            <w:hideMark/>
          </w:tcPr>
          <w:p w14:paraId="0B483DE6" w14:textId="77777777" w:rsidR="0033483D" w:rsidRPr="0033483D" w:rsidRDefault="0033483D" w:rsidP="0033483D">
            <w:pPr>
              <w:spacing w:after="0"/>
              <w:jc w:val="center"/>
              <w:rPr>
                <w:rFonts w:ascii="Calibri" w:hAnsi="Calibri" w:cs="Calibri"/>
              </w:rPr>
            </w:pPr>
            <w:r w:rsidRPr="0033483D">
              <w:rPr>
                <w:rFonts w:ascii="Calibri" w:hAnsi="Calibri" w:cs="Calibri"/>
              </w:rPr>
              <w:t>254.2</w:t>
            </w:r>
          </w:p>
        </w:tc>
        <w:tc>
          <w:tcPr>
            <w:tcW w:w="270" w:type="pct"/>
            <w:tcBorders>
              <w:top w:val="nil"/>
              <w:left w:val="nil"/>
              <w:bottom w:val="nil"/>
              <w:right w:val="single" w:sz="12" w:space="0" w:color="auto"/>
            </w:tcBorders>
            <w:shd w:val="clear" w:color="auto" w:fill="auto"/>
            <w:noWrap/>
            <w:vAlign w:val="center"/>
            <w:hideMark/>
          </w:tcPr>
          <w:p w14:paraId="6D7B48A4" w14:textId="77777777" w:rsidR="0033483D" w:rsidRPr="0033483D" w:rsidRDefault="0033483D" w:rsidP="0033483D">
            <w:pPr>
              <w:spacing w:after="0"/>
              <w:jc w:val="center"/>
              <w:rPr>
                <w:rFonts w:ascii="Calibri" w:hAnsi="Calibri" w:cs="Calibri"/>
              </w:rPr>
            </w:pPr>
            <w:r w:rsidRPr="0033483D">
              <w:rPr>
                <w:rFonts w:ascii="Calibri" w:hAnsi="Calibri" w:cs="Calibri"/>
              </w:rPr>
              <w:t>57.0%</w:t>
            </w:r>
          </w:p>
        </w:tc>
        <w:tc>
          <w:tcPr>
            <w:tcW w:w="1118" w:type="pct"/>
            <w:tcBorders>
              <w:top w:val="nil"/>
              <w:left w:val="single" w:sz="12" w:space="0" w:color="auto"/>
              <w:bottom w:val="nil"/>
              <w:right w:val="single" w:sz="12" w:space="0" w:color="auto"/>
            </w:tcBorders>
            <w:shd w:val="clear" w:color="auto" w:fill="auto"/>
            <w:noWrap/>
            <w:vAlign w:val="center"/>
            <w:hideMark/>
          </w:tcPr>
          <w:p w14:paraId="2D9E9C3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D4EEEAB" w14:textId="77777777" w:rsidTr="0033483D">
        <w:trPr>
          <w:cantSplit/>
          <w:trHeight w:hRule="exact" w:val="288"/>
        </w:trPr>
        <w:tc>
          <w:tcPr>
            <w:tcW w:w="304" w:type="pct"/>
            <w:tcBorders>
              <w:top w:val="nil"/>
              <w:left w:val="single" w:sz="12" w:space="0" w:color="auto"/>
              <w:bottom w:val="single" w:sz="12" w:space="0" w:color="auto"/>
              <w:right w:val="nil"/>
            </w:tcBorders>
            <w:shd w:val="clear" w:color="000000" w:fill="D8E4BC"/>
            <w:noWrap/>
            <w:vAlign w:val="center"/>
            <w:hideMark/>
          </w:tcPr>
          <w:p w14:paraId="008A40AE" w14:textId="77777777" w:rsidR="0033483D" w:rsidRPr="0033483D" w:rsidRDefault="0033483D" w:rsidP="0033483D">
            <w:pPr>
              <w:spacing w:after="0"/>
              <w:jc w:val="center"/>
              <w:rPr>
                <w:rFonts w:ascii="Calibri" w:hAnsi="Calibri" w:cs="Calibri"/>
              </w:rPr>
            </w:pPr>
            <w:proofErr w:type="spellStart"/>
            <w:r w:rsidRPr="0033483D">
              <w:rPr>
                <w:rFonts w:ascii="Calibri" w:hAnsi="Calibri" w:cs="Calibri"/>
              </w:rPr>
              <w:t>ASW</w:t>
            </w:r>
            <w:proofErr w:type="spellEnd"/>
            <w:r w:rsidRPr="0033483D">
              <w:rPr>
                <w:rFonts w:ascii="Calibri" w:hAnsi="Calibri" w:cs="Calibri"/>
              </w:rPr>
              <w:t>-Lo</w:t>
            </w:r>
          </w:p>
        </w:tc>
        <w:tc>
          <w:tcPr>
            <w:tcW w:w="150" w:type="pct"/>
            <w:tcBorders>
              <w:top w:val="nil"/>
              <w:left w:val="nil"/>
              <w:bottom w:val="single" w:sz="12" w:space="0" w:color="auto"/>
              <w:right w:val="nil"/>
            </w:tcBorders>
            <w:shd w:val="clear" w:color="000000" w:fill="D9D9D9"/>
            <w:noWrap/>
            <w:vAlign w:val="center"/>
            <w:hideMark/>
          </w:tcPr>
          <w:p w14:paraId="52E014E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798F870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123C5FC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31322FC7"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6D5FB5C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nil"/>
            </w:tcBorders>
            <w:shd w:val="clear" w:color="000000" w:fill="D9D9D9"/>
            <w:noWrap/>
            <w:vAlign w:val="center"/>
            <w:hideMark/>
          </w:tcPr>
          <w:p w14:paraId="0BCCFD3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0" w:type="pct"/>
            <w:tcBorders>
              <w:top w:val="nil"/>
              <w:left w:val="nil"/>
              <w:bottom w:val="single" w:sz="12" w:space="0" w:color="auto"/>
              <w:right w:val="single" w:sz="4" w:space="0" w:color="auto"/>
            </w:tcBorders>
            <w:shd w:val="clear" w:color="000000" w:fill="D9D9D9"/>
            <w:noWrap/>
            <w:vAlign w:val="center"/>
            <w:hideMark/>
          </w:tcPr>
          <w:p w14:paraId="521A044F"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41" w:type="pct"/>
            <w:tcBorders>
              <w:top w:val="nil"/>
              <w:left w:val="single" w:sz="4" w:space="0" w:color="auto"/>
              <w:bottom w:val="single" w:sz="12" w:space="0" w:color="auto"/>
              <w:right w:val="single" w:sz="4" w:space="0" w:color="auto"/>
            </w:tcBorders>
            <w:shd w:val="clear" w:color="000000" w:fill="D9D9D9"/>
            <w:noWrap/>
            <w:vAlign w:val="center"/>
            <w:hideMark/>
          </w:tcPr>
          <w:p w14:paraId="4B243DCA" w14:textId="77777777" w:rsidR="0033483D" w:rsidRPr="0033483D" w:rsidRDefault="0033483D" w:rsidP="0033483D">
            <w:pPr>
              <w:spacing w:after="0"/>
              <w:jc w:val="center"/>
              <w:rPr>
                <w:rFonts w:ascii="Calibri" w:hAnsi="Calibri" w:cs="Calibri"/>
              </w:rPr>
            </w:pPr>
            <w:r w:rsidRPr="0033483D">
              <w:rPr>
                <w:rFonts w:ascii="Calibri" w:hAnsi="Calibri" w:cs="Calibri"/>
              </w:rPr>
              <w:t>70</w:t>
            </w:r>
          </w:p>
        </w:tc>
        <w:tc>
          <w:tcPr>
            <w:tcW w:w="240" w:type="pct"/>
            <w:tcBorders>
              <w:top w:val="nil"/>
              <w:left w:val="nil"/>
              <w:bottom w:val="single" w:sz="12" w:space="0" w:color="auto"/>
              <w:right w:val="single" w:sz="12" w:space="0" w:color="auto"/>
            </w:tcBorders>
            <w:shd w:val="clear" w:color="000000" w:fill="D9D9D9"/>
            <w:noWrap/>
            <w:vAlign w:val="center"/>
            <w:hideMark/>
          </w:tcPr>
          <w:p w14:paraId="48634839" w14:textId="77777777" w:rsidR="0033483D" w:rsidRPr="0033483D" w:rsidRDefault="0033483D" w:rsidP="0033483D">
            <w:pPr>
              <w:spacing w:after="0"/>
              <w:jc w:val="center"/>
              <w:rPr>
                <w:rFonts w:ascii="Calibri" w:hAnsi="Calibri" w:cs="Calibri"/>
              </w:rPr>
            </w:pPr>
            <w:r w:rsidRPr="0033483D">
              <w:rPr>
                <w:rFonts w:ascii="Calibri" w:hAnsi="Calibri" w:cs="Calibri"/>
              </w:rPr>
              <w:t>147.0</w:t>
            </w:r>
          </w:p>
        </w:tc>
        <w:tc>
          <w:tcPr>
            <w:tcW w:w="204" w:type="pct"/>
            <w:tcBorders>
              <w:top w:val="nil"/>
              <w:left w:val="single" w:sz="12" w:space="0" w:color="auto"/>
              <w:bottom w:val="single" w:sz="12" w:space="0" w:color="auto"/>
              <w:right w:val="nil"/>
            </w:tcBorders>
            <w:shd w:val="clear" w:color="000000" w:fill="D9D9D9"/>
            <w:noWrap/>
            <w:vAlign w:val="center"/>
            <w:hideMark/>
          </w:tcPr>
          <w:p w14:paraId="23D684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77A156A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03852CB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04" w:type="pct"/>
            <w:tcBorders>
              <w:top w:val="nil"/>
              <w:left w:val="nil"/>
              <w:bottom w:val="single" w:sz="12" w:space="0" w:color="auto"/>
              <w:right w:val="nil"/>
            </w:tcBorders>
            <w:shd w:val="clear" w:color="000000" w:fill="D9D9D9"/>
            <w:noWrap/>
            <w:vAlign w:val="center"/>
            <w:hideMark/>
          </w:tcPr>
          <w:p w14:paraId="2711343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single" w:sz="12" w:space="0" w:color="auto"/>
              <w:right w:val="nil"/>
            </w:tcBorders>
            <w:shd w:val="clear" w:color="000000" w:fill="D9D9D9"/>
            <w:noWrap/>
            <w:vAlign w:val="center"/>
            <w:hideMark/>
          </w:tcPr>
          <w:p w14:paraId="5A0DADC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04" w:type="pct"/>
            <w:tcBorders>
              <w:top w:val="nil"/>
              <w:left w:val="nil"/>
              <w:bottom w:val="single" w:sz="12" w:space="0" w:color="auto"/>
              <w:right w:val="single" w:sz="4" w:space="0" w:color="auto"/>
            </w:tcBorders>
            <w:shd w:val="clear" w:color="000000" w:fill="D9D9D9"/>
            <w:noWrap/>
            <w:vAlign w:val="center"/>
            <w:hideMark/>
          </w:tcPr>
          <w:p w14:paraId="59D065D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70" w:type="pct"/>
            <w:tcBorders>
              <w:top w:val="nil"/>
              <w:left w:val="single" w:sz="4" w:space="0" w:color="auto"/>
              <w:bottom w:val="single" w:sz="12" w:space="0" w:color="auto"/>
              <w:right w:val="single" w:sz="4" w:space="0" w:color="auto"/>
            </w:tcBorders>
            <w:shd w:val="clear" w:color="000000" w:fill="D9D9D9"/>
            <w:noWrap/>
            <w:vAlign w:val="center"/>
            <w:hideMark/>
          </w:tcPr>
          <w:p w14:paraId="2ADEB11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288" w:type="pct"/>
            <w:tcBorders>
              <w:top w:val="nil"/>
              <w:left w:val="single" w:sz="4" w:space="0" w:color="auto"/>
              <w:bottom w:val="single" w:sz="12" w:space="0" w:color="auto"/>
              <w:right w:val="single" w:sz="4" w:space="0" w:color="auto"/>
            </w:tcBorders>
            <w:shd w:val="clear" w:color="000000" w:fill="D9D9D9"/>
            <w:noWrap/>
            <w:vAlign w:val="center"/>
            <w:hideMark/>
          </w:tcPr>
          <w:p w14:paraId="3C3C4846" w14:textId="77777777" w:rsidR="0033483D" w:rsidRPr="0033483D" w:rsidRDefault="0033483D" w:rsidP="0033483D">
            <w:pPr>
              <w:spacing w:after="0"/>
              <w:jc w:val="center"/>
              <w:rPr>
                <w:rFonts w:ascii="Calibri" w:hAnsi="Calibri" w:cs="Calibri"/>
              </w:rPr>
            </w:pPr>
            <w:r w:rsidRPr="0033483D">
              <w:rPr>
                <w:rFonts w:ascii="Calibri" w:hAnsi="Calibri" w:cs="Calibri"/>
              </w:rPr>
              <w:t>256.2</w:t>
            </w:r>
          </w:p>
        </w:tc>
        <w:tc>
          <w:tcPr>
            <w:tcW w:w="270" w:type="pct"/>
            <w:tcBorders>
              <w:top w:val="nil"/>
              <w:left w:val="nil"/>
              <w:bottom w:val="single" w:sz="12" w:space="0" w:color="auto"/>
              <w:right w:val="single" w:sz="12" w:space="0" w:color="auto"/>
            </w:tcBorders>
            <w:shd w:val="clear" w:color="000000" w:fill="D9D9D9"/>
            <w:noWrap/>
            <w:vAlign w:val="center"/>
            <w:hideMark/>
          </w:tcPr>
          <w:p w14:paraId="6FAD7081" w14:textId="77777777" w:rsidR="0033483D" w:rsidRPr="0033483D" w:rsidRDefault="0033483D" w:rsidP="0033483D">
            <w:pPr>
              <w:spacing w:after="0"/>
              <w:jc w:val="center"/>
              <w:rPr>
                <w:rFonts w:ascii="Calibri" w:hAnsi="Calibri" w:cs="Calibri"/>
              </w:rPr>
            </w:pPr>
            <w:r w:rsidRPr="0033483D">
              <w:rPr>
                <w:rFonts w:ascii="Calibri" w:hAnsi="Calibri" w:cs="Calibri"/>
              </w:rPr>
              <w:t>57.4%</w:t>
            </w:r>
          </w:p>
        </w:tc>
        <w:tc>
          <w:tcPr>
            <w:tcW w:w="1118" w:type="pct"/>
            <w:tcBorders>
              <w:top w:val="nil"/>
              <w:left w:val="single" w:sz="12" w:space="0" w:color="auto"/>
              <w:bottom w:val="single" w:sz="12" w:space="0" w:color="auto"/>
              <w:right w:val="single" w:sz="12" w:space="0" w:color="auto"/>
            </w:tcBorders>
            <w:shd w:val="clear" w:color="000000" w:fill="D9D9D9"/>
            <w:noWrap/>
            <w:vAlign w:val="center"/>
            <w:hideMark/>
          </w:tcPr>
          <w:p w14:paraId="6BC2053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bl>
    <w:p w14:paraId="4AC94F90" w14:textId="77777777" w:rsidR="0020066E" w:rsidRPr="00C125E1" w:rsidRDefault="0020066E" w:rsidP="0020066E">
      <w:pPr>
        <w:pStyle w:val="ListParagraph"/>
        <w:numPr>
          <w:ilvl w:val="0"/>
          <w:numId w:val="21"/>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 </w:t>
      </w:r>
      <w:proofErr w:type="spellStart"/>
      <w:r w:rsidRPr="00C125E1">
        <w:rPr>
          <w:rFonts w:asciiTheme="minorHAnsi" w:hAnsiTheme="minorHAnsi" w:cstheme="minorHAnsi"/>
        </w:rPr>
        <w:t>ASW</w:t>
      </w:r>
      <w:proofErr w:type="spellEnd"/>
      <w:r w:rsidRPr="00C125E1">
        <w:rPr>
          <w:rFonts w:asciiTheme="minorHAnsi" w:hAnsiTheme="minorHAnsi" w:cstheme="minorHAnsi"/>
        </w:rPr>
        <w:t xml:space="preserve"> spill at forebay elevation 633.5’ (in MOP). </w:t>
      </w:r>
      <w:proofErr w:type="spellStart"/>
      <w:r w:rsidRPr="00C125E1">
        <w:rPr>
          <w:rFonts w:asciiTheme="minorHAnsi" w:hAnsiTheme="minorHAnsi" w:cstheme="minorHAnsi"/>
        </w:rPr>
        <w:t>ASW</w:t>
      </w:r>
      <w:proofErr w:type="spellEnd"/>
      <w:r w:rsidRPr="00C125E1">
        <w:rPr>
          <w:rFonts w:asciiTheme="minorHAnsi" w:hAnsiTheme="minorHAnsi" w:cstheme="minorHAnsi"/>
        </w:rPr>
        <w:t xml:space="preserve"> spill is a function of crest and forebay elevation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_Ref385338121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2.3.2.7</w:t>
      </w:r>
      <w:r w:rsidRPr="00C125E1">
        <w:rPr>
          <w:rFonts w:asciiTheme="minorHAnsi" w:hAnsiTheme="minorHAnsi" w:cstheme="minorHAnsi"/>
          <w:b/>
        </w:rPr>
        <w:fldChar w:fldCharType="end"/>
      </w:r>
      <w:r w:rsidRPr="00C125E1">
        <w:rPr>
          <w:rFonts w:asciiTheme="minorHAnsi" w:hAnsiTheme="minorHAnsi" w:cstheme="minorHAnsi"/>
        </w:rPr>
        <w:t>).</w:t>
      </w:r>
    </w:p>
    <w:p w14:paraId="27FE29D8" w14:textId="7BA68619" w:rsidR="0020066E" w:rsidRPr="00C125E1" w:rsidRDefault="0020066E" w:rsidP="0020066E">
      <w:pPr>
        <w:pStyle w:val="ListParagraph"/>
        <w:numPr>
          <w:ilvl w:val="0"/>
          <w:numId w:val="21"/>
        </w:numPr>
        <w:spacing w:after="120"/>
        <w:rPr>
          <w:rFonts w:asciiTheme="minorHAnsi" w:hAnsiTheme="minorHAnsi" w:cstheme="minorHAnsi"/>
        </w:rPr>
      </w:pPr>
      <w:r w:rsidRPr="00C125E1">
        <w:rPr>
          <w:rFonts w:asciiTheme="minorHAnsi" w:hAnsiTheme="minorHAnsi" w:cstheme="minorHAnsi"/>
        </w:rPr>
        <w:t xml:space="preserve">Turbine outflow is shown only to provide an example of how the special Unit 1 operation </w:t>
      </w:r>
      <w:r w:rsidR="00A33735">
        <w:rPr>
          <w:rFonts w:asciiTheme="minorHAnsi" w:hAnsiTheme="minorHAnsi" w:cstheme="minorHAnsi"/>
        </w:rPr>
        <w:t>will</w:t>
      </w:r>
      <w:r w:rsidRPr="00C125E1">
        <w:rPr>
          <w:rFonts w:asciiTheme="minorHAnsi" w:hAnsiTheme="minorHAnsi" w:cstheme="minorHAnsi"/>
        </w:rPr>
        <w:t xml:space="preserve">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is not a precise requirement. Actual turbine outflow will vary based on project head and turbine unit capabilities.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C125E1">
        <w:rPr>
          <w:rFonts w:asciiTheme="minorHAnsi" w:hAnsiTheme="minorHAnsi" w:cstheme="minorHAnsi"/>
          <w:b/>
          <w:bCs/>
        </w:rPr>
        <w:t>Table LGS-</w:t>
      </w:r>
      <w:r w:rsidRPr="00C125E1">
        <w:rPr>
          <w:rFonts w:asciiTheme="minorHAnsi" w:hAnsiTheme="minorHAnsi" w:cstheme="minorHAnsi"/>
          <w:b/>
          <w:bCs/>
          <w:noProof/>
        </w:rPr>
        <w:t>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p>
    <w:p w14:paraId="5C9817D6" w14:textId="77777777" w:rsidR="0020066E" w:rsidRPr="00C125E1" w:rsidRDefault="0020066E" w:rsidP="0020066E">
      <w:pPr>
        <w:pStyle w:val="ListParagraph"/>
        <w:numPr>
          <w:ilvl w:val="0"/>
          <w:numId w:val="21"/>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35B7A202" w14:textId="77777777" w:rsidR="0020066E" w:rsidRPr="0020066E" w:rsidRDefault="0020066E" w:rsidP="0020066E"/>
    <w:p w14:paraId="6B5ED563" w14:textId="77777777" w:rsidR="00264925" w:rsidRDefault="00264925" w:rsidP="004D4216">
      <w:pPr>
        <w:pStyle w:val="Caption"/>
      </w:pPr>
    </w:p>
    <w:p w14:paraId="484CE726" w14:textId="77777777" w:rsidR="007542F4" w:rsidRDefault="007542F4" w:rsidP="004D4216">
      <w:pPr>
        <w:pStyle w:val="Caption"/>
        <w:sectPr w:rsidR="007542F4" w:rsidSect="00742962">
          <w:footnotePr>
            <w:numFmt w:val="lowerLetter"/>
            <w:numRestart w:val="eachSect"/>
          </w:footnotePr>
          <w:pgSz w:w="15840" w:h="12240" w:orient="landscape" w:code="1"/>
          <w:pgMar w:top="1152" w:right="576" w:bottom="1008" w:left="720" w:header="720" w:footer="720" w:gutter="0"/>
          <w:cols w:space="720"/>
          <w:docGrid w:linePitch="360"/>
        </w:sectPr>
      </w:pPr>
      <w:bookmarkStart w:id="235" w:name="_Ref442197197"/>
    </w:p>
    <w:p w14:paraId="18A23A57" w14:textId="2B131EBC" w:rsidR="00264925" w:rsidRDefault="00264925" w:rsidP="004D4216">
      <w:pPr>
        <w:pStyle w:val="Caption"/>
        <w:rPr>
          <w:szCs w:val="24"/>
        </w:rPr>
      </w:pPr>
      <w:bookmarkStart w:id="236" w:name="_Ref506377423"/>
      <w:r>
        <w:lastRenderedPageBreak/>
        <w:t>Table LGS-</w:t>
      </w:r>
      <w:r>
        <w:fldChar w:fldCharType="begin"/>
      </w:r>
      <w:r>
        <w:instrText xml:space="preserve"> SEQ Table_LGS- \* ARABIC </w:instrText>
      </w:r>
      <w:r>
        <w:fldChar w:fldCharType="separate"/>
      </w:r>
      <w:r w:rsidR="00517485">
        <w:rPr>
          <w:noProof/>
        </w:rPr>
        <w:t>11</w:t>
      </w:r>
      <w:r>
        <w:rPr>
          <w:noProof/>
        </w:rPr>
        <w:fldChar w:fldCharType="end"/>
      </w:r>
      <w:bookmarkEnd w:id="235"/>
      <w:bookmarkEnd w:id="236"/>
      <w:r>
        <w:t>.</w:t>
      </w:r>
      <w:r w:rsidR="00016F5B">
        <w:t xml:space="preserve"> </w:t>
      </w:r>
      <w:r>
        <w:t>[</w:t>
      </w:r>
      <w:r w:rsidRPr="006A5222">
        <w:rPr>
          <w:i/>
        </w:rPr>
        <w:t>p</w:t>
      </w:r>
      <w:r w:rsidR="00686798">
        <w:rPr>
          <w:i/>
        </w:rPr>
        <w:t>a</w:t>
      </w:r>
      <w:r w:rsidRPr="006A5222">
        <w:rPr>
          <w:i/>
        </w:rPr>
        <w:t>g</w:t>
      </w:r>
      <w:r w:rsidR="00686798">
        <w:rPr>
          <w:i/>
        </w:rPr>
        <w:t>e</w:t>
      </w:r>
      <w:r w:rsidRPr="006A5222">
        <w:rPr>
          <w:i/>
        </w:rPr>
        <w:t xml:space="preserve"> 1 of 3</w:t>
      </w:r>
      <w:r>
        <w:t>]</w:t>
      </w:r>
      <w:r w:rsidR="00016F5B">
        <w:t xml:space="preserve"> </w:t>
      </w:r>
      <w:r w:rsidRPr="00CE5075">
        <w:t xml:space="preserve">Little Goose Dam </w:t>
      </w:r>
      <w:r>
        <w:t xml:space="preserve">Uniform </w:t>
      </w:r>
      <w:r w:rsidRPr="00CE5075">
        <w:t>Spill Pattern</w:t>
      </w:r>
      <w:r>
        <w:t>s</w:t>
      </w:r>
      <w:r w:rsidRPr="00CE5075">
        <w:t xml:space="preserve"> </w:t>
      </w:r>
      <w:r w:rsidR="007542F4">
        <w:t xml:space="preserve">for 30% Spill </w:t>
      </w:r>
      <w:r>
        <w:t>with No</w:t>
      </w:r>
      <w:r w:rsidR="007542F4">
        <w:t xml:space="preserve"> </w:t>
      </w:r>
      <w:proofErr w:type="spellStart"/>
      <w:r w:rsidR="007542F4">
        <w:t>ASW</w:t>
      </w:r>
      <w:proofErr w:type="spellEnd"/>
      <w:r>
        <w:t xml:space="preserve"> (Bay 1 Closed)</w:t>
      </w:r>
      <w:r w:rsidRPr="007163D5">
        <w:rPr>
          <w:szCs w:val="24"/>
        </w:rPr>
        <w:t>.</w:t>
      </w:r>
      <w:r>
        <w:rPr>
          <w:szCs w:val="24"/>
        </w:rPr>
        <w:t xml:space="preserve"> </w:t>
      </w:r>
    </w:p>
    <w:tbl>
      <w:tblPr>
        <w:tblW w:w="5000" w:type="pct"/>
        <w:tblLook w:val="04A0" w:firstRow="1" w:lastRow="0" w:firstColumn="1" w:lastColumn="0" w:noHBand="0" w:noVBand="1"/>
      </w:tblPr>
      <w:tblGrid>
        <w:gridCol w:w="815"/>
        <w:gridCol w:w="453"/>
        <w:gridCol w:w="453"/>
        <w:gridCol w:w="453"/>
        <w:gridCol w:w="453"/>
        <w:gridCol w:w="453"/>
        <w:gridCol w:w="453"/>
        <w:gridCol w:w="453"/>
        <w:gridCol w:w="729"/>
        <w:gridCol w:w="726"/>
        <w:gridCol w:w="615"/>
        <w:gridCol w:w="615"/>
        <w:gridCol w:w="615"/>
        <w:gridCol w:w="615"/>
        <w:gridCol w:w="615"/>
        <w:gridCol w:w="621"/>
        <w:gridCol w:w="816"/>
        <w:gridCol w:w="871"/>
        <w:gridCol w:w="816"/>
        <w:gridCol w:w="2874"/>
      </w:tblGrid>
      <w:tr w:rsidR="0033483D" w:rsidRPr="0033483D" w14:paraId="7D074B5E" w14:textId="77777777" w:rsidTr="0033483D">
        <w:trPr>
          <w:cantSplit/>
          <w:trHeight w:hRule="exact" w:val="288"/>
          <w:tblHeader/>
        </w:trPr>
        <w:tc>
          <w:tcPr>
            <w:tcW w:w="1372" w:type="pct"/>
            <w:gridSpan w:val="8"/>
            <w:tcBorders>
              <w:top w:val="single" w:sz="12" w:space="0" w:color="auto"/>
              <w:left w:val="single" w:sz="12" w:space="0" w:color="auto"/>
              <w:bottom w:val="nil"/>
              <w:right w:val="single" w:sz="4" w:space="0" w:color="000000"/>
            </w:tcBorders>
            <w:shd w:val="clear" w:color="000000" w:fill="FCD5B4"/>
            <w:vAlign w:val="center"/>
            <w:hideMark/>
          </w:tcPr>
          <w:p w14:paraId="1026656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No </w:t>
            </w:r>
            <w:proofErr w:type="spellStart"/>
            <w:r w:rsidRPr="0033483D">
              <w:rPr>
                <w:rFonts w:ascii="Calibri" w:hAnsi="Calibri" w:cs="Calibri"/>
                <w:b/>
                <w:bCs/>
              </w:rPr>
              <w:t>ASW</w:t>
            </w:r>
            <w:proofErr w:type="spellEnd"/>
            <w:r w:rsidRPr="0033483D">
              <w:rPr>
                <w:rFonts w:ascii="Calibri" w:hAnsi="Calibri" w:cs="Calibri"/>
                <w:b/>
                <w:bCs/>
              </w:rPr>
              <w:t xml:space="preserve"> 30% Spill Patterns</w:t>
            </w:r>
          </w:p>
        </w:tc>
        <w:tc>
          <w:tcPr>
            <w:tcW w:w="251" w:type="pct"/>
            <w:tcBorders>
              <w:top w:val="single" w:sz="12" w:space="0" w:color="auto"/>
              <w:left w:val="nil"/>
              <w:bottom w:val="nil"/>
              <w:right w:val="single" w:sz="4" w:space="0" w:color="auto"/>
            </w:tcBorders>
            <w:shd w:val="clear" w:color="000000" w:fill="FCD5B4"/>
            <w:vAlign w:val="center"/>
            <w:hideMark/>
          </w:tcPr>
          <w:p w14:paraId="2C0C72A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50" w:type="pct"/>
            <w:tcBorders>
              <w:top w:val="single" w:sz="12" w:space="0" w:color="auto"/>
              <w:left w:val="nil"/>
              <w:bottom w:val="nil"/>
              <w:right w:val="single" w:sz="12" w:space="0" w:color="auto"/>
            </w:tcBorders>
            <w:shd w:val="clear" w:color="000000" w:fill="FCD5B4"/>
            <w:vAlign w:val="center"/>
            <w:hideMark/>
          </w:tcPr>
          <w:p w14:paraId="7496B1B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1274" w:type="pct"/>
            <w:gridSpan w:val="6"/>
            <w:tcBorders>
              <w:top w:val="single" w:sz="12" w:space="0" w:color="auto"/>
              <w:left w:val="single" w:sz="12" w:space="0" w:color="auto"/>
              <w:bottom w:val="nil"/>
              <w:right w:val="single" w:sz="4" w:space="0" w:color="000000"/>
            </w:tcBorders>
            <w:shd w:val="clear" w:color="000000" w:fill="F2F2F2"/>
            <w:noWrap/>
            <w:vAlign w:val="center"/>
            <w:hideMark/>
          </w:tcPr>
          <w:p w14:paraId="542D169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Example Turbine Outflow </w:t>
            </w:r>
            <w:r w:rsidRPr="0033483D">
              <w:rPr>
                <w:rFonts w:ascii="Calibri" w:hAnsi="Calibri" w:cs="Calibri"/>
                <w:b/>
                <w:bCs/>
                <w:vertAlign w:val="superscript"/>
              </w:rPr>
              <w:t>b</w:t>
            </w:r>
          </w:p>
        </w:tc>
        <w:tc>
          <w:tcPr>
            <w:tcW w:w="281" w:type="pct"/>
            <w:tcBorders>
              <w:top w:val="single" w:sz="12" w:space="0" w:color="auto"/>
              <w:left w:val="nil"/>
              <w:bottom w:val="nil"/>
              <w:right w:val="single" w:sz="4" w:space="0" w:color="auto"/>
            </w:tcBorders>
            <w:shd w:val="clear" w:color="000000" w:fill="F2F2F2"/>
            <w:noWrap/>
            <w:vAlign w:val="center"/>
            <w:hideMark/>
          </w:tcPr>
          <w:p w14:paraId="60C89FF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300" w:type="pct"/>
            <w:tcBorders>
              <w:top w:val="single" w:sz="12" w:space="0" w:color="auto"/>
              <w:left w:val="nil"/>
              <w:bottom w:val="nil"/>
              <w:right w:val="single" w:sz="4" w:space="0" w:color="auto"/>
            </w:tcBorders>
            <w:shd w:val="clear" w:color="000000" w:fill="F2F2F2"/>
            <w:noWrap/>
            <w:vAlign w:val="center"/>
            <w:hideMark/>
          </w:tcPr>
          <w:p w14:paraId="0BAD529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TOTAL</w:t>
            </w:r>
          </w:p>
        </w:tc>
        <w:tc>
          <w:tcPr>
            <w:tcW w:w="281" w:type="pct"/>
            <w:tcBorders>
              <w:top w:val="single" w:sz="12" w:space="0" w:color="auto"/>
              <w:left w:val="nil"/>
              <w:bottom w:val="nil"/>
              <w:right w:val="single" w:sz="12" w:space="0" w:color="auto"/>
            </w:tcBorders>
            <w:shd w:val="clear" w:color="000000" w:fill="F2F2F2"/>
            <w:noWrap/>
            <w:vAlign w:val="center"/>
            <w:hideMark/>
          </w:tcPr>
          <w:p w14:paraId="13457958"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w:t>
            </w:r>
          </w:p>
        </w:tc>
        <w:tc>
          <w:tcPr>
            <w:tcW w:w="991" w:type="pct"/>
            <w:tcBorders>
              <w:top w:val="single" w:sz="12" w:space="0" w:color="auto"/>
              <w:left w:val="single" w:sz="12" w:space="0" w:color="auto"/>
              <w:bottom w:val="nil"/>
              <w:right w:val="single" w:sz="12" w:space="0" w:color="auto"/>
            </w:tcBorders>
            <w:shd w:val="clear" w:color="000000" w:fill="F2F2F2"/>
            <w:vAlign w:val="center"/>
            <w:hideMark/>
          </w:tcPr>
          <w:p w14:paraId="6B4CD153"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3A77588C" w14:textId="77777777" w:rsidTr="0033483D">
        <w:trPr>
          <w:cantSplit/>
          <w:trHeight w:hRule="exact" w:val="288"/>
          <w:tblHeader/>
        </w:trPr>
        <w:tc>
          <w:tcPr>
            <w:tcW w:w="1372" w:type="pct"/>
            <w:gridSpan w:val="8"/>
            <w:tcBorders>
              <w:top w:val="nil"/>
              <w:left w:val="single" w:sz="12" w:space="0" w:color="auto"/>
              <w:bottom w:val="nil"/>
              <w:right w:val="single" w:sz="4" w:space="0" w:color="000000"/>
            </w:tcBorders>
            <w:shd w:val="clear" w:color="000000" w:fill="FCD5B4"/>
            <w:vAlign w:val="center"/>
            <w:hideMark/>
          </w:tcPr>
          <w:p w14:paraId="1BE35CD9"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Gate Stops/Spillbay)</w:t>
            </w:r>
          </w:p>
        </w:tc>
        <w:tc>
          <w:tcPr>
            <w:tcW w:w="251" w:type="pct"/>
            <w:tcBorders>
              <w:top w:val="nil"/>
              <w:left w:val="nil"/>
              <w:bottom w:val="nil"/>
              <w:right w:val="single" w:sz="4" w:space="0" w:color="auto"/>
            </w:tcBorders>
            <w:shd w:val="clear" w:color="000000" w:fill="FCD5B4"/>
            <w:vAlign w:val="center"/>
            <w:hideMark/>
          </w:tcPr>
          <w:p w14:paraId="7C6DA28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Stops</w:t>
            </w:r>
          </w:p>
        </w:tc>
        <w:tc>
          <w:tcPr>
            <w:tcW w:w="250" w:type="pct"/>
            <w:tcBorders>
              <w:top w:val="nil"/>
              <w:left w:val="nil"/>
              <w:bottom w:val="nil"/>
              <w:right w:val="single" w:sz="12" w:space="0" w:color="auto"/>
            </w:tcBorders>
            <w:shd w:val="clear" w:color="000000" w:fill="FCD5B4"/>
            <w:vAlign w:val="center"/>
            <w:hideMark/>
          </w:tcPr>
          <w:p w14:paraId="15003F7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Spill</w:t>
            </w:r>
          </w:p>
        </w:tc>
        <w:tc>
          <w:tcPr>
            <w:tcW w:w="1274" w:type="pct"/>
            <w:gridSpan w:val="6"/>
            <w:tcBorders>
              <w:top w:val="nil"/>
              <w:left w:val="single" w:sz="12" w:space="0" w:color="auto"/>
              <w:bottom w:val="nil"/>
              <w:right w:val="single" w:sz="4" w:space="0" w:color="000000"/>
            </w:tcBorders>
            <w:shd w:val="clear" w:color="000000" w:fill="F2F2F2"/>
            <w:noWrap/>
            <w:vAlign w:val="center"/>
            <w:hideMark/>
          </w:tcPr>
          <w:p w14:paraId="458FF4A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1" w:type="pct"/>
            <w:tcBorders>
              <w:top w:val="nil"/>
              <w:left w:val="nil"/>
              <w:bottom w:val="nil"/>
              <w:right w:val="single" w:sz="4" w:space="0" w:color="auto"/>
            </w:tcBorders>
            <w:shd w:val="clear" w:color="000000" w:fill="F2F2F2"/>
            <w:vAlign w:val="center"/>
            <w:hideMark/>
          </w:tcPr>
          <w:p w14:paraId="3EAA640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PH</w:t>
            </w:r>
          </w:p>
        </w:tc>
        <w:tc>
          <w:tcPr>
            <w:tcW w:w="300" w:type="pct"/>
            <w:tcBorders>
              <w:top w:val="nil"/>
              <w:left w:val="nil"/>
              <w:bottom w:val="nil"/>
              <w:right w:val="single" w:sz="4" w:space="0" w:color="auto"/>
            </w:tcBorders>
            <w:shd w:val="clear" w:color="000000" w:fill="F2F2F2"/>
            <w:vAlign w:val="center"/>
            <w:hideMark/>
          </w:tcPr>
          <w:p w14:paraId="29CBDF1F"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Project</w:t>
            </w:r>
          </w:p>
        </w:tc>
        <w:tc>
          <w:tcPr>
            <w:tcW w:w="281" w:type="pct"/>
            <w:tcBorders>
              <w:top w:val="nil"/>
              <w:left w:val="nil"/>
              <w:bottom w:val="nil"/>
              <w:right w:val="single" w:sz="12" w:space="0" w:color="auto"/>
            </w:tcBorders>
            <w:shd w:val="clear" w:color="000000" w:fill="F2F2F2"/>
            <w:vAlign w:val="center"/>
            <w:hideMark/>
          </w:tcPr>
          <w:p w14:paraId="0D3B70C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Spill</w:t>
            </w:r>
          </w:p>
        </w:tc>
        <w:tc>
          <w:tcPr>
            <w:tcW w:w="991" w:type="pct"/>
            <w:tcBorders>
              <w:top w:val="nil"/>
              <w:left w:val="single" w:sz="12" w:space="0" w:color="auto"/>
              <w:bottom w:val="nil"/>
              <w:right w:val="single" w:sz="12" w:space="0" w:color="auto"/>
            </w:tcBorders>
            <w:shd w:val="clear" w:color="000000" w:fill="F2F2F2"/>
            <w:vAlign w:val="center"/>
            <w:hideMark/>
          </w:tcPr>
          <w:p w14:paraId="3C62EEFE" w14:textId="77777777" w:rsidR="0033483D" w:rsidRPr="0033483D" w:rsidRDefault="0033483D" w:rsidP="0033483D">
            <w:pPr>
              <w:spacing w:after="0"/>
              <w:rPr>
                <w:rFonts w:ascii="Calibri" w:hAnsi="Calibri" w:cs="Calibri"/>
                <w:b/>
                <w:bCs/>
                <w:sz w:val="18"/>
                <w:szCs w:val="18"/>
              </w:rPr>
            </w:pPr>
            <w:r w:rsidRPr="0033483D">
              <w:rPr>
                <w:rFonts w:ascii="Calibri" w:hAnsi="Calibri" w:cs="Calibri"/>
                <w:b/>
                <w:bCs/>
                <w:sz w:val="18"/>
                <w:szCs w:val="18"/>
              </w:rPr>
              <w:t> </w:t>
            </w:r>
          </w:p>
        </w:tc>
      </w:tr>
      <w:tr w:rsidR="0033483D" w:rsidRPr="0033483D" w14:paraId="5122EA04" w14:textId="77777777" w:rsidTr="0033483D">
        <w:trPr>
          <w:cantSplit/>
          <w:trHeight w:hRule="exact" w:val="288"/>
          <w:tblHeader/>
        </w:trPr>
        <w:tc>
          <w:tcPr>
            <w:tcW w:w="281" w:type="pct"/>
            <w:tcBorders>
              <w:top w:val="nil"/>
              <w:left w:val="single" w:sz="12" w:space="0" w:color="auto"/>
              <w:bottom w:val="single" w:sz="12" w:space="0" w:color="auto"/>
              <w:right w:val="nil"/>
            </w:tcBorders>
            <w:shd w:val="clear" w:color="000000" w:fill="FCD5B4"/>
            <w:vAlign w:val="center"/>
            <w:hideMark/>
          </w:tcPr>
          <w:p w14:paraId="0F8CB746"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 xml:space="preserve">1 </w:t>
            </w:r>
            <w:r w:rsidRPr="0033483D">
              <w:rPr>
                <w:rFonts w:ascii="Calibri" w:hAnsi="Calibri" w:cs="Calibri"/>
                <w:b/>
                <w:bCs/>
                <w:vertAlign w:val="superscript"/>
              </w:rPr>
              <w:t>a</w:t>
            </w:r>
          </w:p>
        </w:tc>
        <w:tc>
          <w:tcPr>
            <w:tcW w:w="156" w:type="pct"/>
            <w:tcBorders>
              <w:top w:val="nil"/>
              <w:left w:val="nil"/>
              <w:bottom w:val="single" w:sz="12" w:space="0" w:color="auto"/>
              <w:right w:val="nil"/>
            </w:tcBorders>
            <w:shd w:val="clear" w:color="000000" w:fill="FCD5B4"/>
            <w:vAlign w:val="center"/>
            <w:hideMark/>
          </w:tcPr>
          <w:p w14:paraId="245FA5B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156" w:type="pct"/>
            <w:tcBorders>
              <w:top w:val="nil"/>
              <w:left w:val="nil"/>
              <w:bottom w:val="single" w:sz="12" w:space="0" w:color="auto"/>
              <w:right w:val="nil"/>
            </w:tcBorders>
            <w:shd w:val="clear" w:color="000000" w:fill="FCD5B4"/>
            <w:vAlign w:val="center"/>
            <w:hideMark/>
          </w:tcPr>
          <w:p w14:paraId="04641FB1"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156" w:type="pct"/>
            <w:tcBorders>
              <w:top w:val="nil"/>
              <w:left w:val="nil"/>
              <w:bottom w:val="single" w:sz="12" w:space="0" w:color="auto"/>
              <w:right w:val="nil"/>
            </w:tcBorders>
            <w:shd w:val="clear" w:color="000000" w:fill="FCD5B4"/>
            <w:vAlign w:val="center"/>
            <w:hideMark/>
          </w:tcPr>
          <w:p w14:paraId="1020791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156" w:type="pct"/>
            <w:tcBorders>
              <w:top w:val="nil"/>
              <w:left w:val="nil"/>
              <w:bottom w:val="single" w:sz="12" w:space="0" w:color="auto"/>
              <w:right w:val="nil"/>
            </w:tcBorders>
            <w:shd w:val="clear" w:color="000000" w:fill="FCD5B4"/>
            <w:vAlign w:val="center"/>
            <w:hideMark/>
          </w:tcPr>
          <w:p w14:paraId="48D2D64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156" w:type="pct"/>
            <w:tcBorders>
              <w:top w:val="nil"/>
              <w:left w:val="nil"/>
              <w:bottom w:val="single" w:sz="12" w:space="0" w:color="auto"/>
              <w:right w:val="nil"/>
            </w:tcBorders>
            <w:shd w:val="clear" w:color="000000" w:fill="FCD5B4"/>
            <w:vAlign w:val="center"/>
            <w:hideMark/>
          </w:tcPr>
          <w:p w14:paraId="5B742B7A"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156" w:type="pct"/>
            <w:tcBorders>
              <w:top w:val="nil"/>
              <w:left w:val="nil"/>
              <w:bottom w:val="single" w:sz="12" w:space="0" w:color="auto"/>
              <w:right w:val="nil"/>
            </w:tcBorders>
            <w:shd w:val="clear" w:color="000000" w:fill="FCD5B4"/>
            <w:vAlign w:val="center"/>
            <w:hideMark/>
          </w:tcPr>
          <w:p w14:paraId="12B4C98E"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7</w:t>
            </w:r>
          </w:p>
        </w:tc>
        <w:tc>
          <w:tcPr>
            <w:tcW w:w="156" w:type="pct"/>
            <w:tcBorders>
              <w:top w:val="nil"/>
              <w:left w:val="nil"/>
              <w:bottom w:val="single" w:sz="12" w:space="0" w:color="auto"/>
              <w:right w:val="single" w:sz="4" w:space="0" w:color="auto"/>
            </w:tcBorders>
            <w:shd w:val="clear" w:color="000000" w:fill="FCD5B4"/>
            <w:vAlign w:val="center"/>
            <w:hideMark/>
          </w:tcPr>
          <w:p w14:paraId="3CA50515"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8</w:t>
            </w:r>
          </w:p>
        </w:tc>
        <w:tc>
          <w:tcPr>
            <w:tcW w:w="251" w:type="pct"/>
            <w:tcBorders>
              <w:top w:val="nil"/>
              <w:left w:val="nil"/>
              <w:bottom w:val="single" w:sz="12" w:space="0" w:color="auto"/>
              <w:right w:val="single" w:sz="4" w:space="0" w:color="auto"/>
            </w:tcBorders>
            <w:shd w:val="clear" w:color="000000" w:fill="FCD5B4"/>
            <w:vAlign w:val="center"/>
            <w:hideMark/>
          </w:tcPr>
          <w:p w14:paraId="21C0CED2"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250" w:type="pct"/>
            <w:tcBorders>
              <w:top w:val="nil"/>
              <w:left w:val="nil"/>
              <w:bottom w:val="single" w:sz="12" w:space="0" w:color="auto"/>
              <w:right w:val="single" w:sz="12" w:space="0" w:color="auto"/>
            </w:tcBorders>
            <w:shd w:val="clear" w:color="000000" w:fill="FCD5B4"/>
            <w:vAlign w:val="center"/>
            <w:hideMark/>
          </w:tcPr>
          <w:p w14:paraId="7CCB201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12" w:type="pct"/>
            <w:tcBorders>
              <w:top w:val="nil"/>
              <w:left w:val="single" w:sz="12" w:space="0" w:color="auto"/>
              <w:bottom w:val="single" w:sz="12" w:space="0" w:color="auto"/>
              <w:right w:val="nil"/>
            </w:tcBorders>
            <w:shd w:val="clear" w:color="000000" w:fill="F2F2F2"/>
            <w:vAlign w:val="center"/>
            <w:hideMark/>
          </w:tcPr>
          <w:p w14:paraId="179BB98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1</w:t>
            </w:r>
          </w:p>
        </w:tc>
        <w:tc>
          <w:tcPr>
            <w:tcW w:w="212" w:type="pct"/>
            <w:tcBorders>
              <w:top w:val="nil"/>
              <w:left w:val="nil"/>
              <w:bottom w:val="single" w:sz="12" w:space="0" w:color="auto"/>
              <w:right w:val="nil"/>
            </w:tcBorders>
            <w:shd w:val="clear" w:color="000000" w:fill="F2F2F2"/>
            <w:vAlign w:val="center"/>
            <w:hideMark/>
          </w:tcPr>
          <w:p w14:paraId="4C28298F"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2</w:t>
            </w:r>
          </w:p>
        </w:tc>
        <w:tc>
          <w:tcPr>
            <w:tcW w:w="212" w:type="pct"/>
            <w:tcBorders>
              <w:top w:val="nil"/>
              <w:left w:val="nil"/>
              <w:bottom w:val="single" w:sz="12" w:space="0" w:color="auto"/>
              <w:right w:val="nil"/>
            </w:tcBorders>
            <w:shd w:val="clear" w:color="000000" w:fill="F2F2F2"/>
            <w:vAlign w:val="center"/>
            <w:hideMark/>
          </w:tcPr>
          <w:p w14:paraId="3BCF266B"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3</w:t>
            </w:r>
          </w:p>
        </w:tc>
        <w:tc>
          <w:tcPr>
            <w:tcW w:w="212" w:type="pct"/>
            <w:tcBorders>
              <w:top w:val="nil"/>
              <w:left w:val="nil"/>
              <w:bottom w:val="single" w:sz="12" w:space="0" w:color="auto"/>
              <w:right w:val="nil"/>
            </w:tcBorders>
            <w:shd w:val="clear" w:color="000000" w:fill="F2F2F2"/>
            <w:vAlign w:val="center"/>
            <w:hideMark/>
          </w:tcPr>
          <w:p w14:paraId="1501BE0D"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4</w:t>
            </w:r>
          </w:p>
        </w:tc>
        <w:tc>
          <w:tcPr>
            <w:tcW w:w="212" w:type="pct"/>
            <w:tcBorders>
              <w:top w:val="nil"/>
              <w:left w:val="nil"/>
              <w:bottom w:val="single" w:sz="12" w:space="0" w:color="auto"/>
              <w:right w:val="nil"/>
            </w:tcBorders>
            <w:shd w:val="clear" w:color="000000" w:fill="F2F2F2"/>
            <w:vAlign w:val="center"/>
            <w:hideMark/>
          </w:tcPr>
          <w:p w14:paraId="7EE4B0C4"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5</w:t>
            </w:r>
          </w:p>
        </w:tc>
        <w:tc>
          <w:tcPr>
            <w:tcW w:w="212" w:type="pct"/>
            <w:tcBorders>
              <w:top w:val="nil"/>
              <w:left w:val="nil"/>
              <w:bottom w:val="single" w:sz="12" w:space="0" w:color="auto"/>
              <w:right w:val="single" w:sz="4" w:space="0" w:color="auto"/>
            </w:tcBorders>
            <w:shd w:val="clear" w:color="000000" w:fill="F2F2F2"/>
            <w:vAlign w:val="center"/>
            <w:hideMark/>
          </w:tcPr>
          <w:p w14:paraId="265E4A50"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6</w:t>
            </w:r>
          </w:p>
        </w:tc>
        <w:tc>
          <w:tcPr>
            <w:tcW w:w="281" w:type="pct"/>
            <w:tcBorders>
              <w:top w:val="nil"/>
              <w:left w:val="nil"/>
              <w:bottom w:val="single" w:sz="12" w:space="0" w:color="auto"/>
              <w:right w:val="single" w:sz="4" w:space="0" w:color="auto"/>
            </w:tcBorders>
            <w:shd w:val="clear" w:color="000000" w:fill="F2F2F2"/>
            <w:vAlign w:val="center"/>
            <w:hideMark/>
          </w:tcPr>
          <w:p w14:paraId="0A55A353"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300" w:type="pct"/>
            <w:tcBorders>
              <w:top w:val="nil"/>
              <w:left w:val="nil"/>
              <w:bottom w:val="single" w:sz="12" w:space="0" w:color="auto"/>
              <w:right w:val="single" w:sz="4" w:space="0" w:color="auto"/>
            </w:tcBorders>
            <w:shd w:val="clear" w:color="000000" w:fill="F2F2F2"/>
            <w:vAlign w:val="center"/>
            <w:hideMark/>
          </w:tcPr>
          <w:p w14:paraId="12676CD7"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(kcfs)</w:t>
            </w:r>
          </w:p>
        </w:tc>
        <w:tc>
          <w:tcPr>
            <w:tcW w:w="281" w:type="pct"/>
            <w:tcBorders>
              <w:top w:val="nil"/>
              <w:left w:val="nil"/>
              <w:bottom w:val="single" w:sz="12" w:space="0" w:color="auto"/>
              <w:right w:val="single" w:sz="12" w:space="0" w:color="auto"/>
            </w:tcBorders>
            <w:shd w:val="clear" w:color="000000" w:fill="F2F2F2"/>
            <w:vAlign w:val="center"/>
            <w:hideMark/>
          </w:tcPr>
          <w:p w14:paraId="24C724BC" w14:textId="77777777" w:rsidR="0033483D" w:rsidRPr="0033483D" w:rsidRDefault="0033483D" w:rsidP="0033483D">
            <w:pPr>
              <w:spacing w:after="0"/>
              <w:jc w:val="center"/>
              <w:rPr>
                <w:rFonts w:ascii="Calibri" w:hAnsi="Calibri" w:cs="Calibri"/>
                <w:b/>
                <w:bCs/>
              </w:rPr>
            </w:pPr>
            <w:r w:rsidRPr="0033483D">
              <w:rPr>
                <w:rFonts w:ascii="Calibri" w:hAnsi="Calibri" w:cs="Calibri"/>
                <w:b/>
                <w:bCs/>
              </w:rPr>
              <w:t>(%)</w:t>
            </w:r>
          </w:p>
        </w:tc>
        <w:tc>
          <w:tcPr>
            <w:tcW w:w="991" w:type="pct"/>
            <w:tcBorders>
              <w:top w:val="nil"/>
              <w:left w:val="single" w:sz="12" w:space="0" w:color="auto"/>
              <w:bottom w:val="single" w:sz="12" w:space="0" w:color="auto"/>
              <w:right w:val="single" w:sz="12" w:space="0" w:color="auto"/>
            </w:tcBorders>
            <w:shd w:val="clear" w:color="000000" w:fill="F2F2F2"/>
            <w:vAlign w:val="center"/>
            <w:hideMark/>
          </w:tcPr>
          <w:p w14:paraId="06D915B8" w14:textId="77777777" w:rsidR="0033483D" w:rsidRPr="0033483D" w:rsidRDefault="0033483D" w:rsidP="0033483D">
            <w:pPr>
              <w:spacing w:after="0"/>
              <w:jc w:val="center"/>
              <w:rPr>
                <w:rFonts w:ascii="Calibri" w:hAnsi="Calibri" w:cs="Calibri"/>
                <w:b/>
                <w:bCs/>
                <w:sz w:val="18"/>
                <w:szCs w:val="18"/>
              </w:rPr>
            </w:pPr>
            <w:r w:rsidRPr="0033483D">
              <w:rPr>
                <w:rFonts w:ascii="Calibri" w:hAnsi="Calibri" w:cs="Calibri"/>
                <w:b/>
                <w:bCs/>
                <w:sz w:val="18"/>
                <w:szCs w:val="18"/>
              </w:rPr>
              <w:t>Comments (see footnotes)</w:t>
            </w:r>
          </w:p>
        </w:tc>
      </w:tr>
      <w:tr w:rsidR="0033483D" w:rsidRPr="0033483D" w14:paraId="553B7542" w14:textId="77777777" w:rsidTr="0033483D">
        <w:trPr>
          <w:cantSplit/>
          <w:trHeight w:hRule="exact" w:val="288"/>
        </w:trPr>
        <w:tc>
          <w:tcPr>
            <w:tcW w:w="281" w:type="pct"/>
            <w:tcBorders>
              <w:top w:val="single" w:sz="12" w:space="0" w:color="auto"/>
              <w:left w:val="single" w:sz="12" w:space="0" w:color="auto"/>
              <w:bottom w:val="nil"/>
              <w:right w:val="nil"/>
            </w:tcBorders>
            <w:shd w:val="clear" w:color="000000" w:fill="FCD5B4"/>
            <w:noWrap/>
            <w:vAlign w:val="center"/>
            <w:hideMark/>
          </w:tcPr>
          <w:p w14:paraId="437881C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single" w:sz="12" w:space="0" w:color="auto"/>
              <w:left w:val="nil"/>
              <w:bottom w:val="nil"/>
              <w:right w:val="nil"/>
            </w:tcBorders>
            <w:shd w:val="clear" w:color="auto" w:fill="auto"/>
            <w:noWrap/>
            <w:vAlign w:val="center"/>
            <w:hideMark/>
          </w:tcPr>
          <w:p w14:paraId="01189A53" w14:textId="77777777" w:rsidR="0033483D" w:rsidRPr="0033483D" w:rsidRDefault="0033483D" w:rsidP="0033483D">
            <w:pPr>
              <w:spacing w:after="0"/>
              <w:jc w:val="center"/>
              <w:rPr>
                <w:rFonts w:ascii="Calibri" w:hAnsi="Calibri" w:cs="Calibri"/>
              </w:rPr>
            </w:pPr>
          </w:p>
        </w:tc>
        <w:tc>
          <w:tcPr>
            <w:tcW w:w="156" w:type="pct"/>
            <w:tcBorders>
              <w:top w:val="single" w:sz="12" w:space="0" w:color="auto"/>
              <w:left w:val="nil"/>
              <w:bottom w:val="nil"/>
              <w:right w:val="nil"/>
            </w:tcBorders>
            <w:shd w:val="clear" w:color="auto" w:fill="auto"/>
            <w:noWrap/>
            <w:vAlign w:val="center"/>
            <w:hideMark/>
          </w:tcPr>
          <w:p w14:paraId="27E51781"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1AC36FEE"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56A9C80D"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4A6C80F6" w14:textId="77777777" w:rsidR="0033483D" w:rsidRPr="0033483D" w:rsidRDefault="0033483D" w:rsidP="0033483D">
            <w:pPr>
              <w:spacing w:after="0"/>
              <w:jc w:val="center"/>
            </w:pPr>
          </w:p>
        </w:tc>
        <w:tc>
          <w:tcPr>
            <w:tcW w:w="156" w:type="pct"/>
            <w:tcBorders>
              <w:top w:val="single" w:sz="12" w:space="0" w:color="auto"/>
              <w:left w:val="nil"/>
              <w:bottom w:val="nil"/>
              <w:right w:val="nil"/>
            </w:tcBorders>
            <w:shd w:val="clear" w:color="auto" w:fill="auto"/>
            <w:noWrap/>
            <w:vAlign w:val="center"/>
            <w:hideMark/>
          </w:tcPr>
          <w:p w14:paraId="3F9C449E" w14:textId="77777777" w:rsidR="0033483D" w:rsidRPr="0033483D" w:rsidRDefault="0033483D" w:rsidP="0033483D">
            <w:pPr>
              <w:spacing w:after="0"/>
              <w:jc w:val="center"/>
            </w:pPr>
          </w:p>
        </w:tc>
        <w:tc>
          <w:tcPr>
            <w:tcW w:w="156" w:type="pct"/>
            <w:tcBorders>
              <w:top w:val="single" w:sz="12" w:space="0" w:color="auto"/>
              <w:left w:val="nil"/>
              <w:bottom w:val="nil"/>
              <w:right w:val="single" w:sz="4" w:space="0" w:color="auto"/>
            </w:tcBorders>
            <w:shd w:val="clear" w:color="auto" w:fill="auto"/>
            <w:noWrap/>
            <w:vAlign w:val="center"/>
            <w:hideMark/>
          </w:tcPr>
          <w:p w14:paraId="690146C6"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51" w:type="pct"/>
            <w:tcBorders>
              <w:top w:val="single" w:sz="12" w:space="0" w:color="auto"/>
              <w:left w:val="nil"/>
              <w:bottom w:val="nil"/>
              <w:right w:val="single" w:sz="4" w:space="0" w:color="auto"/>
            </w:tcBorders>
            <w:shd w:val="clear" w:color="auto" w:fill="auto"/>
            <w:noWrap/>
            <w:vAlign w:val="center"/>
            <w:hideMark/>
          </w:tcPr>
          <w:p w14:paraId="710510EA" w14:textId="77777777" w:rsidR="0033483D" w:rsidRPr="0033483D" w:rsidRDefault="0033483D" w:rsidP="0033483D">
            <w:pPr>
              <w:spacing w:after="0"/>
              <w:jc w:val="center"/>
              <w:rPr>
                <w:rFonts w:ascii="Calibri" w:hAnsi="Calibri" w:cs="Calibri"/>
              </w:rPr>
            </w:pPr>
            <w:r w:rsidRPr="0033483D">
              <w:rPr>
                <w:rFonts w:ascii="Calibri" w:hAnsi="Calibri" w:cs="Calibri"/>
              </w:rPr>
              <w:t>0</w:t>
            </w:r>
          </w:p>
        </w:tc>
        <w:tc>
          <w:tcPr>
            <w:tcW w:w="250" w:type="pct"/>
            <w:tcBorders>
              <w:top w:val="single" w:sz="12" w:space="0" w:color="auto"/>
              <w:left w:val="nil"/>
              <w:bottom w:val="nil"/>
              <w:right w:val="single" w:sz="12" w:space="0" w:color="auto"/>
            </w:tcBorders>
            <w:shd w:val="clear" w:color="auto" w:fill="auto"/>
            <w:noWrap/>
            <w:vAlign w:val="center"/>
            <w:hideMark/>
          </w:tcPr>
          <w:p w14:paraId="6A66CBEE" w14:textId="77777777" w:rsidR="0033483D" w:rsidRPr="0033483D" w:rsidRDefault="0033483D" w:rsidP="0033483D">
            <w:pPr>
              <w:spacing w:after="0"/>
              <w:jc w:val="center"/>
              <w:rPr>
                <w:rFonts w:ascii="Calibri" w:hAnsi="Calibri" w:cs="Calibri"/>
              </w:rPr>
            </w:pPr>
            <w:r w:rsidRPr="0033483D">
              <w:rPr>
                <w:rFonts w:ascii="Calibri" w:hAnsi="Calibri" w:cs="Calibri"/>
              </w:rPr>
              <w:t>0.0</w:t>
            </w:r>
          </w:p>
        </w:tc>
        <w:tc>
          <w:tcPr>
            <w:tcW w:w="212" w:type="pct"/>
            <w:tcBorders>
              <w:top w:val="single" w:sz="12" w:space="0" w:color="auto"/>
              <w:left w:val="single" w:sz="12" w:space="0" w:color="auto"/>
              <w:bottom w:val="nil"/>
              <w:right w:val="nil"/>
            </w:tcBorders>
            <w:shd w:val="clear" w:color="auto" w:fill="auto"/>
            <w:noWrap/>
            <w:vAlign w:val="center"/>
            <w:hideMark/>
          </w:tcPr>
          <w:p w14:paraId="04AA4B1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single" w:sz="12" w:space="0" w:color="auto"/>
              <w:left w:val="nil"/>
              <w:bottom w:val="nil"/>
              <w:right w:val="nil"/>
            </w:tcBorders>
            <w:shd w:val="clear" w:color="auto" w:fill="auto"/>
            <w:noWrap/>
            <w:vAlign w:val="center"/>
            <w:hideMark/>
          </w:tcPr>
          <w:p w14:paraId="140FA533" w14:textId="77777777" w:rsidR="0033483D" w:rsidRPr="0033483D" w:rsidRDefault="0033483D" w:rsidP="0033483D">
            <w:pPr>
              <w:spacing w:after="0"/>
              <w:jc w:val="center"/>
              <w:rPr>
                <w:rFonts w:ascii="Calibri" w:hAnsi="Calibri" w:cs="Calibri"/>
              </w:rPr>
            </w:pPr>
          </w:p>
        </w:tc>
        <w:tc>
          <w:tcPr>
            <w:tcW w:w="212" w:type="pct"/>
            <w:tcBorders>
              <w:top w:val="single" w:sz="12" w:space="0" w:color="auto"/>
              <w:left w:val="nil"/>
              <w:bottom w:val="nil"/>
              <w:right w:val="nil"/>
            </w:tcBorders>
            <w:shd w:val="clear" w:color="auto" w:fill="auto"/>
            <w:noWrap/>
            <w:vAlign w:val="center"/>
            <w:hideMark/>
          </w:tcPr>
          <w:p w14:paraId="374141F6" w14:textId="77777777" w:rsidR="0033483D" w:rsidRPr="0033483D" w:rsidRDefault="0033483D" w:rsidP="0033483D">
            <w:pPr>
              <w:spacing w:after="0"/>
              <w:jc w:val="center"/>
            </w:pPr>
          </w:p>
        </w:tc>
        <w:tc>
          <w:tcPr>
            <w:tcW w:w="212" w:type="pct"/>
            <w:tcBorders>
              <w:top w:val="single" w:sz="12" w:space="0" w:color="auto"/>
              <w:left w:val="nil"/>
              <w:bottom w:val="nil"/>
              <w:right w:val="nil"/>
            </w:tcBorders>
            <w:shd w:val="clear" w:color="auto" w:fill="auto"/>
            <w:noWrap/>
            <w:vAlign w:val="center"/>
            <w:hideMark/>
          </w:tcPr>
          <w:p w14:paraId="5D8C4931" w14:textId="77777777" w:rsidR="0033483D" w:rsidRPr="0033483D" w:rsidRDefault="0033483D" w:rsidP="0033483D">
            <w:pPr>
              <w:spacing w:after="0"/>
              <w:jc w:val="center"/>
            </w:pPr>
          </w:p>
        </w:tc>
        <w:tc>
          <w:tcPr>
            <w:tcW w:w="212" w:type="pct"/>
            <w:tcBorders>
              <w:top w:val="single" w:sz="12" w:space="0" w:color="auto"/>
              <w:left w:val="nil"/>
              <w:bottom w:val="nil"/>
              <w:right w:val="nil"/>
            </w:tcBorders>
            <w:shd w:val="clear" w:color="auto" w:fill="auto"/>
            <w:noWrap/>
            <w:vAlign w:val="center"/>
            <w:hideMark/>
          </w:tcPr>
          <w:p w14:paraId="69E0B9EF" w14:textId="77777777" w:rsidR="0033483D" w:rsidRPr="0033483D" w:rsidRDefault="0033483D" w:rsidP="0033483D">
            <w:pPr>
              <w:spacing w:after="0"/>
              <w:jc w:val="center"/>
            </w:pPr>
          </w:p>
        </w:tc>
        <w:tc>
          <w:tcPr>
            <w:tcW w:w="212" w:type="pct"/>
            <w:tcBorders>
              <w:top w:val="single" w:sz="12" w:space="0" w:color="auto"/>
              <w:left w:val="nil"/>
              <w:bottom w:val="nil"/>
              <w:right w:val="single" w:sz="4" w:space="0" w:color="auto"/>
            </w:tcBorders>
            <w:shd w:val="clear" w:color="auto" w:fill="auto"/>
            <w:noWrap/>
            <w:vAlign w:val="center"/>
            <w:hideMark/>
          </w:tcPr>
          <w:p w14:paraId="6D49FD8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single" w:sz="12" w:space="0" w:color="auto"/>
              <w:left w:val="nil"/>
              <w:bottom w:val="nil"/>
              <w:right w:val="single" w:sz="4" w:space="0" w:color="auto"/>
            </w:tcBorders>
            <w:shd w:val="clear" w:color="auto" w:fill="auto"/>
            <w:noWrap/>
            <w:vAlign w:val="center"/>
            <w:hideMark/>
          </w:tcPr>
          <w:p w14:paraId="4A913AD4"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single" w:sz="12" w:space="0" w:color="auto"/>
              <w:left w:val="nil"/>
              <w:bottom w:val="nil"/>
              <w:right w:val="single" w:sz="4" w:space="0" w:color="auto"/>
            </w:tcBorders>
            <w:shd w:val="clear" w:color="auto" w:fill="auto"/>
            <w:noWrap/>
            <w:vAlign w:val="center"/>
            <w:hideMark/>
          </w:tcPr>
          <w:p w14:paraId="408AB5CD"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81" w:type="pct"/>
            <w:tcBorders>
              <w:top w:val="single" w:sz="12" w:space="0" w:color="auto"/>
              <w:left w:val="nil"/>
              <w:bottom w:val="nil"/>
              <w:right w:val="single" w:sz="12" w:space="0" w:color="auto"/>
            </w:tcBorders>
            <w:shd w:val="clear" w:color="auto" w:fill="auto"/>
            <w:noWrap/>
            <w:vAlign w:val="center"/>
            <w:hideMark/>
          </w:tcPr>
          <w:p w14:paraId="246D4AB2" w14:textId="77777777" w:rsidR="0033483D" w:rsidRPr="0033483D" w:rsidRDefault="0033483D" w:rsidP="0033483D">
            <w:pPr>
              <w:spacing w:after="0"/>
              <w:jc w:val="center"/>
              <w:rPr>
                <w:rFonts w:ascii="Calibri" w:hAnsi="Calibri" w:cs="Calibri"/>
              </w:rPr>
            </w:pPr>
            <w:r w:rsidRPr="0033483D">
              <w:rPr>
                <w:rFonts w:ascii="Calibri" w:hAnsi="Calibri" w:cs="Calibri"/>
              </w:rPr>
              <w:t>0.0%</w:t>
            </w:r>
          </w:p>
        </w:tc>
        <w:tc>
          <w:tcPr>
            <w:tcW w:w="991" w:type="pct"/>
            <w:tcBorders>
              <w:top w:val="single" w:sz="12" w:space="0" w:color="auto"/>
              <w:left w:val="single" w:sz="12" w:space="0" w:color="auto"/>
              <w:bottom w:val="nil"/>
              <w:right w:val="single" w:sz="12" w:space="0" w:color="auto"/>
            </w:tcBorders>
            <w:shd w:val="clear" w:color="auto" w:fill="auto"/>
            <w:noWrap/>
            <w:vAlign w:val="center"/>
            <w:hideMark/>
          </w:tcPr>
          <w:p w14:paraId="0FD7649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SW closed and no spill.</w:t>
            </w:r>
          </w:p>
        </w:tc>
      </w:tr>
      <w:tr w:rsidR="0033483D" w:rsidRPr="0033483D" w14:paraId="2175207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50E54D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1D9C393"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4A30C7D3"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4C6ED95F"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5395E4AE"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3872D8E1"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28F6F845"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000000" w:fill="D9D9D9"/>
            <w:noWrap/>
            <w:vAlign w:val="center"/>
            <w:hideMark/>
          </w:tcPr>
          <w:p w14:paraId="259F42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1" w:type="pct"/>
            <w:tcBorders>
              <w:top w:val="nil"/>
              <w:left w:val="single" w:sz="4" w:space="0" w:color="auto"/>
              <w:bottom w:val="nil"/>
              <w:right w:val="single" w:sz="4" w:space="0" w:color="auto"/>
            </w:tcBorders>
            <w:shd w:val="clear" w:color="000000" w:fill="D9D9D9"/>
            <w:noWrap/>
            <w:vAlign w:val="center"/>
            <w:hideMark/>
          </w:tcPr>
          <w:p w14:paraId="69BFC95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0" w:type="pct"/>
            <w:tcBorders>
              <w:top w:val="nil"/>
              <w:left w:val="nil"/>
              <w:bottom w:val="nil"/>
              <w:right w:val="single" w:sz="12" w:space="0" w:color="auto"/>
            </w:tcBorders>
            <w:shd w:val="clear" w:color="000000" w:fill="D9D9D9"/>
            <w:noWrap/>
            <w:vAlign w:val="center"/>
            <w:hideMark/>
          </w:tcPr>
          <w:p w14:paraId="7D9BACA6"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12" w:type="pct"/>
            <w:tcBorders>
              <w:top w:val="nil"/>
              <w:left w:val="single" w:sz="12" w:space="0" w:color="auto"/>
              <w:bottom w:val="nil"/>
              <w:right w:val="nil"/>
            </w:tcBorders>
            <w:shd w:val="clear" w:color="000000" w:fill="D9D9D9"/>
            <w:noWrap/>
            <w:vAlign w:val="center"/>
            <w:hideMark/>
          </w:tcPr>
          <w:p w14:paraId="583B564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76A23A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3DE5D405"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35039976"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66230EF1"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A0133E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B31048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nil"/>
              <w:left w:val="single" w:sz="4" w:space="0" w:color="auto"/>
              <w:bottom w:val="nil"/>
              <w:right w:val="single" w:sz="4" w:space="0" w:color="auto"/>
            </w:tcBorders>
            <w:shd w:val="clear" w:color="000000" w:fill="D9D9D9"/>
            <w:noWrap/>
            <w:vAlign w:val="center"/>
            <w:hideMark/>
          </w:tcPr>
          <w:p w14:paraId="32878031" w14:textId="77777777" w:rsidR="0033483D" w:rsidRPr="0033483D" w:rsidRDefault="0033483D" w:rsidP="0033483D">
            <w:pPr>
              <w:spacing w:after="0"/>
              <w:jc w:val="center"/>
              <w:rPr>
                <w:rFonts w:ascii="Calibri" w:hAnsi="Calibri" w:cs="Calibri"/>
              </w:rPr>
            </w:pPr>
            <w:r w:rsidRPr="0033483D">
              <w:rPr>
                <w:rFonts w:ascii="Calibri" w:hAnsi="Calibri" w:cs="Calibri"/>
              </w:rPr>
              <w:t>13.1</w:t>
            </w:r>
          </w:p>
        </w:tc>
        <w:tc>
          <w:tcPr>
            <w:tcW w:w="281" w:type="pct"/>
            <w:tcBorders>
              <w:top w:val="nil"/>
              <w:left w:val="nil"/>
              <w:bottom w:val="nil"/>
              <w:right w:val="single" w:sz="12" w:space="0" w:color="auto"/>
            </w:tcBorders>
            <w:shd w:val="clear" w:color="000000" w:fill="D9D9D9"/>
            <w:noWrap/>
            <w:vAlign w:val="center"/>
            <w:hideMark/>
          </w:tcPr>
          <w:p w14:paraId="134DA6C7" w14:textId="77777777" w:rsidR="0033483D" w:rsidRPr="0033483D" w:rsidRDefault="0033483D" w:rsidP="0033483D">
            <w:pPr>
              <w:spacing w:after="0"/>
              <w:jc w:val="center"/>
              <w:rPr>
                <w:rFonts w:ascii="Calibri" w:hAnsi="Calibri" w:cs="Calibri"/>
              </w:rPr>
            </w:pPr>
            <w:r w:rsidRPr="0033483D">
              <w:rPr>
                <w:rFonts w:ascii="Calibri" w:hAnsi="Calibri" w:cs="Calibri"/>
              </w:rPr>
              <w:t>13.5%</w:t>
            </w:r>
          </w:p>
        </w:tc>
        <w:tc>
          <w:tcPr>
            <w:tcW w:w="991" w:type="pct"/>
            <w:tcBorders>
              <w:top w:val="nil"/>
              <w:left w:val="single" w:sz="12" w:space="0" w:color="auto"/>
              <w:bottom w:val="nil"/>
              <w:right w:val="single" w:sz="12" w:space="0" w:color="auto"/>
            </w:tcBorders>
            <w:shd w:val="clear" w:color="000000" w:fill="D9D9D9"/>
            <w:noWrap/>
            <w:vAlign w:val="center"/>
            <w:hideMark/>
          </w:tcPr>
          <w:p w14:paraId="2503E50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97A57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56C666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AA1551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A49F46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7231CADD"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7B406A01"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712FB3F4"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4E1780C4"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auto" w:fill="auto"/>
            <w:noWrap/>
            <w:vAlign w:val="center"/>
            <w:hideMark/>
          </w:tcPr>
          <w:p w14:paraId="76B3B30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251" w:type="pct"/>
            <w:tcBorders>
              <w:top w:val="nil"/>
              <w:left w:val="nil"/>
              <w:bottom w:val="nil"/>
              <w:right w:val="single" w:sz="4" w:space="0" w:color="auto"/>
            </w:tcBorders>
            <w:shd w:val="clear" w:color="auto" w:fill="auto"/>
            <w:noWrap/>
            <w:vAlign w:val="center"/>
            <w:hideMark/>
          </w:tcPr>
          <w:p w14:paraId="66E8B70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0" w:type="pct"/>
            <w:tcBorders>
              <w:top w:val="nil"/>
              <w:left w:val="nil"/>
              <w:bottom w:val="nil"/>
              <w:right w:val="single" w:sz="12" w:space="0" w:color="auto"/>
            </w:tcBorders>
            <w:shd w:val="clear" w:color="auto" w:fill="auto"/>
            <w:noWrap/>
            <w:vAlign w:val="center"/>
            <w:hideMark/>
          </w:tcPr>
          <w:p w14:paraId="08C1DE69"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12" w:type="pct"/>
            <w:tcBorders>
              <w:top w:val="nil"/>
              <w:left w:val="single" w:sz="12" w:space="0" w:color="auto"/>
              <w:bottom w:val="nil"/>
              <w:right w:val="nil"/>
            </w:tcBorders>
            <w:shd w:val="clear" w:color="auto" w:fill="auto"/>
            <w:noWrap/>
            <w:vAlign w:val="center"/>
            <w:hideMark/>
          </w:tcPr>
          <w:p w14:paraId="107E205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51AB53F0"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34C01014"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4735ACB3"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712F3C45"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3C281CD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69E6AAEF"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300" w:type="pct"/>
            <w:tcBorders>
              <w:top w:val="nil"/>
              <w:left w:val="nil"/>
              <w:bottom w:val="nil"/>
              <w:right w:val="single" w:sz="4" w:space="0" w:color="auto"/>
            </w:tcBorders>
            <w:shd w:val="clear" w:color="auto" w:fill="auto"/>
            <w:noWrap/>
            <w:vAlign w:val="center"/>
            <w:hideMark/>
          </w:tcPr>
          <w:p w14:paraId="51387C53" w14:textId="77777777" w:rsidR="0033483D" w:rsidRPr="0033483D" w:rsidRDefault="0033483D" w:rsidP="0033483D">
            <w:pPr>
              <w:spacing w:after="0"/>
              <w:jc w:val="center"/>
              <w:rPr>
                <w:rFonts w:ascii="Calibri" w:hAnsi="Calibri" w:cs="Calibri"/>
              </w:rPr>
            </w:pPr>
            <w:r w:rsidRPr="0033483D">
              <w:rPr>
                <w:rFonts w:ascii="Calibri" w:hAnsi="Calibri" w:cs="Calibri"/>
              </w:rPr>
              <w:t>14.8</w:t>
            </w:r>
          </w:p>
        </w:tc>
        <w:tc>
          <w:tcPr>
            <w:tcW w:w="281" w:type="pct"/>
            <w:tcBorders>
              <w:top w:val="nil"/>
              <w:left w:val="nil"/>
              <w:bottom w:val="nil"/>
              <w:right w:val="single" w:sz="12" w:space="0" w:color="auto"/>
            </w:tcBorders>
            <w:shd w:val="clear" w:color="auto" w:fill="auto"/>
            <w:noWrap/>
            <w:vAlign w:val="center"/>
            <w:hideMark/>
          </w:tcPr>
          <w:p w14:paraId="7F064C66" w14:textId="77777777" w:rsidR="0033483D" w:rsidRPr="0033483D" w:rsidRDefault="0033483D" w:rsidP="0033483D">
            <w:pPr>
              <w:spacing w:after="0"/>
              <w:jc w:val="center"/>
              <w:rPr>
                <w:rFonts w:ascii="Calibri" w:hAnsi="Calibri" w:cs="Calibri"/>
              </w:rPr>
            </w:pPr>
            <w:r w:rsidRPr="0033483D">
              <w:rPr>
                <w:rFonts w:ascii="Calibri" w:hAnsi="Calibri" w:cs="Calibri"/>
              </w:rPr>
              <w:t>23.8%</w:t>
            </w:r>
          </w:p>
        </w:tc>
        <w:tc>
          <w:tcPr>
            <w:tcW w:w="991" w:type="pct"/>
            <w:tcBorders>
              <w:top w:val="nil"/>
              <w:left w:val="single" w:sz="12" w:space="0" w:color="auto"/>
              <w:bottom w:val="nil"/>
              <w:right w:val="single" w:sz="12" w:space="0" w:color="auto"/>
            </w:tcBorders>
            <w:shd w:val="clear" w:color="auto" w:fill="auto"/>
            <w:noWrap/>
            <w:vAlign w:val="center"/>
            <w:hideMark/>
          </w:tcPr>
          <w:p w14:paraId="2FADD38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FEA6C9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6B2FF5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BFAD99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17B4588"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51276904"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6FF4ACE5"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1899C35B" w14:textId="77777777" w:rsidR="0033483D" w:rsidRPr="0033483D" w:rsidRDefault="0033483D" w:rsidP="0033483D">
            <w:pPr>
              <w:spacing w:after="0"/>
              <w:jc w:val="center"/>
            </w:pPr>
          </w:p>
        </w:tc>
        <w:tc>
          <w:tcPr>
            <w:tcW w:w="156" w:type="pct"/>
            <w:tcBorders>
              <w:top w:val="nil"/>
              <w:left w:val="nil"/>
              <w:bottom w:val="nil"/>
              <w:right w:val="nil"/>
            </w:tcBorders>
            <w:shd w:val="clear" w:color="000000" w:fill="D9D9D9"/>
            <w:noWrap/>
            <w:vAlign w:val="center"/>
            <w:hideMark/>
          </w:tcPr>
          <w:p w14:paraId="5DE83EC4"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000000" w:fill="D9D9D9"/>
            <w:noWrap/>
            <w:vAlign w:val="center"/>
            <w:hideMark/>
          </w:tcPr>
          <w:p w14:paraId="31BCD4B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3438954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0" w:type="pct"/>
            <w:tcBorders>
              <w:top w:val="nil"/>
              <w:left w:val="nil"/>
              <w:bottom w:val="nil"/>
              <w:right w:val="single" w:sz="12" w:space="0" w:color="auto"/>
            </w:tcBorders>
            <w:shd w:val="clear" w:color="000000" w:fill="D9D9D9"/>
            <w:noWrap/>
            <w:vAlign w:val="center"/>
            <w:hideMark/>
          </w:tcPr>
          <w:p w14:paraId="79C435E9"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12" w:type="pct"/>
            <w:tcBorders>
              <w:top w:val="nil"/>
              <w:left w:val="single" w:sz="12" w:space="0" w:color="auto"/>
              <w:bottom w:val="nil"/>
              <w:right w:val="nil"/>
            </w:tcBorders>
            <w:shd w:val="clear" w:color="000000" w:fill="D9D9D9"/>
            <w:noWrap/>
            <w:vAlign w:val="center"/>
            <w:hideMark/>
          </w:tcPr>
          <w:p w14:paraId="77551969"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212" w:type="pct"/>
            <w:tcBorders>
              <w:top w:val="nil"/>
              <w:left w:val="nil"/>
              <w:bottom w:val="nil"/>
              <w:right w:val="nil"/>
            </w:tcBorders>
            <w:shd w:val="clear" w:color="000000" w:fill="D9D9D9"/>
            <w:noWrap/>
            <w:vAlign w:val="center"/>
            <w:hideMark/>
          </w:tcPr>
          <w:p w14:paraId="16BCD565"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5534E1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47E7D6B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24252F2E"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18FC57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39814B7" w14:textId="77777777" w:rsidR="0033483D" w:rsidRPr="0033483D" w:rsidRDefault="0033483D" w:rsidP="0033483D">
            <w:pPr>
              <w:spacing w:after="0"/>
              <w:jc w:val="center"/>
              <w:rPr>
                <w:rFonts w:ascii="Calibri" w:hAnsi="Calibri" w:cs="Calibri"/>
              </w:rPr>
            </w:pPr>
            <w:r w:rsidRPr="0033483D">
              <w:rPr>
                <w:rFonts w:ascii="Calibri" w:hAnsi="Calibri" w:cs="Calibri"/>
              </w:rPr>
              <w:t>12.6</w:t>
            </w:r>
          </w:p>
        </w:tc>
        <w:tc>
          <w:tcPr>
            <w:tcW w:w="300" w:type="pct"/>
            <w:tcBorders>
              <w:top w:val="nil"/>
              <w:left w:val="single" w:sz="4" w:space="0" w:color="auto"/>
              <w:bottom w:val="nil"/>
              <w:right w:val="single" w:sz="4" w:space="0" w:color="auto"/>
            </w:tcBorders>
            <w:shd w:val="clear" w:color="000000" w:fill="D9D9D9"/>
            <w:noWrap/>
            <w:vAlign w:val="center"/>
            <w:hideMark/>
          </w:tcPr>
          <w:p w14:paraId="3C5F952F" w14:textId="77777777" w:rsidR="0033483D" w:rsidRPr="0033483D" w:rsidRDefault="0033483D" w:rsidP="0033483D">
            <w:pPr>
              <w:spacing w:after="0"/>
              <w:jc w:val="center"/>
              <w:rPr>
                <w:rFonts w:ascii="Calibri" w:hAnsi="Calibri" w:cs="Calibri"/>
              </w:rPr>
            </w:pPr>
            <w:r w:rsidRPr="0033483D">
              <w:rPr>
                <w:rFonts w:ascii="Calibri" w:hAnsi="Calibri" w:cs="Calibri"/>
              </w:rPr>
              <w:t>18.0</w:t>
            </w:r>
          </w:p>
        </w:tc>
        <w:tc>
          <w:tcPr>
            <w:tcW w:w="281" w:type="pct"/>
            <w:tcBorders>
              <w:top w:val="nil"/>
              <w:left w:val="nil"/>
              <w:bottom w:val="nil"/>
              <w:right w:val="single" w:sz="12" w:space="0" w:color="auto"/>
            </w:tcBorders>
            <w:shd w:val="clear" w:color="000000" w:fill="D9D9D9"/>
            <w:noWrap/>
            <w:vAlign w:val="center"/>
            <w:hideMark/>
          </w:tcPr>
          <w:p w14:paraId="39EB0AB6"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0906AB6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no SW and 30% spill.</w:t>
            </w:r>
          </w:p>
        </w:tc>
      </w:tr>
      <w:tr w:rsidR="0033483D" w:rsidRPr="0033483D" w14:paraId="5D33EE2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F55362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30B205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1CE500A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1856C5F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53F61AA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236A5FA7" w14:textId="77777777" w:rsidR="0033483D" w:rsidRPr="0033483D" w:rsidRDefault="0033483D" w:rsidP="0033483D">
            <w:pPr>
              <w:spacing w:after="0"/>
              <w:jc w:val="center"/>
            </w:pPr>
          </w:p>
        </w:tc>
        <w:tc>
          <w:tcPr>
            <w:tcW w:w="156" w:type="pct"/>
            <w:tcBorders>
              <w:top w:val="nil"/>
              <w:left w:val="nil"/>
              <w:bottom w:val="nil"/>
              <w:right w:val="nil"/>
            </w:tcBorders>
            <w:shd w:val="clear" w:color="auto" w:fill="auto"/>
            <w:noWrap/>
            <w:vAlign w:val="center"/>
            <w:hideMark/>
          </w:tcPr>
          <w:p w14:paraId="42E4465C" w14:textId="77777777" w:rsidR="0033483D" w:rsidRPr="0033483D" w:rsidRDefault="0033483D" w:rsidP="0033483D">
            <w:pPr>
              <w:spacing w:after="0"/>
              <w:jc w:val="center"/>
            </w:pPr>
          </w:p>
        </w:tc>
        <w:tc>
          <w:tcPr>
            <w:tcW w:w="156" w:type="pct"/>
            <w:tcBorders>
              <w:top w:val="nil"/>
              <w:left w:val="nil"/>
              <w:bottom w:val="nil"/>
              <w:right w:val="single" w:sz="4" w:space="0" w:color="auto"/>
            </w:tcBorders>
            <w:shd w:val="clear" w:color="auto" w:fill="auto"/>
            <w:noWrap/>
            <w:vAlign w:val="center"/>
            <w:hideMark/>
          </w:tcPr>
          <w:p w14:paraId="4A6C163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F9CC07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0" w:type="pct"/>
            <w:tcBorders>
              <w:top w:val="nil"/>
              <w:left w:val="nil"/>
              <w:bottom w:val="nil"/>
              <w:right w:val="single" w:sz="12" w:space="0" w:color="auto"/>
            </w:tcBorders>
            <w:shd w:val="clear" w:color="auto" w:fill="auto"/>
            <w:noWrap/>
            <w:vAlign w:val="center"/>
            <w:hideMark/>
          </w:tcPr>
          <w:p w14:paraId="2B90DE44" w14:textId="77777777" w:rsidR="0033483D" w:rsidRPr="0033483D" w:rsidRDefault="0033483D" w:rsidP="0033483D">
            <w:pPr>
              <w:spacing w:after="0"/>
              <w:jc w:val="center"/>
              <w:rPr>
                <w:rFonts w:ascii="Calibri" w:hAnsi="Calibri" w:cs="Calibri"/>
              </w:rPr>
            </w:pPr>
            <w:r w:rsidRPr="0033483D">
              <w:rPr>
                <w:rFonts w:ascii="Calibri" w:hAnsi="Calibri" w:cs="Calibri"/>
              </w:rPr>
              <w:t>7.2</w:t>
            </w:r>
          </w:p>
        </w:tc>
        <w:tc>
          <w:tcPr>
            <w:tcW w:w="212" w:type="pct"/>
            <w:tcBorders>
              <w:top w:val="nil"/>
              <w:left w:val="single" w:sz="12" w:space="0" w:color="auto"/>
              <w:bottom w:val="nil"/>
              <w:right w:val="nil"/>
            </w:tcBorders>
            <w:shd w:val="clear" w:color="auto" w:fill="auto"/>
            <w:noWrap/>
            <w:vAlign w:val="center"/>
            <w:hideMark/>
          </w:tcPr>
          <w:p w14:paraId="6FAB974A" w14:textId="77777777" w:rsidR="0033483D" w:rsidRPr="0033483D" w:rsidRDefault="0033483D" w:rsidP="0033483D">
            <w:pPr>
              <w:spacing w:after="0"/>
              <w:jc w:val="center"/>
              <w:rPr>
                <w:rFonts w:ascii="Calibri" w:hAnsi="Calibri" w:cs="Calibri"/>
              </w:rPr>
            </w:pPr>
            <w:r w:rsidRPr="0033483D">
              <w:rPr>
                <w:rFonts w:ascii="Calibri" w:hAnsi="Calibri" w:cs="Calibri"/>
              </w:rPr>
              <w:t>16.8</w:t>
            </w:r>
          </w:p>
        </w:tc>
        <w:tc>
          <w:tcPr>
            <w:tcW w:w="212" w:type="pct"/>
            <w:tcBorders>
              <w:top w:val="nil"/>
              <w:left w:val="nil"/>
              <w:bottom w:val="nil"/>
              <w:right w:val="nil"/>
            </w:tcBorders>
            <w:shd w:val="clear" w:color="auto" w:fill="auto"/>
            <w:noWrap/>
            <w:vAlign w:val="center"/>
            <w:hideMark/>
          </w:tcPr>
          <w:p w14:paraId="24D7E1C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8FC63F0"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559291D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72F243B7"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531CB66B"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F8F194A" w14:textId="77777777" w:rsidR="0033483D" w:rsidRPr="0033483D" w:rsidRDefault="0033483D" w:rsidP="0033483D">
            <w:pPr>
              <w:spacing w:after="0"/>
              <w:jc w:val="center"/>
              <w:rPr>
                <w:rFonts w:ascii="Calibri" w:hAnsi="Calibri" w:cs="Calibri"/>
              </w:rPr>
            </w:pPr>
            <w:r w:rsidRPr="0033483D">
              <w:rPr>
                <w:rFonts w:ascii="Calibri" w:hAnsi="Calibri" w:cs="Calibri"/>
              </w:rPr>
              <w:t>16.8</w:t>
            </w:r>
          </w:p>
        </w:tc>
        <w:tc>
          <w:tcPr>
            <w:tcW w:w="300" w:type="pct"/>
            <w:tcBorders>
              <w:top w:val="nil"/>
              <w:left w:val="nil"/>
              <w:bottom w:val="nil"/>
              <w:right w:val="single" w:sz="4" w:space="0" w:color="auto"/>
            </w:tcBorders>
            <w:shd w:val="clear" w:color="auto" w:fill="auto"/>
            <w:noWrap/>
            <w:vAlign w:val="center"/>
            <w:hideMark/>
          </w:tcPr>
          <w:p w14:paraId="7FC9ED5E" w14:textId="77777777" w:rsidR="0033483D" w:rsidRPr="0033483D" w:rsidRDefault="0033483D" w:rsidP="0033483D">
            <w:pPr>
              <w:spacing w:after="0"/>
              <w:jc w:val="center"/>
              <w:rPr>
                <w:rFonts w:ascii="Calibri" w:hAnsi="Calibri" w:cs="Calibri"/>
              </w:rPr>
            </w:pPr>
            <w:r w:rsidRPr="0033483D">
              <w:rPr>
                <w:rFonts w:ascii="Calibri" w:hAnsi="Calibri" w:cs="Calibri"/>
              </w:rPr>
              <w:t>24.0</w:t>
            </w:r>
          </w:p>
        </w:tc>
        <w:tc>
          <w:tcPr>
            <w:tcW w:w="281" w:type="pct"/>
            <w:tcBorders>
              <w:top w:val="nil"/>
              <w:left w:val="nil"/>
              <w:bottom w:val="nil"/>
              <w:right w:val="single" w:sz="12" w:space="0" w:color="auto"/>
            </w:tcBorders>
            <w:shd w:val="clear" w:color="auto" w:fill="auto"/>
            <w:noWrap/>
            <w:vAlign w:val="center"/>
            <w:hideMark/>
          </w:tcPr>
          <w:p w14:paraId="00A425EA" w14:textId="77777777" w:rsidR="0033483D" w:rsidRPr="0033483D" w:rsidRDefault="0033483D" w:rsidP="0033483D">
            <w:pPr>
              <w:spacing w:after="0"/>
              <w:jc w:val="center"/>
              <w:rPr>
                <w:rFonts w:ascii="Calibri" w:hAnsi="Calibri" w:cs="Calibri"/>
              </w:rPr>
            </w:pPr>
            <w:r w:rsidRPr="0033483D">
              <w:rPr>
                <w:rFonts w:ascii="Calibri" w:hAnsi="Calibri" w:cs="Calibri"/>
              </w:rPr>
              <w:t>29.9%</w:t>
            </w:r>
          </w:p>
        </w:tc>
        <w:tc>
          <w:tcPr>
            <w:tcW w:w="991" w:type="pct"/>
            <w:tcBorders>
              <w:top w:val="nil"/>
              <w:left w:val="single" w:sz="12" w:space="0" w:color="auto"/>
              <w:bottom w:val="nil"/>
              <w:right w:val="single" w:sz="12" w:space="0" w:color="auto"/>
            </w:tcBorders>
            <w:shd w:val="clear" w:color="auto" w:fill="auto"/>
            <w:vAlign w:val="center"/>
            <w:hideMark/>
          </w:tcPr>
          <w:p w14:paraId="344F31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164D8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C45743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F87B91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14D3BAA3"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19ABC3A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D7CA4B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61C9022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7763CEF4"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000000" w:fill="D9D9D9"/>
            <w:noWrap/>
            <w:vAlign w:val="center"/>
            <w:hideMark/>
          </w:tcPr>
          <w:p w14:paraId="4B07697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665D9C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0" w:type="pct"/>
            <w:tcBorders>
              <w:top w:val="nil"/>
              <w:left w:val="nil"/>
              <w:bottom w:val="nil"/>
              <w:right w:val="single" w:sz="12" w:space="0" w:color="auto"/>
            </w:tcBorders>
            <w:shd w:val="clear" w:color="000000" w:fill="D9D9D9"/>
            <w:noWrap/>
            <w:vAlign w:val="center"/>
            <w:hideMark/>
          </w:tcPr>
          <w:p w14:paraId="3C5FFE62" w14:textId="77777777" w:rsidR="0033483D" w:rsidRPr="0033483D" w:rsidRDefault="0033483D" w:rsidP="0033483D">
            <w:pPr>
              <w:spacing w:after="0"/>
              <w:jc w:val="center"/>
              <w:rPr>
                <w:rFonts w:ascii="Calibri" w:hAnsi="Calibri" w:cs="Calibri"/>
              </w:rPr>
            </w:pPr>
            <w:r w:rsidRPr="0033483D">
              <w:rPr>
                <w:rFonts w:ascii="Calibri" w:hAnsi="Calibri" w:cs="Calibri"/>
              </w:rPr>
              <w:t>8.9</w:t>
            </w:r>
          </w:p>
        </w:tc>
        <w:tc>
          <w:tcPr>
            <w:tcW w:w="212" w:type="pct"/>
            <w:tcBorders>
              <w:top w:val="nil"/>
              <w:left w:val="single" w:sz="12" w:space="0" w:color="auto"/>
              <w:bottom w:val="nil"/>
              <w:right w:val="nil"/>
            </w:tcBorders>
            <w:shd w:val="clear" w:color="000000" w:fill="D9D9D9"/>
            <w:noWrap/>
            <w:vAlign w:val="center"/>
            <w:hideMark/>
          </w:tcPr>
          <w:p w14:paraId="49AEC8D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15BFF1A"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51567338"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7C8EFEF6"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14D8187C"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12FFCE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906EC8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300" w:type="pct"/>
            <w:tcBorders>
              <w:top w:val="nil"/>
              <w:left w:val="single" w:sz="4" w:space="0" w:color="auto"/>
              <w:bottom w:val="nil"/>
              <w:right w:val="single" w:sz="4" w:space="0" w:color="auto"/>
            </w:tcBorders>
            <w:shd w:val="clear" w:color="000000" w:fill="D9D9D9"/>
            <w:noWrap/>
            <w:vAlign w:val="center"/>
            <w:hideMark/>
          </w:tcPr>
          <w:p w14:paraId="49AE0955" w14:textId="77777777" w:rsidR="0033483D" w:rsidRPr="0033483D" w:rsidRDefault="0033483D" w:rsidP="0033483D">
            <w:pPr>
              <w:spacing w:after="0"/>
              <w:jc w:val="center"/>
              <w:rPr>
                <w:rFonts w:ascii="Calibri" w:hAnsi="Calibri" w:cs="Calibri"/>
              </w:rPr>
            </w:pPr>
            <w:r w:rsidRPr="0033483D">
              <w:rPr>
                <w:rFonts w:ascii="Calibri" w:hAnsi="Calibri" w:cs="Calibri"/>
              </w:rPr>
              <w:t>26.4</w:t>
            </w:r>
          </w:p>
        </w:tc>
        <w:tc>
          <w:tcPr>
            <w:tcW w:w="281" w:type="pct"/>
            <w:tcBorders>
              <w:top w:val="nil"/>
              <w:left w:val="nil"/>
              <w:bottom w:val="nil"/>
              <w:right w:val="single" w:sz="12" w:space="0" w:color="auto"/>
            </w:tcBorders>
            <w:shd w:val="clear" w:color="000000" w:fill="D9D9D9"/>
            <w:noWrap/>
            <w:vAlign w:val="center"/>
            <w:hideMark/>
          </w:tcPr>
          <w:p w14:paraId="34A8E47C" w14:textId="77777777" w:rsidR="0033483D" w:rsidRPr="0033483D" w:rsidRDefault="0033483D" w:rsidP="0033483D">
            <w:pPr>
              <w:spacing w:after="0"/>
              <w:jc w:val="center"/>
              <w:rPr>
                <w:rFonts w:ascii="Calibri" w:hAnsi="Calibri" w:cs="Calibri"/>
              </w:rPr>
            </w:pPr>
            <w:r w:rsidRPr="0033483D">
              <w:rPr>
                <w:rFonts w:ascii="Calibri" w:hAnsi="Calibri" w:cs="Calibri"/>
              </w:rPr>
              <w:t>33.8%</w:t>
            </w:r>
          </w:p>
        </w:tc>
        <w:tc>
          <w:tcPr>
            <w:tcW w:w="991" w:type="pct"/>
            <w:tcBorders>
              <w:top w:val="nil"/>
              <w:left w:val="single" w:sz="12" w:space="0" w:color="auto"/>
              <w:bottom w:val="nil"/>
              <w:right w:val="single" w:sz="12" w:space="0" w:color="auto"/>
            </w:tcBorders>
            <w:shd w:val="clear" w:color="000000" w:fill="D9D9D9"/>
            <w:vAlign w:val="center"/>
            <w:hideMark/>
          </w:tcPr>
          <w:p w14:paraId="4E52446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1 unit + 5 stops = ~34% spill</w:t>
            </w:r>
          </w:p>
        </w:tc>
      </w:tr>
      <w:tr w:rsidR="0033483D" w:rsidRPr="0033483D" w14:paraId="1317068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3A9EDE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919261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4D71267"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09E9CF4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9C20380"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530D397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3D635125"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auto" w:fill="auto"/>
            <w:noWrap/>
            <w:vAlign w:val="center"/>
            <w:hideMark/>
          </w:tcPr>
          <w:p w14:paraId="262CBF0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DA9271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0" w:type="pct"/>
            <w:tcBorders>
              <w:top w:val="nil"/>
              <w:left w:val="nil"/>
              <w:bottom w:val="nil"/>
              <w:right w:val="single" w:sz="12" w:space="0" w:color="auto"/>
            </w:tcBorders>
            <w:shd w:val="clear" w:color="auto" w:fill="auto"/>
            <w:noWrap/>
            <w:vAlign w:val="center"/>
            <w:hideMark/>
          </w:tcPr>
          <w:p w14:paraId="7D4C8180" w14:textId="77777777" w:rsidR="0033483D" w:rsidRPr="0033483D" w:rsidRDefault="0033483D" w:rsidP="0033483D">
            <w:pPr>
              <w:spacing w:after="0"/>
              <w:jc w:val="center"/>
              <w:rPr>
                <w:rFonts w:ascii="Calibri" w:hAnsi="Calibri" w:cs="Calibri"/>
              </w:rPr>
            </w:pPr>
            <w:r w:rsidRPr="0033483D">
              <w:rPr>
                <w:rFonts w:ascii="Calibri" w:hAnsi="Calibri" w:cs="Calibri"/>
              </w:rPr>
              <w:t>8.9</w:t>
            </w:r>
          </w:p>
        </w:tc>
        <w:tc>
          <w:tcPr>
            <w:tcW w:w="212" w:type="pct"/>
            <w:tcBorders>
              <w:top w:val="nil"/>
              <w:left w:val="single" w:sz="12" w:space="0" w:color="auto"/>
              <w:bottom w:val="nil"/>
              <w:right w:val="nil"/>
            </w:tcBorders>
            <w:shd w:val="clear" w:color="auto" w:fill="auto"/>
            <w:noWrap/>
            <w:vAlign w:val="center"/>
            <w:hideMark/>
          </w:tcPr>
          <w:p w14:paraId="7B1112E4"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590EBDB9"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259136A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4EEA7358"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1357C62C"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295A393D"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55295EE" w14:textId="77777777" w:rsidR="0033483D" w:rsidRPr="0033483D" w:rsidRDefault="0033483D" w:rsidP="0033483D">
            <w:pPr>
              <w:spacing w:after="0"/>
              <w:jc w:val="center"/>
              <w:rPr>
                <w:rFonts w:ascii="Calibri" w:hAnsi="Calibri" w:cs="Calibri"/>
              </w:rPr>
            </w:pPr>
            <w:r w:rsidRPr="0033483D">
              <w:rPr>
                <w:rFonts w:ascii="Calibri" w:hAnsi="Calibri" w:cs="Calibri"/>
              </w:rPr>
              <w:t>22.6</w:t>
            </w:r>
          </w:p>
        </w:tc>
        <w:tc>
          <w:tcPr>
            <w:tcW w:w="300" w:type="pct"/>
            <w:tcBorders>
              <w:top w:val="nil"/>
              <w:left w:val="nil"/>
              <w:bottom w:val="nil"/>
              <w:right w:val="single" w:sz="4" w:space="0" w:color="auto"/>
            </w:tcBorders>
            <w:shd w:val="clear" w:color="auto" w:fill="auto"/>
            <w:noWrap/>
            <w:vAlign w:val="center"/>
            <w:hideMark/>
          </w:tcPr>
          <w:p w14:paraId="4C4E8ADA" w14:textId="77777777" w:rsidR="0033483D" w:rsidRPr="0033483D" w:rsidRDefault="0033483D" w:rsidP="0033483D">
            <w:pPr>
              <w:spacing w:after="0"/>
              <w:jc w:val="center"/>
              <w:rPr>
                <w:rFonts w:ascii="Calibri" w:hAnsi="Calibri" w:cs="Calibri"/>
              </w:rPr>
            </w:pPr>
            <w:r w:rsidRPr="0033483D">
              <w:rPr>
                <w:rFonts w:ascii="Calibri" w:hAnsi="Calibri" w:cs="Calibri"/>
              </w:rPr>
              <w:t>31.5</w:t>
            </w:r>
          </w:p>
        </w:tc>
        <w:tc>
          <w:tcPr>
            <w:tcW w:w="281" w:type="pct"/>
            <w:tcBorders>
              <w:top w:val="nil"/>
              <w:left w:val="nil"/>
              <w:bottom w:val="nil"/>
              <w:right w:val="single" w:sz="12" w:space="0" w:color="auto"/>
            </w:tcBorders>
            <w:shd w:val="clear" w:color="auto" w:fill="auto"/>
            <w:noWrap/>
            <w:vAlign w:val="center"/>
            <w:hideMark/>
          </w:tcPr>
          <w:p w14:paraId="7C319A4B" w14:textId="77777777" w:rsidR="0033483D" w:rsidRPr="0033483D" w:rsidRDefault="0033483D" w:rsidP="0033483D">
            <w:pPr>
              <w:spacing w:after="0"/>
              <w:jc w:val="center"/>
              <w:rPr>
                <w:rFonts w:ascii="Calibri" w:hAnsi="Calibri" w:cs="Calibri"/>
              </w:rPr>
            </w:pPr>
            <w:r w:rsidRPr="0033483D">
              <w:rPr>
                <w:rFonts w:ascii="Calibri" w:hAnsi="Calibri" w:cs="Calibri"/>
              </w:rPr>
              <w:t>28.3%</w:t>
            </w:r>
          </w:p>
        </w:tc>
        <w:tc>
          <w:tcPr>
            <w:tcW w:w="991" w:type="pct"/>
            <w:tcBorders>
              <w:top w:val="nil"/>
              <w:left w:val="single" w:sz="12" w:space="0" w:color="auto"/>
              <w:bottom w:val="nil"/>
              <w:right w:val="single" w:sz="12" w:space="0" w:color="auto"/>
            </w:tcBorders>
            <w:shd w:val="clear" w:color="auto" w:fill="auto"/>
            <w:noWrap/>
            <w:vAlign w:val="center"/>
            <w:hideMark/>
          </w:tcPr>
          <w:p w14:paraId="15F92B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2 units + 5 stops = ~28% spill</w:t>
            </w:r>
          </w:p>
        </w:tc>
      </w:tr>
      <w:tr w:rsidR="0033483D" w:rsidRPr="0033483D" w14:paraId="0F60F69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562444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5E3475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B33C65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5C4BEDB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7EC3D1B"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6CF11FA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79584A9E"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000000" w:fill="D9D9D9"/>
            <w:noWrap/>
            <w:vAlign w:val="center"/>
            <w:hideMark/>
          </w:tcPr>
          <w:p w14:paraId="4B338077"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1D432D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0" w:type="pct"/>
            <w:tcBorders>
              <w:top w:val="nil"/>
              <w:left w:val="nil"/>
              <w:bottom w:val="nil"/>
              <w:right w:val="single" w:sz="12" w:space="0" w:color="auto"/>
            </w:tcBorders>
            <w:shd w:val="clear" w:color="000000" w:fill="D9D9D9"/>
            <w:noWrap/>
            <w:vAlign w:val="center"/>
            <w:hideMark/>
          </w:tcPr>
          <w:p w14:paraId="14AE50BF" w14:textId="77777777" w:rsidR="0033483D" w:rsidRPr="0033483D" w:rsidRDefault="0033483D" w:rsidP="0033483D">
            <w:pPr>
              <w:spacing w:after="0"/>
              <w:jc w:val="center"/>
              <w:rPr>
                <w:rFonts w:ascii="Calibri" w:hAnsi="Calibri" w:cs="Calibri"/>
              </w:rPr>
            </w:pPr>
            <w:r w:rsidRPr="0033483D">
              <w:rPr>
                <w:rFonts w:ascii="Calibri" w:hAnsi="Calibri" w:cs="Calibri"/>
              </w:rPr>
              <w:t>10.7</w:t>
            </w:r>
          </w:p>
        </w:tc>
        <w:tc>
          <w:tcPr>
            <w:tcW w:w="212" w:type="pct"/>
            <w:tcBorders>
              <w:top w:val="nil"/>
              <w:left w:val="single" w:sz="12" w:space="0" w:color="auto"/>
              <w:bottom w:val="nil"/>
              <w:right w:val="nil"/>
            </w:tcBorders>
            <w:shd w:val="clear" w:color="000000" w:fill="D9D9D9"/>
            <w:noWrap/>
            <w:vAlign w:val="center"/>
            <w:hideMark/>
          </w:tcPr>
          <w:p w14:paraId="7E5C7A89" w14:textId="77777777" w:rsidR="0033483D" w:rsidRPr="0033483D" w:rsidRDefault="0033483D" w:rsidP="0033483D">
            <w:pPr>
              <w:spacing w:after="0"/>
              <w:jc w:val="center"/>
              <w:rPr>
                <w:rFonts w:ascii="Calibri" w:hAnsi="Calibri" w:cs="Calibri"/>
              </w:rPr>
            </w:pPr>
            <w:r w:rsidRPr="0033483D">
              <w:rPr>
                <w:rFonts w:ascii="Calibri" w:hAnsi="Calibri" w:cs="Calibri"/>
              </w:rPr>
              <w:t>13.7</w:t>
            </w:r>
          </w:p>
        </w:tc>
        <w:tc>
          <w:tcPr>
            <w:tcW w:w="212" w:type="pct"/>
            <w:tcBorders>
              <w:top w:val="nil"/>
              <w:left w:val="nil"/>
              <w:bottom w:val="nil"/>
              <w:right w:val="nil"/>
            </w:tcBorders>
            <w:shd w:val="clear" w:color="000000" w:fill="D9D9D9"/>
            <w:noWrap/>
            <w:vAlign w:val="center"/>
            <w:hideMark/>
          </w:tcPr>
          <w:p w14:paraId="3CD5E117"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4290AF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59791BB"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02BE9CA9"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58CBE2F"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368F328" w14:textId="77777777" w:rsidR="0033483D" w:rsidRPr="0033483D" w:rsidRDefault="0033483D" w:rsidP="0033483D">
            <w:pPr>
              <w:spacing w:after="0"/>
              <w:jc w:val="center"/>
              <w:rPr>
                <w:rFonts w:ascii="Calibri" w:hAnsi="Calibri" w:cs="Calibri"/>
              </w:rPr>
            </w:pPr>
            <w:r w:rsidRPr="0033483D">
              <w:rPr>
                <w:rFonts w:ascii="Calibri" w:hAnsi="Calibri" w:cs="Calibri"/>
              </w:rPr>
              <w:t>25.0</w:t>
            </w:r>
          </w:p>
        </w:tc>
        <w:tc>
          <w:tcPr>
            <w:tcW w:w="300" w:type="pct"/>
            <w:tcBorders>
              <w:top w:val="nil"/>
              <w:left w:val="single" w:sz="4" w:space="0" w:color="auto"/>
              <w:bottom w:val="nil"/>
              <w:right w:val="single" w:sz="4" w:space="0" w:color="auto"/>
            </w:tcBorders>
            <w:shd w:val="clear" w:color="000000" w:fill="D9D9D9"/>
            <w:noWrap/>
            <w:vAlign w:val="center"/>
            <w:hideMark/>
          </w:tcPr>
          <w:p w14:paraId="4C452D75" w14:textId="77777777" w:rsidR="0033483D" w:rsidRPr="0033483D" w:rsidRDefault="0033483D" w:rsidP="0033483D">
            <w:pPr>
              <w:spacing w:after="0"/>
              <w:jc w:val="center"/>
              <w:rPr>
                <w:rFonts w:ascii="Calibri" w:hAnsi="Calibri" w:cs="Calibri"/>
              </w:rPr>
            </w:pPr>
            <w:r w:rsidRPr="0033483D">
              <w:rPr>
                <w:rFonts w:ascii="Calibri" w:hAnsi="Calibri" w:cs="Calibri"/>
              </w:rPr>
              <w:t>35.7</w:t>
            </w:r>
          </w:p>
        </w:tc>
        <w:tc>
          <w:tcPr>
            <w:tcW w:w="281" w:type="pct"/>
            <w:tcBorders>
              <w:top w:val="nil"/>
              <w:left w:val="nil"/>
              <w:bottom w:val="nil"/>
              <w:right w:val="single" w:sz="12" w:space="0" w:color="auto"/>
            </w:tcBorders>
            <w:shd w:val="clear" w:color="000000" w:fill="D9D9D9"/>
            <w:noWrap/>
            <w:vAlign w:val="center"/>
            <w:hideMark/>
          </w:tcPr>
          <w:p w14:paraId="14EDB8E0"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EDA14E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6F288B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5E04DA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90EE65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BA8659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64D0EB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053B692B"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auto" w:fill="auto"/>
            <w:noWrap/>
            <w:vAlign w:val="center"/>
            <w:hideMark/>
          </w:tcPr>
          <w:p w14:paraId="533E378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14E492D4"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single" w:sz="4" w:space="0" w:color="auto"/>
            </w:tcBorders>
            <w:shd w:val="clear" w:color="auto" w:fill="auto"/>
            <w:noWrap/>
            <w:vAlign w:val="center"/>
            <w:hideMark/>
          </w:tcPr>
          <w:p w14:paraId="1FE19A9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CF583C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0" w:type="pct"/>
            <w:tcBorders>
              <w:top w:val="nil"/>
              <w:left w:val="nil"/>
              <w:bottom w:val="nil"/>
              <w:right w:val="single" w:sz="12" w:space="0" w:color="auto"/>
            </w:tcBorders>
            <w:shd w:val="clear" w:color="auto" w:fill="auto"/>
            <w:noWrap/>
            <w:vAlign w:val="center"/>
            <w:hideMark/>
          </w:tcPr>
          <w:p w14:paraId="61CE3898" w14:textId="77777777" w:rsidR="0033483D" w:rsidRPr="0033483D" w:rsidRDefault="0033483D" w:rsidP="0033483D">
            <w:pPr>
              <w:spacing w:after="0"/>
              <w:jc w:val="center"/>
              <w:rPr>
                <w:rFonts w:ascii="Calibri" w:hAnsi="Calibri" w:cs="Calibri"/>
              </w:rPr>
            </w:pPr>
            <w:r w:rsidRPr="0033483D">
              <w:rPr>
                <w:rFonts w:ascii="Calibri" w:hAnsi="Calibri" w:cs="Calibri"/>
              </w:rPr>
              <w:t>10.7</w:t>
            </w:r>
          </w:p>
        </w:tc>
        <w:tc>
          <w:tcPr>
            <w:tcW w:w="212" w:type="pct"/>
            <w:tcBorders>
              <w:top w:val="nil"/>
              <w:left w:val="single" w:sz="12" w:space="0" w:color="auto"/>
              <w:bottom w:val="nil"/>
              <w:right w:val="nil"/>
            </w:tcBorders>
            <w:shd w:val="clear" w:color="auto" w:fill="auto"/>
            <w:noWrap/>
            <w:vAlign w:val="center"/>
            <w:hideMark/>
          </w:tcPr>
          <w:p w14:paraId="3F5E19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7FF6E62"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3D3A738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66ED84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656C44F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059F309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47170D48" w14:textId="77777777" w:rsidR="0033483D" w:rsidRPr="0033483D" w:rsidRDefault="0033483D" w:rsidP="0033483D">
            <w:pPr>
              <w:spacing w:after="0"/>
              <w:jc w:val="center"/>
              <w:rPr>
                <w:rFonts w:ascii="Calibri" w:hAnsi="Calibri" w:cs="Calibri"/>
              </w:rPr>
            </w:pPr>
            <w:r w:rsidRPr="0033483D">
              <w:rPr>
                <w:rFonts w:ascii="Calibri" w:hAnsi="Calibri" w:cs="Calibri"/>
              </w:rPr>
              <w:t>27.3</w:t>
            </w:r>
          </w:p>
        </w:tc>
        <w:tc>
          <w:tcPr>
            <w:tcW w:w="300" w:type="pct"/>
            <w:tcBorders>
              <w:top w:val="nil"/>
              <w:left w:val="nil"/>
              <w:bottom w:val="nil"/>
              <w:right w:val="single" w:sz="4" w:space="0" w:color="auto"/>
            </w:tcBorders>
            <w:shd w:val="clear" w:color="auto" w:fill="auto"/>
            <w:noWrap/>
            <w:vAlign w:val="center"/>
            <w:hideMark/>
          </w:tcPr>
          <w:p w14:paraId="5A655E7E" w14:textId="77777777" w:rsidR="0033483D" w:rsidRPr="0033483D" w:rsidRDefault="0033483D" w:rsidP="0033483D">
            <w:pPr>
              <w:spacing w:after="0"/>
              <w:jc w:val="center"/>
              <w:rPr>
                <w:rFonts w:ascii="Calibri" w:hAnsi="Calibri" w:cs="Calibri"/>
              </w:rPr>
            </w:pPr>
            <w:r w:rsidRPr="0033483D">
              <w:rPr>
                <w:rFonts w:ascii="Calibri" w:hAnsi="Calibri" w:cs="Calibri"/>
              </w:rPr>
              <w:t>38.0</w:t>
            </w:r>
          </w:p>
        </w:tc>
        <w:tc>
          <w:tcPr>
            <w:tcW w:w="281" w:type="pct"/>
            <w:tcBorders>
              <w:top w:val="nil"/>
              <w:left w:val="nil"/>
              <w:bottom w:val="nil"/>
              <w:right w:val="single" w:sz="12" w:space="0" w:color="auto"/>
            </w:tcBorders>
            <w:shd w:val="clear" w:color="auto" w:fill="auto"/>
            <w:noWrap/>
            <w:vAlign w:val="center"/>
            <w:hideMark/>
          </w:tcPr>
          <w:p w14:paraId="7DE6F1B8" w14:textId="77777777" w:rsidR="0033483D" w:rsidRPr="0033483D" w:rsidRDefault="0033483D" w:rsidP="0033483D">
            <w:pPr>
              <w:spacing w:after="0"/>
              <w:jc w:val="center"/>
              <w:rPr>
                <w:rFonts w:ascii="Calibri" w:hAnsi="Calibri" w:cs="Calibri"/>
              </w:rPr>
            </w:pPr>
            <w:r w:rsidRPr="0033483D">
              <w:rPr>
                <w:rFonts w:ascii="Calibri" w:hAnsi="Calibri" w:cs="Calibri"/>
              </w:rPr>
              <w:t>28.2%</w:t>
            </w:r>
          </w:p>
        </w:tc>
        <w:tc>
          <w:tcPr>
            <w:tcW w:w="991" w:type="pct"/>
            <w:tcBorders>
              <w:top w:val="nil"/>
              <w:left w:val="single" w:sz="12" w:space="0" w:color="auto"/>
              <w:bottom w:val="nil"/>
              <w:right w:val="single" w:sz="12" w:space="0" w:color="auto"/>
            </w:tcBorders>
            <w:shd w:val="clear" w:color="auto" w:fill="auto"/>
            <w:noWrap/>
            <w:vAlign w:val="center"/>
            <w:hideMark/>
          </w:tcPr>
          <w:p w14:paraId="1FD419E7"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U1 in upper 1%</w:t>
            </w:r>
          </w:p>
        </w:tc>
      </w:tr>
      <w:tr w:rsidR="0033483D" w:rsidRPr="0033483D" w14:paraId="2D701A0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173872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13F51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0AEA07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464DD92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33909FA9" w14:textId="77777777" w:rsidR="0033483D" w:rsidRPr="0033483D" w:rsidRDefault="0033483D" w:rsidP="0033483D">
            <w:pPr>
              <w:spacing w:after="0"/>
              <w:jc w:val="center"/>
              <w:rPr>
                <w:rFonts w:ascii="Calibri" w:hAnsi="Calibri" w:cs="Calibri"/>
              </w:rPr>
            </w:pPr>
          </w:p>
        </w:tc>
        <w:tc>
          <w:tcPr>
            <w:tcW w:w="156" w:type="pct"/>
            <w:tcBorders>
              <w:top w:val="nil"/>
              <w:left w:val="nil"/>
              <w:bottom w:val="nil"/>
              <w:right w:val="nil"/>
            </w:tcBorders>
            <w:shd w:val="clear" w:color="000000" w:fill="D9D9D9"/>
            <w:noWrap/>
            <w:vAlign w:val="center"/>
            <w:hideMark/>
          </w:tcPr>
          <w:p w14:paraId="4E49EA5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04AEE9B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4547CA9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6E350CC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0" w:type="pct"/>
            <w:tcBorders>
              <w:top w:val="nil"/>
              <w:left w:val="nil"/>
              <w:bottom w:val="nil"/>
              <w:right w:val="single" w:sz="12" w:space="0" w:color="auto"/>
            </w:tcBorders>
            <w:shd w:val="clear" w:color="000000" w:fill="D9D9D9"/>
            <w:noWrap/>
            <w:vAlign w:val="center"/>
            <w:hideMark/>
          </w:tcPr>
          <w:p w14:paraId="04371D89" w14:textId="77777777" w:rsidR="0033483D" w:rsidRPr="0033483D" w:rsidRDefault="0033483D" w:rsidP="0033483D">
            <w:pPr>
              <w:spacing w:after="0"/>
              <w:jc w:val="center"/>
              <w:rPr>
                <w:rFonts w:ascii="Calibri" w:hAnsi="Calibri" w:cs="Calibri"/>
              </w:rPr>
            </w:pPr>
            <w:r w:rsidRPr="0033483D">
              <w:rPr>
                <w:rFonts w:ascii="Calibri" w:hAnsi="Calibri" w:cs="Calibri"/>
              </w:rPr>
              <w:t>12.5</w:t>
            </w:r>
          </w:p>
        </w:tc>
        <w:tc>
          <w:tcPr>
            <w:tcW w:w="212" w:type="pct"/>
            <w:tcBorders>
              <w:top w:val="nil"/>
              <w:left w:val="single" w:sz="12" w:space="0" w:color="auto"/>
              <w:bottom w:val="nil"/>
              <w:right w:val="nil"/>
            </w:tcBorders>
            <w:shd w:val="clear" w:color="000000" w:fill="D9D9D9"/>
            <w:noWrap/>
            <w:vAlign w:val="center"/>
            <w:hideMark/>
          </w:tcPr>
          <w:p w14:paraId="5174C6F1"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0800F1E8" w14:textId="77777777" w:rsidR="0033483D" w:rsidRPr="0033483D" w:rsidRDefault="0033483D" w:rsidP="0033483D">
            <w:pPr>
              <w:spacing w:after="0"/>
              <w:jc w:val="center"/>
              <w:rPr>
                <w:rFonts w:ascii="Calibri" w:hAnsi="Calibri" w:cs="Calibri"/>
              </w:rPr>
            </w:pPr>
            <w:r w:rsidRPr="0033483D">
              <w:rPr>
                <w:rFonts w:ascii="Calibri" w:hAnsi="Calibri" w:cs="Calibri"/>
              </w:rPr>
              <w:t>13.1</w:t>
            </w:r>
          </w:p>
        </w:tc>
        <w:tc>
          <w:tcPr>
            <w:tcW w:w="212" w:type="pct"/>
            <w:tcBorders>
              <w:top w:val="nil"/>
              <w:left w:val="nil"/>
              <w:bottom w:val="nil"/>
              <w:right w:val="nil"/>
            </w:tcBorders>
            <w:shd w:val="clear" w:color="000000" w:fill="D9D9D9"/>
            <w:noWrap/>
            <w:vAlign w:val="center"/>
            <w:hideMark/>
          </w:tcPr>
          <w:p w14:paraId="274D0968"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516E9021"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199C286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16C74FF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775367F5" w14:textId="77777777" w:rsidR="0033483D" w:rsidRPr="0033483D" w:rsidRDefault="0033483D" w:rsidP="0033483D">
            <w:pPr>
              <w:spacing w:after="0"/>
              <w:jc w:val="center"/>
              <w:rPr>
                <w:rFonts w:ascii="Calibri" w:hAnsi="Calibri" w:cs="Calibri"/>
              </w:rPr>
            </w:pPr>
            <w:r w:rsidRPr="0033483D">
              <w:rPr>
                <w:rFonts w:ascii="Calibri" w:hAnsi="Calibri" w:cs="Calibri"/>
              </w:rPr>
              <w:t>29.1</w:t>
            </w:r>
          </w:p>
        </w:tc>
        <w:tc>
          <w:tcPr>
            <w:tcW w:w="300" w:type="pct"/>
            <w:tcBorders>
              <w:top w:val="nil"/>
              <w:left w:val="single" w:sz="4" w:space="0" w:color="auto"/>
              <w:bottom w:val="nil"/>
              <w:right w:val="single" w:sz="4" w:space="0" w:color="auto"/>
            </w:tcBorders>
            <w:shd w:val="clear" w:color="000000" w:fill="D9D9D9"/>
            <w:noWrap/>
            <w:vAlign w:val="center"/>
            <w:hideMark/>
          </w:tcPr>
          <w:p w14:paraId="55C808CE" w14:textId="77777777" w:rsidR="0033483D" w:rsidRPr="0033483D" w:rsidRDefault="0033483D" w:rsidP="0033483D">
            <w:pPr>
              <w:spacing w:after="0"/>
              <w:jc w:val="center"/>
              <w:rPr>
                <w:rFonts w:ascii="Calibri" w:hAnsi="Calibri" w:cs="Calibri"/>
              </w:rPr>
            </w:pPr>
            <w:r w:rsidRPr="0033483D">
              <w:rPr>
                <w:rFonts w:ascii="Calibri" w:hAnsi="Calibri" w:cs="Calibri"/>
              </w:rPr>
              <w:t>41.6</w:t>
            </w:r>
          </w:p>
        </w:tc>
        <w:tc>
          <w:tcPr>
            <w:tcW w:w="281" w:type="pct"/>
            <w:tcBorders>
              <w:top w:val="nil"/>
              <w:left w:val="nil"/>
              <w:bottom w:val="nil"/>
              <w:right w:val="single" w:sz="12" w:space="0" w:color="auto"/>
            </w:tcBorders>
            <w:shd w:val="clear" w:color="000000" w:fill="D9D9D9"/>
            <w:noWrap/>
            <w:vAlign w:val="center"/>
            <w:hideMark/>
          </w:tcPr>
          <w:p w14:paraId="7606A8C4"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85508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1B9F2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A41CB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2EDA67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217055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83558D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19DEF5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02F3E8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22B2EB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2DAB455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E903A4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0" w:type="pct"/>
            <w:tcBorders>
              <w:top w:val="nil"/>
              <w:left w:val="nil"/>
              <w:bottom w:val="nil"/>
              <w:right w:val="single" w:sz="12" w:space="0" w:color="auto"/>
            </w:tcBorders>
            <w:shd w:val="clear" w:color="auto" w:fill="auto"/>
            <w:noWrap/>
            <w:vAlign w:val="center"/>
            <w:hideMark/>
          </w:tcPr>
          <w:p w14:paraId="1E18928E" w14:textId="77777777" w:rsidR="0033483D" w:rsidRPr="0033483D" w:rsidRDefault="0033483D" w:rsidP="0033483D">
            <w:pPr>
              <w:spacing w:after="0"/>
              <w:jc w:val="center"/>
              <w:rPr>
                <w:rFonts w:ascii="Calibri" w:hAnsi="Calibri" w:cs="Calibri"/>
              </w:rPr>
            </w:pPr>
            <w:r w:rsidRPr="0033483D">
              <w:rPr>
                <w:rFonts w:ascii="Calibri" w:hAnsi="Calibri" w:cs="Calibri"/>
              </w:rPr>
              <w:t>14.2</w:t>
            </w:r>
          </w:p>
        </w:tc>
        <w:tc>
          <w:tcPr>
            <w:tcW w:w="212" w:type="pct"/>
            <w:tcBorders>
              <w:top w:val="nil"/>
              <w:left w:val="single" w:sz="12" w:space="0" w:color="auto"/>
              <w:bottom w:val="nil"/>
              <w:right w:val="nil"/>
            </w:tcBorders>
            <w:shd w:val="clear" w:color="auto" w:fill="auto"/>
            <w:noWrap/>
            <w:vAlign w:val="center"/>
            <w:hideMark/>
          </w:tcPr>
          <w:p w14:paraId="2FBB267B"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39C00ECE"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1804D1A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0BEC8F5A" w14:textId="77777777" w:rsidR="0033483D" w:rsidRPr="0033483D" w:rsidRDefault="0033483D" w:rsidP="0033483D">
            <w:pPr>
              <w:spacing w:after="0"/>
              <w:jc w:val="center"/>
            </w:pPr>
          </w:p>
        </w:tc>
        <w:tc>
          <w:tcPr>
            <w:tcW w:w="212" w:type="pct"/>
            <w:tcBorders>
              <w:top w:val="nil"/>
              <w:left w:val="nil"/>
              <w:bottom w:val="nil"/>
              <w:right w:val="nil"/>
            </w:tcBorders>
            <w:shd w:val="clear" w:color="auto" w:fill="auto"/>
            <w:noWrap/>
            <w:vAlign w:val="center"/>
            <w:hideMark/>
          </w:tcPr>
          <w:p w14:paraId="0D441756"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083FF518"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8AA4BB3" w14:textId="77777777" w:rsidR="0033483D" w:rsidRPr="0033483D" w:rsidRDefault="0033483D" w:rsidP="0033483D">
            <w:pPr>
              <w:spacing w:after="0"/>
              <w:jc w:val="center"/>
              <w:rPr>
                <w:rFonts w:ascii="Calibri" w:hAnsi="Calibri" w:cs="Calibri"/>
              </w:rPr>
            </w:pPr>
            <w:r w:rsidRPr="0033483D">
              <w:rPr>
                <w:rFonts w:ascii="Calibri" w:hAnsi="Calibri" w:cs="Calibri"/>
              </w:rPr>
              <w:t>33.2</w:t>
            </w:r>
          </w:p>
        </w:tc>
        <w:tc>
          <w:tcPr>
            <w:tcW w:w="300" w:type="pct"/>
            <w:tcBorders>
              <w:top w:val="nil"/>
              <w:left w:val="nil"/>
              <w:bottom w:val="nil"/>
              <w:right w:val="single" w:sz="4" w:space="0" w:color="auto"/>
            </w:tcBorders>
            <w:shd w:val="clear" w:color="auto" w:fill="auto"/>
            <w:noWrap/>
            <w:vAlign w:val="center"/>
            <w:hideMark/>
          </w:tcPr>
          <w:p w14:paraId="5826CB6C" w14:textId="77777777" w:rsidR="0033483D" w:rsidRPr="0033483D" w:rsidRDefault="0033483D" w:rsidP="0033483D">
            <w:pPr>
              <w:spacing w:after="0"/>
              <w:jc w:val="center"/>
              <w:rPr>
                <w:rFonts w:ascii="Calibri" w:hAnsi="Calibri" w:cs="Calibri"/>
              </w:rPr>
            </w:pPr>
            <w:r w:rsidRPr="0033483D">
              <w:rPr>
                <w:rFonts w:ascii="Calibri" w:hAnsi="Calibri" w:cs="Calibri"/>
              </w:rPr>
              <w:t>47.4</w:t>
            </w:r>
          </w:p>
        </w:tc>
        <w:tc>
          <w:tcPr>
            <w:tcW w:w="281" w:type="pct"/>
            <w:tcBorders>
              <w:top w:val="nil"/>
              <w:left w:val="nil"/>
              <w:bottom w:val="nil"/>
              <w:right w:val="single" w:sz="12" w:space="0" w:color="auto"/>
            </w:tcBorders>
            <w:shd w:val="clear" w:color="auto" w:fill="auto"/>
            <w:noWrap/>
            <w:vAlign w:val="center"/>
            <w:hideMark/>
          </w:tcPr>
          <w:p w14:paraId="6356CD5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140F898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7B650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5B4EA2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8882F0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2B816E0C"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1F678CE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295BC94"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2570763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674373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1377BA1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329B34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0" w:type="pct"/>
            <w:tcBorders>
              <w:top w:val="nil"/>
              <w:left w:val="nil"/>
              <w:bottom w:val="nil"/>
              <w:right w:val="single" w:sz="12" w:space="0" w:color="auto"/>
            </w:tcBorders>
            <w:shd w:val="clear" w:color="000000" w:fill="D9D9D9"/>
            <w:noWrap/>
            <w:vAlign w:val="center"/>
            <w:hideMark/>
          </w:tcPr>
          <w:p w14:paraId="21D099B8"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single" w:sz="12" w:space="0" w:color="auto"/>
              <w:bottom w:val="nil"/>
              <w:right w:val="nil"/>
            </w:tcBorders>
            <w:shd w:val="clear" w:color="000000" w:fill="D9D9D9"/>
            <w:noWrap/>
            <w:vAlign w:val="center"/>
            <w:hideMark/>
          </w:tcPr>
          <w:p w14:paraId="5AA5EE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B5C99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B045A7D"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111027B5" w14:textId="77777777" w:rsidR="0033483D" w:rsidRPr="0033483D" w:rsidRDefault="0033483D" w:rsidP="0033483D">
            <w:pPr>
              <w:spacing w:after="0"/>
              <w:jc w:val="center"/>
            </w:pPr>
          </w:p>
        </w:tc>
        <w:tc>
          <w:tcPr>
            <w:tcW w:w="212" w:type="pct"/>
            <w:tcBorders>
              <w:top w:val="nil"/>
              <w:left w:val="nil"/>
              <w:bottom w:val="nil"/>
              <w:right w:val="nil"/>
            </w:tcBorders>
            <w:shd w:val="clear" w:color="000000" w:fill="D9D9D9"/>
            <w:noWrap/>
            <w:vAlign w:val="center"/>
            <w:hideMark/>
          </w:tcPr>
          <w:p w14:paraId="33D00A5E"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F2A9A2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3068BA7D" w14:textId="77777777" w:rsidR="0033483D" w:rsidRPr="0033483D" w:rsidRDefault="0033483D" w:rsidP="0033483D">
            <w:pPr>
              <w:spacing w:after="0"/>
              <w:jc w:val="center"/>
              <w:rPr>
                <w:rFonts w:ascii="Calibri" w:hAnsi="Calibri" w:cs="Calibri"/>
              </w:rPr>
            </w:pPr>
            <w:r w:rsidRPr="0033483D">
              <w:rPr>
                <w:rFonts w:ascii="Calibri" w:hAnsi="Calibri" w:cs="Calibri"/>
              </w:rPr>
              <w:t>35.0</w:t>
            </w:r>
          </w:p>
        </w:tc>
        <w:tc>
          <w:tcPr>
            <w:tcW w:w="300" w:type="pct"/>
            <w:tcBorders>
              <w:top w:val="nil"/>
              <w:left w:val="single" w:sz="4" w:space="0" w:color="auto"/>
              <w:bottom w:val="nil"/>
              <w:right w:val="single" w:sz="4" w:space="0" w:color="auto"/>
            </w:tcBorders>
            <w:shd w:val="clear" w:color="000000" w:fill="D9D9D9"/>
            <w:noWrap/>
            <w:vAlign w:val="center"/>
            <w:hideMark/>
          </w:tcPr>
          <w:p w14:paraId="3CC70B9A"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281" w:type="pct"/>
            <w:tcBorders>
              <w:top w:val="nil"/>
              <w:left w:val="nil"/>
              <w:bottom w:val="nil"/>
              <w:right w:val="single" w:sz="12" w:space="0" w:color="auto"/>
            </w:tcBorders>
            <w:shd w:val="clear" w:color="000000" w:fill="D9D9D9"/>
            <w:noWrap/>
            <w:vAlign w:val="center"/>
            <w:hideMark/>
          </w:tcPr>
          <w:p w14:paraId="3B14E3A5" w14:textId="77777777" w:rsidR="0033483D" w:rsidRPr="0033483D" w:rsidRDefault="0033483D" w:rsidP="0033483D">
            <w:pPr>
              <w:spacing w:after="0"/>
              <w:jc w:val="center"/>
              <w:rPr>
                <w:rFonts w:ascii="Calibri" w:hAnsi="Calibri" w:cs="Calibri"/>
              </w:rPr>
            </w:pPr>
            <w:r w:rsidRPr="0033483D">
              <w:rPr>
                <w:rFonts w:ascii="Calibri" w:hAnsi="Calibri" w:cs="Calibri"/>
              </w:rPr>
              <w:t>31.5%</w:t>
            </w:r>
          </w:p>
        </w:tc>
        <w:tc>
          <w:tcPr>
            <w:tcW w:w="991" w:type="pct"/>
            <w:tcBorders>
              <w:top w:val="nil"/>
              <w:left w:val="single" w:sz="12" w:space="0" w:color="auto"/>
              <w:bottom w:val="nil"/>
              <w:right w:val="single" w:sz="12" w:space="0" w:color="auto"/>
            </w:tcBorders>
            <w:shd w:val="clear" w:color="000000" w:fill="D9D9D9"/>
            <w:noWrap/>
            <w:vAlign w:val="center"/>
            <w:hideMark/>
          </w:tcPr>
          <w:p w14:paraId="2B6DFC7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2 units + 9 stops = ~31% spill</w:t>
            </w:r>
          </w:p>
        </w:tc>
      </w:tr>
      <w:tr w:rsidR="0033483D" w:rsidRPr="0033483D" w14:paraId="640DA0D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9DFAAC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4A7DAC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6680E480"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9CAE50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77C1384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A98C3A6"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19698A3"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696A7D2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355130F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0" w:type="pct"/>
            <w:tcBorders>
              <w:top w:val="nil"/>
              <w:left w:val="nil"/>
              <w:bottom w:val="nil"/>
              <w:right w:val="single" w:sz="12" w:space="0" w:color="auto"/>
            </w:tcBorders>
            <w:shd w:val="clear" w:color="auto" w:fill="auto"/>
            <w:noWrap/>
            <w:vAlign w:val="center"/>
            <w:hideMark/>
          </w:tcPr>
          <w:p w14:paraId="06D14D9A"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single" w:sz="12" w:space="0" w:color="auto"/>
              <w:bottom w:val="nil"/>
              <w:right w:val="nil"/>
            </w:tcBorders>
            <w:shd w:val="clear" w:color="auto" w:fill="auto"/>
            <w:noWrap/>
            <w:vAlign w:val="center"/>
            <w:hideMark/>
          </w:tcPr>
          <w:p w14:paraId="269AD1CE"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C6FA2E8"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01C9544F"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auto" w:fill="auto"/>
            <w:noWrap/>
            <w:vAlign w:val="center"/>
            <w:hideMark/>
          </w:tcPr>
          <w:p w14:paraId="23B40CC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4D5A087B"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1204224A"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43A42EEC" w14:textId="77777777" w:rsidR="0033483D" w:rsidRPr="0033483D" w:rsidRDefault="0033483D" w:rsidP="0033483D">
            <w:pPr>
              <w:spacing w:after="0"/>
              <w:jc w:val="center"/>
              <w:rPr>
                <w:rFonts w:ascii="Calibri" w:hAnsi="Calibri" w:cs="Calibri"/>
              </w:rPr>
            </w:pPr>
            <w:r w:rsidRPr="0033483D">
              <w:rPr>
                <w:rFonts w:ascii="Calibri" w:hAnsi="Calibri" w:cs="Calibri"/>
              </w:rPr>
              <w:t>38.6</w:t>
            </w:r>
          </w:p>
        </w:tc>
        <w:tc>
          <w:tcPr>
            <w:tcW w:w="300" w:type="pct"/>
            <w:tcBorders>
              <w:top w:val="nil"/>
              <w:left w:val="nil"/>
              <w:bottom w:val="nil"/>
              <w:right w:val="single" w:sz="4" w:space="0" w:color="auto"/>
            </w:tcBorders>
            <w:shd w:val="clear" w:color="auto" w:fill="auto"/>
            <w:noWrap/>
            <w:vAlign w:val="center"/>
            <w:hideMark/>
          </w:tcPr>
          <w:p w14:paraId="0CA8FCDD"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281" w:type="pct"/>
            <w:tcBorders>
              <w:top w:val="nil"/>
              <w:left w:val="nil"/>
              <w:bottom w:val="nil"/>
              <w:right w:val="single" w:sz="12" w:space="0" w:color="auto"/>
            </w:tcBorders>
            <w:shd w:val="clear" w:color="auto" w:fill="auto"/>
            <w:noWrap/>
            <w:vAlign w:val="center"/>
            <w:hideMark/>
          </w:tcPr>
          <w:p w14:paraId="49F957B1" w14:textId="77777777" w:rsidR="0033483D" w:rsidRPr="0033483D" w:rsidRDefault="0033483D" w:rsidP="0033483D">
            <w:pPr>
              <w:spacing w:after="0"/>
              <w:jc w:val="center"/>
              <w:rPr>
                <w:rFonts w:ascii="Calibri" w:hAnsi="Calibri" w:cs="Calibri"/>
              </w:rPr>
            </w:pPr>
            <w:r w:rsidRPr="0033483D">
              <w:rPr>
                <w:rFonts w:ascii="Calibri" w:hAnsi="Calibri" w:cs="Calibri"/>
              </w:rPr>
              <w:t>29.5%</w:t>
            </w:r>
          </w:p>
        </w:tc>
        <w:tc>
          <w:tcPr>
            <w:tcW w:w="991" w:type="pct"/>
            <w:tcBorders>
              <w:top w:val="nil"/>
              <w:left w:val="single" w:sz="12" w:space="0" w:color="auto"/>
              <w:bottom w:val="nil"/>
              <w:right w:val="single" w:sz="12" w:space="0" w:color="auto"/>
            </w:tcBorders>
            <w:shd w:val="clear" w:color="auto" w:fill="auto"/>
            <w:noWrap/>
            <w:vAlign w:val="center"/>
            <w:hideMark/>
          </w:tcPr>
          <w:p w14:paraId="7DA5FDF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3 units + 9 stops = ~29% spill</w:t>
            </w:r>
          </w:p>
        </w:tc>
      </w:tr>
      <w:tr w:rsidR="0033483D" w:rsidRPr="0033483D" w14:paraId="1CC0731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9E007F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29F2B0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F41CB42"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2A1F938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186B286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61FA2ED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55E3E11F"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2240352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4432F26"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50" w:type="pct"/>
            <w:tcBorders>
              <w:top w:val="nil"/>
              <w:left w:val="nil"/>
              <w:bottom w:val="nil"/>
              <w:right w:val="single" w:sz="12" w:space="0" w:color="auto"/>
            </w:tcBorders>
            <w:shd w:val="clear" w:color="000000" w:fill="D9D9D9"/>
            <w:noWrap/>
            <w:vAlign w:val="center"/>
            <w:hideMark/>
          </w:tcPr>
          <w:p w14:paraId="70747774" w14:textId="77777777" w:rsidR="0033483D" w:rsidRPr="0033483D" w:rsidRDefault="0033483D" w:rsidP="0033483D">
            <w:pPr>
              <w:spacing w:after="0"/>
              <w:jc w:val="center"/>
              <w:rPr>
                <w:rFonts w:ascii="Calibri" w:hAnsi="Calibri" w:cs="Calibri"/>
              </w:rPr>
            </w:pPr>
            <w:r w:rsidRPr="0033483D">
              <w:rPr>
                <w:rFonts w:ascii="Calibri" w:hAnsi="Calibri" w:cs="Calibri"/>
              </w:rPr>
              <w:t>18.0</w:t>
            </w:r>
          </w:p>
        </w:tc>
        <w:tc>
          <w:tcPr>
            <w:tcW w:w="212" w:type="pct"/>
            <w:tcBorders>
              <w:top w:val="nil"/>
              <w:left w:val="single" w:sz="12" w:space="0" w:color="auto"/>
              <w:bottom w:val="nil"/>
              <w:right w:val="nil"/>
            </w:tcBorders>
            <w:shd w:val="clear" w:color="000000" w:fill="D9D9D9"/>
            <w:noWrap/>
            <w:vAlign w:val="center"/>
            <w:hideMark/>
          </w:tcPr>
          <w:p w14:paraId="3F179540"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06C598B0"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12" w:type="pct"/>
            <w:tcBorders>
              <w:top w:val="nil"/>
              <w:left w:val="nil"/>
              <w:bottom w:val="nil"/>
              <w:right w:val="nil"/>
            </w:tcBorders>
            <w:shd w:val="clear" w:color="000000" w:fill="D9D9D9"/>
            <w:noWrap/>
            <w:vAlign w:val="center"/>
            <w:hideMark/>
          </w:tcPr>
          <w:p w14:paraId="657F42A5" w14:textId="77777777" w:rsidR="0033483D" w:rsidRPr="0033483D" w:rsidRDefault="0033483D" w:rsidP="0033483D">
            <w:pPr>
              <w:spacing w:after="0"/>
              <w:jc w:val="center"/>
              <w:rPr>
                <w:rFonts w:ascii="Calibri" w:hAnsi="Calibri" w:cs="Calibri"/>
              </w:rPr>
            </w:pPr>
            <w:r w:rsidRPr="0033483D">
              <w:rPr>
                <w:rFonts w:ascii="Calibri" w:hAnsi="Calibri" w:cs="Calibri"/>
              </w:rPr>
              <w:t>13.0</w:t>
            </w:r>
          </w:p>
        </w:tc>
        <w:tc>
          <w:tcPr>
            <w:tcW w:w="212" w:type="pct"/>
            <w:tcBorders>
              <w:top w:val="nil"/>
              <w:left w:val="nil"/>
              <w:bottom w:val="nil"/>
              <w:right w:val="nil"/>
            </w:tcBorders>
            <w:shd w:val="clear" w:color="000000" w:fill="D9D9D9"/>
            <w:noWrap/>
            <w:vAlign w:val="center"/>
            <w:hideMark/>
          </w:tcPr>
          <w:p w14:paraId="5E2CA24F"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715B9FE4"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6311DCF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3F561824" w14:textId="77777777" w:rsidR="0033483D" w:rsidRPr="0033483D" w:rsidRDefault="0033483D" w:rsidP="0033483D">
            <w:pPr>
              <w:spacing w:after="0"/>
              <w:jc w:val="center"/>
              <w:rPr>
                <w:rFonts w:ascii="Calibri" w:hAnsi="Calibri" w:cs="Calibri"/>
              </w:rPr>
            </w:pPr>
            <w:r w:rsidRPr="0033483D">
              <w:rPr>
                <w:rFonts w:ascii="Calibri" w:hAnsi="Calibri" w:cs="Calibri"/>
              </w:rPr>
              <w:t>42.0</w:t>
            </w:r>
          </w:p>
        </w:tc>
        <w:tc>
          <w:tcPr>
            <w:tcW w:w="300" w:type="pct"/>
            <w:tcBorders>
              <w:top w:val="nil"/>
              <w:left w:val="single" w:sz="4" w:space="0" w:color="auto"/>
              <w:bottom w:val="nil"/>
              <w:right w:val="single" w:sz="4" w:space="0" w:color="auto"/>
            </w:tcBorders>
            <w:shd w:val="clear" w:color="000000" w:fill="D9D9D9"/>
            <w:noWrap/>
            <w:vAlign w:val="center"/>
            <w:hideMark/>
          </w:tcPr>
          <w:p w14:paraId="64E8E9F4" w14:textId="77777777" w:rsidR="0033483D" w:rsidRPr="0033483D" w:rsidRDefault="0033483D" w:rsidP="0033483D">
            <w:pPr>
              <w:spacing w:after="0"/>
              <w:jc w:val="center"/>
              <w:rPr>
                <w:rFonts w:ascii="Calibri" w:hAnsi="Calibri" w:cs="Calibri"/>
              </w:rPr>
            </w:pPr>
            <w:r w:rsidRPr="0033483D">
              <w:rPr>
                <w:rFonts w:ascii="Calibri" w:hAnsi="Calibri" w:cs="Calibri"/>
              </w:rPr>
              <w:t>60.0</w:t>
            </w:r>
          </w:p>
        </w:tc>
        <w:tc>
          <w:tcPr>
            <w:tcW w:w="281" w:type="pct"/>
            <w:tcBorders>
              <w:top w:val="nil"/>
              <w:left w:val="nil"/>
              <w:bottom w:val="nil"/>
              <w:right w:val="single" w:sz="12" w:space="0" w:color="auto"/>
            </w:tcBorders>
            <w:shd w:val="clear" w:color="000000" w:fill="D9D9D9"/>
            <w:noWrap/>
            <w:vAlign w:val="center"/>
            <w:hideMark/>
          </w:tcPr>
          <w:p w14:paraId="56641D6A"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59C95B4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475048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0CE6B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FFBE9B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E433A7A"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642717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4AD00B31"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2A4A3F2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7D667C28"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5FB6106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66A11636" w14:textId="77777777" w:rsidR="0033483D" w:rsidRPr="0033483D" w:rsidRDefault="0033483D" w:rsidP="0033483D">
            <w:pPr>
              <w:spacing w:after="0"/>
              <w:jc w:val="center"/>
              <w:rPr>
                <w:rFonts w:ascii="Calibri" w:hAnsi="Calibri" w:cs="Calibri"/>
              </w:rPr>
            </w:pPr>
            <w:r w:rsidRPr="0033483D">
              <w:rPr>
                <w:rFonts w:ascii="Calibri" w:hAnsi="Calibri" w:cs="Calibri"/>
              </w:rPr>
              <w:t>11</w:t>
            </w:r>
          </w:p>
        </w:tc>
        <w:tc>
          <w:tcPr>
            <w:tcW w:w="250" w:type="pct"/>
            <w:tcBorders>
              <w:top w:val="nil"/>
              <w:left w:val="nil"/>
              <w:bottom w:val="nil"/>
              <w:right w:val="single" w:sz="12" w:space="0" w:color="auto"/>
            </w:tcBorders>
            <w:shd w:val="clear" w:color="auto" w:fill="auto"/>
            <w:noWrap/>
            <w:vAlign w:val="center"/>
            <w:hideMark/>
          </w:tcPr>
          <w:p w14:paraId="4CDE160B" w14:textId="77777777" w:rsidR="0033483D" w:rsidRPr="0033483D" w:rsidRDefault="0033483D" w:rsidP="0033483D">
            <w:pPr>
              <w:spacing w:after="0"/>
              <w:jc w:val="center"/>
              <w:rPr>
                <w:rFonts w:ascii="Calibri" w:hAnsi="Calibri" w:cs="Calibri"/>
              </w:rPr>
            </w:pPr>
            <w:r w:rsidRPr="0033483D">
              <w:rPr>
                <w:rFonts w:ascii="Calibri" w:hAnsi="Calibri" w:cs="Calibri"/>
              </w:rPr>
              <w:t>19.9</w:t>
            </w:r>
          </w:p>
        </w:tc>
        <w:tc>
          <w:tcPr>
            <w:tcW w:w="212" w:type="pct"/>
            <w:tcBorders>
              <w:top w:val="nil"/>
              <w:left w:val="single" w:sz="12" w:space="0" w:color="auto"/>
              <w:bottom w:val="nil"/>
              <w:right w:val="nil"/>
            </w:tcBorders>
            <w:shd w:val="clear" w:color="auto" w:fill="auto"/>
            <w:noWrap/>
            <w:vAlign w:val="center"/>
            <w:hideMark/>
          </w:tcPr>
          <w:p w14:paraId="7F008A92"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52D0F66E"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358AA950"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12" w:type="pct"/>
            <w:tcBorders>
              <w:top w:val="nil"/>
              <w:left w:val="nil"/>
              <w:bottom w:val="nil"/>
              <w:right w:val="nil"/>
            </w:tcBorders>
            <w:shd w:val="clear" w:color="auto" w:fill="auto"/>
            <w:noWrap/>
            <w:vAlign w:val="center"/>
            <w:hideMark/>
          </w:tcPr>
          <w:p w14:paraId="238E2341"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1EEB2924"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3E960A38"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D12CC67" w14:textId="77777777" w:rsidR="0033483D" w:rsidRPr="0033483D" w:rsidRDefault="0033483D" w:rsidP="0033483D">
            <w:pPr>
              <w:spacing w:after="0"/>
              <w:jc w:val="center"/>
              <w:rPr>
                <w:rFonts w:ascii="Calibri" w:hAnsi="Calibri" w:cs="Calibri"/>
              </w:rPr>
            </w:pPr>
            <w:r w:rsidRPr="0033483D">
              <w:rPr>
                <w:rFonts w:ascii="Calibri" w:hAnsi="Calibri" w:cs="Calibri"/>
              </w:rPr>
              <w:t>46.5</w:t>
            </w:r>
          </w:p>
        </w:tc>
        <w:tc>
          <w:tcPr>
            <w:tcW w:w="300" w:type="pct"/>
            <w:tcBorders>
              <w:top w:val="nil"/>
              <w:left w:val="nil"/>
              <w:bottom w:val="nil"/>
              <w:right w:val="single" w:sz="4" w:space="0" w:color="auto"/>
            </w:tcBorders>
            <w:shd w:val="clear" w:color="auto" w:fill="auto"/>
            <w:noWrap/>
            <w:vAlign w:val="center"/>
            <w:hideMark/>
          </w:tcPr>
          <w:p w14:paraId="75385EE3" w14:textId="77777777" w:rsidR="0033483D" w:rsidRPr="0033483D" w:rsidRDefault="0033483D" w:rsidP="0033483D">
            <w:pPr>
              <w:spacing w:after="0"/>
              <w:jc w:val="center"/>
              <w:rPr>
                <w:rFonts w:ascii="Calibri" w:hAnsi="Calibri" w:cs="Calibri"/>
              </w:rPr>
            </w:pPr>
            <w:r w:rsidRPr="0033483D">
              <w:rPr>
                <w:rFonts w:ascii="Calibri" w:hAnsi="Calibri" w:cs="Calibri"/>
              </w:rPr>
              <w:t>66.4</w:t>
            </w:r>
          </w:p>
        </w:tc>
        <w:tc>
          <w:tcPr>
            <w:tcW w:w="281" w:type="pct"/>
            <w:tcBorders>
              <w:top w:val="nil"/>
              <w:left w:val="nil"/>
              <w:bottom w:val="nil"/>
              <w:right w:val="single" w:sz="12" w:space="0" w:color="auto"/>
            </w:tcBorders>
            <w:shd w:val="clear" w:color="auto" w:fill="auto"/>
            <w:noWrap/>
            <w:vAlign w:val="center"/>
            <w:hideMark/>
          </w:tcPr>
          <w:p w14:paraId="0E9D11A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3ABA9F1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5BE5C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83B6F1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B22444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CA195E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E01B243"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2209645"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000000" w:fill="D9D9D9"/>
            <w:noWrap/>
            <w:vAlign w:val="center"/>
            <w:hideMark/>
          </w:tcPr>
          <w:p w14:paraId="4731BE7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A65B10D"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0A46324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4204104F"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50" w:type="pct"/>
            <w:tcBorders>
              <w:top w:val="nil"/>
              <w:left w:val="nil"/>
              <w:bottom w:val="nil"/>
              <w:right w:val="single" w:sz="12" w:space="0" w:color="auto"/>
            </w:tcBorders>
            <w:shd w:val="clear" w:color="000000" w:fill="D9D9D9"/>
            <w:noWrap/>
            <w:vAlign w:val="center"/>
            <w:hideMark/>
          </w:tcPr>
          <w:p w14:paraId="30F26EDB" w14:textId="77777777" w:rsidR="0033483D" w:rsidRPr="0033483D" w:rsidRDefault="0033483D" w:rsidP="0033483D">
            <w:pPr>
              <w:spacing w:after="0"/>
              <w:jc w:val="center"/>
              <w:rPr>
                <w:rFonts w:ascii="Calibri" w:hAnsi="Calibri" w:cs="Calibri"/>
              </w:rPr>
            </w:pPr>
            <w:r w:rsidRPr="0033483D">
              <w:rPr>
                <w:rFonts w:ascii="Calibri" w:hAnsi="Calibri" w:cs="Calibri"/>
              </w:rPr>
              <w:t>21.8</w:t>
            </w:r>
          </w:p>
        </w:tc>
        <w:tc>
          <w:tcPr>
            <w:tcW w:w="212" w:type="pct"/>
            <w:tcBorders>
              <w:top w:val="nil"/>
              <w:left w:val="single" w:sz="12" w:space="0" w:color="auto"/>
              <w:bottom w:val="nil"/>
              <w:right w:val="nil"/>
            </w:tcBorders>
            <w:shd w:val="clear" w:color="000000" w:fill="D9D9D9"/>
            <w:noWrap/>
            <w:vAlign w:val="center"/>
            <w:hideMark/>
          </w:tcPr>
          <w:p w14:paraId="5F939E53"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000000" w:fill="D9D9D9"/>
            <w:noWrap/>
            <w:vAlign w:val="center"/>
            <w:hideMark/>
          </w:tcPr>
          <w:p w14:paraId="3D2DBD08"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000000" w:fill="D9D9D9"/>
            <w:noWrap/>
            <w:vAlign w:val="center"/>
            <w:hideMark/>
          </w:tcPr>
          <w:p w14:paraId="1EB99E72"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000000" w:fill="D9D9D9"/>
            <w:noWrap/>
            <w:vAlign w:val="center"/>
            <w:hideMark/>
          </w:tcPr>
          <w:p w14:paraId="52003A47"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000000" w:fill="D9D9D9"/>
            <w:noWrap/>
            <w:vAlign w:val="center"/>
            <w:hideMark/>
          </w:tcPr>
          <w:p w14:paraId="6DC89ED7"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000000" w:fill="D9D9D9"/>
            <w:noWrap/>
            <w:vAlign w:val="center"/>
            <w:hideMark/>
          </w:tcPr>
          <w:p w14:paraId="44829145"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00BE4F2" w14:textId="77777777" w:rsidR="0033483D" w:rsidRPr="0033483D" w:rsidRDefault="0033483D" w:rsidP="0033483D">
            <w:pPr>
              <w:spacing w:after="0"/>
              <w:jc w:val="center"/>
              <w:rPr>
                <w:rFonts w:ascii="Calibri" w:hAnsi="Calibri" w:cs="Calibri"/>
              </w:rPr>
            </w:pPr>
            <w:r w:rsidRPr="0033483D">
              <w:rPr>
                <w:rFonts w:ascii="Calibri" w:hAnsi="Calibri" w:cs="Calibri"/>
              </w:rPr>
              <w:t>50.9</w:t>
            </w:r>
          </w:p>
        </w:tc>
        <w:tc>
          <w:tcPr>
            <w:tcW w:w="300" w:type="pct"/>
            <w:tcBorders>
              <w:top w:val="nil"/>
              <w:left w:val="single" w:sz="4" w:space="0" w:color="auto"/>
              <w:bottom w:val="nil"/>
              <w:right w:val="single" w:sz="4" w:space="0" w:color="auto"/>
            </w:tcBorders>
            <w:shd w:val="clear" w:color="000000" w:fill="D9D9D9"/>
            <w:noWrap/>
            <w:vAlign w:val="center"/>
            <w:hideMark/>
          </w:tcPr>
          <w:p w14:paraId="435B12CC" w14:textId="77777777" w:rsidR="0033483D" w:rsidRPr="0033483D" w:rsidRDefault="0033483D" w:rsidP="0033483D">
            <w:pPr>
              <w:spacing w:after="0"/>
              <w:jc w:val="center"/>
              <w:rPr>
                <w:rFonts w:ascii="Calibri" w:hAnsi="Calibri" w:cs="Calibri"/>
              </w:rPr>
            </w:pPr>
            <w:r w:rsidRPr="0033483D">
              <w:rPr>
                <w:rFonts w:ascii="Calibri" w:hAnsi="Calibri" w:cs="Calibri"/>
              </w:rPr>
              <w:t>72.7</w:t>
            </w:r>
          </w:p>
        </w:tc>
        <w:tc>
          <w:tcPr>
            <w:tcW w:w="281" w:type="pct"/>
            <w:tcBorders>
              <w:top w:val="nil"/>
              <w:left w:val="nil"/>
              <w:bottom w:val="nil"/>
              <w:right w:val="single" w:sz="12" w:space="0" w:color="auto"/>
            </w:tcBorders>
            <w:shd w:val="clear" w:color="000000" w:fill="D9D9D9"/>
            <w:noWrap/>
            <w:vAlign w:val="center"/>
            <w:hideMark/>
          </w:tcPr>
          <w:p w14:paraId="17ECF1C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03443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48D929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08B561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C71A24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7E6BE21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BCDC48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6FF95B29"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nil"/>
            </w:tcBorders>
            <w:shd w:val="clear" w:color="auto" w:fill="auto"/>
            <w:noWrap/>
            <w:vAlign w:val="center"/>
            <w:hideMark/>
          </w:tcPr>
          <w:p w14:paraId="4C2B383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1188DCB"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1604693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4245D706" w14:textId="77777777" w:rsidR="0033483D" w:rsidRPr="0033483D" w:rsidRDefault="0033483D" w:rsidP="0033483D">
            <w:pPr>
              <w:spacing w:after="0"/>
              <w:jc w:val="center"/>
              <w:rPr>
                <w:rFonts w:ascii="Calibri" w:hAnsi="Calibri" w:cs="Calibri"/>
              </w:rPr>
            </w:pPr>
            <w:r w:rsidRPr="0033483D">
              <w:rPr>
                <w:rFonts w:ascii="Calibri" w:hAnsi="Calibri" w:cs="Calibri"/>
              </w:rPr>
              <w:t>12</w:t>
            </w:r>
          </w:p>
        </w:tc>
        <w:tc>
          <w:tcPr>
            <w:tcW w:w="250" w:type="pct"/>
            <w:tcBorders>
              <w:top w:val="nil"/>
              <w:left w:val="nil"/>
              <w:bottom w:val="nil"/>
              <w:right w:val="single" w:sz="12" w:space="0" w:color="auto"/>
            </w:tcBorders>
            <w:shd w:val="clear" w:color="auto" w:fill="auto"/>
            <w:noWrap/>
            <w:vAlign w:val="center"/>
            <w:hideMark/>
          </w:tcPr>
          <w:p w14:paraId="0C56CBD0" w14:textId="77777777" w:rsidR="0033483D" w:rsidRPr="0033483D" w:rsidRDefault="0033483D" w:rsidP="0033483D">
            <w:pPr>
              <w:spacing w:after="0"/>
              <w:jc w:val="center"/>
              <w:rPr>
                <w:rFonts w:ascii="Calibri" w:hAnsi="Calibri" w:cs="Calibri"/>
              </w:rPr>
            </w:pPr>
            <w:r w:rsidRPr="0033483D">
              <w:rPr>
                <w:rFonts w:ascii="Calibri" w:hAnsi="Calibri" w:cs="Calibri"/>
              </w:rPr>
              <w:t>21.8</w:t>
            </w:r>
          </w:p>
        </w:tc>
        <w:tc>
          <w:tcPr>
            <w:tcW w:w="212" w:type="pct"/>
            <w:tcBorders>
              <w:top w:val="nil"/>
              <w:left w:val="single" w:sz="12" w:space="0" w:color="auto"/>
              <w:bottom w:val="nil"/>
              <w:right w:val="nil"/>
            </w:tcBorders>
            <w:shd w:val="clear" w:color="auto" w:fill="auto"/>
            <w:noWrap/>
            <w:vAlign w:val="center"/>
            <w:hideMark/>
          </w:tcPr>
          <w:p w14:paraId="78D59AB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59E3C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296D1B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EF7189E"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nil"/>
            </w:tcBorders>
            <w:shd w:val="clear" w:color="auto" w:fill="auto"/>
            <w:noWrap/>
            <w:vAlign w:val="center"/>
            <w:hideMark/>
          </w:tcPr>
          <w:p w14:paraId="28782A69" w14:textId="77777777" w:rsidR="0033483D" w:rsidRPr="0033483D" w:rsidRDefault="0033483D" w:rsidP="0033483D">
            <w:pPr>
              <w:spacing w:after="0"/>
              <w:jc w:val="center"/>
            </w:pPr>
          </w:p>
        </w:tc>
        <w:tc>
          <w:tcPr>
            <w:tcW w:w="212" w:type="pct"/>
            <w:tcBorders>
              <w:top w:val="nil"/>
              <w:left w:val="nil"/>
              <w:bottom w:val="nil"/>
              <w:right w:val="single" w:sz="4" w:space="0" w:color="auto"/>
            </w:tcBorders>
            <w:shd w:val="clear" w:color="auto" w:fill="auto"/>
            <w:noWrap/>
            <w:vAlign w:val="center"/>
            <w:hideMark/>
          </w:tcPr>
          <w:p w14:paraId="24FFBCC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01FA3F2B"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300" w:type="pct"/>
            <w:tcBorders>
              <w:top w:val="nil"/>
              <w:left w:val="nil"/>
              <w:bottom w:val="nil"/>
              <w:right w:val="single" w:sz="4" w:space="0" w:color="auto"/>
            </w:tcBorders>
            <w:shd w:val="clear" w:color="auto" w:fill="auto"/>
            <w:noWrap/>
            <w:vAlign w:val="center"/>
            <w:hideMark/>
          </w:tcPr>
          <w:p w14:paraId="7856076B" w14:textId="77777777" w:rsidR="0033483D" w:rsidRPr="0033483D" w:rsidRDefault="0033483D" w:rsidP="0033483D">
            <w:pPr>
              <w:spacing w:after="0"/>
              <w:jc w:val="center"/>
              <w:rPr>
                <w:rFonts w:ascii="Calibri" w:hAnsi="Calibri" w:cs="Calibri"/>
              </w:rPr>
            </w:pPr>
            <w:r w:rsidRPr="0033483D">
              <w:rPr>
                <w:rFonts w:ascii="Calibri" w:hAnsi="Calibri" w:cs="Calibri"/>
              </w:rPr>
              <w:t>74.3</w:t>
            </w:r>
          </w:p>
        </w:tc>
        <w:tc>
          <w:tcPr>
            <w:tcW w:w="281" w:type="pct"/>
            <w:tcBorders>
              <w:top w:val="nil"/>
              <w:left w:val="nil"/>
              <w:bottom w:val="nil"/>
              <w:right w:val="single" w:sz="12" w:space="0" w:color="auto"/>
            </w:tcBorders>
            <w:shd w:val="clear" w:color="auto" w:fill="auto"/>
            <w:noWrap/>
            <w:vAlign w:val="center"/>
            <w:hideMark/>
          </w:tcPr>
          <w:p w14:paraId="176799EC" w14:textId="77777777" w:rsidR="0033483D" w:rsidRPr="0033483D" w:rsidRDefault="0033483D" w:rsidP="0033483D">
            <w:pPr>
              <w:spacing w:after="0"/>
              <w:jc w:val="center"/>
              <w:rPr>
                <w:rFonts w:ascii="Calibri" w:hAnsi="Calibri" w:cs="Calibri"/>
              </w:rPr>
            </w:pPr>
            <w:r w:rsidRPr="0033483D">
              <w:rPr>
                <w:rFonts w:ascii="Calibri" w:hAnsi="Calibri" w:cs="Calibri"/>
              </w:rPr>
              <w:t>29.4%</w:t>
            </w:r>
          </w:p>
        </w:tc>
        <w:tc>
          <w:tcPr>
            <w:tcW w:w="991" w:type="pct"/>
            <w:tcBorders>
              <w:top w:val="nil"/>
              <w:left w:val="single" w:sz="12" w:space="0" w:color="auto"/>
              <w:bottom w:val="nil"/>
              <w:right w:val="single" w:sz="12" w:space="0" w:color="auto"/>
            </w:tcBorders>
            <w:shd w:val="clear" w:color="auto" w:fill="auto"/>
            <w:noWrap/>
            <w:vAlign w:val="center"/>
            <w:hideMark/>
          </w:tcPr>
          <w:p w14:paraId="7C88BB7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Q w/ 3 units = ~29% spill</w:t>
            </w:r>
          </w:p>
        </w:tc>
      </w:tr>
      <w:tr w:rsidR="0033483D" w:rsidRPr="0033483D" w14:paraId="4A57B39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63C645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5E363F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F7F7B5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8AC56D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68BFE1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3A0D5C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C374B4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000000" w:fill="D9D9D9"/>
            <w:noWrap/>
            <w:vAlign w:val="center"/>
            <w:hideMark/>
          </w:tcPr>
          <w:p w14:paraId="504FBDE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1E354254"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50" w:type="pct"/>
            <w:tcBorders>
              <w:top w:val="nil"/>
              <w:left w:val="nil"/>
              <w:bottom w:val="nil"/>
              <w:right w:val="single" w:sz="12" w:space="0" w:color="auto"/>
            </w:tcBorders>
            <w:shd w:val="clear" w:color="000000" w:fill="D9D9D9"/>
            <w:noWrap/>
            <w:vAlign w:val="center"/>
            <w:hideMark/>
          </w:tcPr>
          <w:p w14:paraId="7C3E4A35"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12" w:type="pct"/>
            <w:tcBorders>
              <w:top w:val="nil"/>
              <w:left w:val="single" w:sz="12" w:space="0" w:color="auto"/>
              <w:bottom w:val="nil"/>
              <w:right w:val="nil"/>
            </w:tcBorders>
            <w:shd w:val="clear" w:color="000000" w:fill="D9D9D9"/>
            <w:noWrap/>
            <w:vAlign w:val="center"/>
            <w:hideMark/>
          </w:tcPr>
          <w:p w14:paraId="7CB1CE35"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4C40CA4E"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6C9DE055" w14:textId="77777777" w:rsidR="0033483D" w:rsidRPr="0033483D" w:rsidRDefault="0033483D" w:rsidP="0033483D">
            <w:pPr>
              <w:spacing w:after="0"/>
              <w:jc w:val="center"/>
              <w:rPr>
                <w:rFonts w:ascii="Calibri" w:hAnsi="Calibri" w:cs="Calibri"/>
              </w:rPr>
            </w:pPr>
            <w:r w:rsidRPr="0033483D">
              <w:rPr>
                <w:rFonts w:ascii="Calibri" w:hAnsi="Calibri" w:cs="Calibri"/>
              </w:rPr>
              <w:t>11.3</w:t>
            </w:r>
          </w:p>
        </w:tc>
        <w:tc>
          <w:tcPr>
            <w:tcW w:w="212" w:type="pct"/>
            <w:tcBorders>
              <w:top w:val="nil"/>
              <w:left w:val="nil"/>
              <w:bottom w:val="nil"/>
              <w:right w:val="nil"/>
            </w:tcBorders>
            <w:shd w:val="clear" w:color="000000" w:fill="D9D9D9"/>
            <w:noWrap/>
            <w:vAlign w:val="center"/>
            <w:hideMark/>
          </w:tcPr>
          <w:p w14:paraId="7FB42073"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12" w:type="pct"/>
            <w:tcBorders>
              <w:top w:val="nil"/>
              <w:left w:val="nil"/>
              <w:bottom w:val="nil"/>
              <w:right w:val="nil"/>
            </w:tcBorders>
            <w:shd w:val="clear" w:color="000000" w:fill="D9D9D9"/>
            <w:noWrap/>
            <w:vAlign w:val="center"/>
            <w:hideMark/>
          </w:tcPr>
          <w:p w14:paraId="3C4DDA7B"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11C38085"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4262E02" w14:textId="77777777" w:rsidR="0033483D" w:rsidRPr="0033483D" w:rsidRDefault="0033483D" w:rsidP="0033483D">
            <w:pPr>
              <w:spacing w:after="0"/>
              <w:jc w:val="center"/>
              <w:rPr>
                <w:rFonts w:ascii="Calibri" w:hAnsi="Calibri" w:cs="Calibri"/>
              </w:rPr>
            </w:pPr>
            <w:r w:rsidRPr="0033483D">
              <w:rPr>
                <w:rFonts w:ascii="Calibri" w:hAnsi="Calibri" w:cs="Calibri"/>
              </w:rPr>
              <w:t>52.5</w:t>
            </w:r>
          </w:p>
        </w:tc>
        <w:tc>
          <w:tcPr>
            <w:tcW w:w="300" w:type="pct"/>
            <w:tcBorders>
              <w:top w:val="nil"/>
              <w:left w:val="single" w:sz="4" w:space="0" w:color="auto"/>
              <w:bottom w:val="nil"/>
              <w:right w:val="single" w:sz="4" w:space="0" w:color="auto"/>
            </w:tcBorders>
            <w:shd w:val="clear" w:color="000000" w:fill="D9D9D9"/>
            <w:noWrap/>
            <w:vAlign w:val="center"/>
            <w:hideMark/>
          </w:tcPr>
          <w:p w14:paraId="17BFC557" w14:textId="77777777" w:rsidR="0033483D" w:rsidRPr="0033483D" w:rsidRDefault="0033483D" w:rsidP="0033483D">
            <w:pPr>
              <w:spacing w:after="0"/>
              <w:jc w:val="center"/>
              <w:rPr>
                <w:rFonts w:ascii="Calibri" w:hAnsi="Calibri" w:cs="Calibri"/>
              </w:rPr>
            </w:pPr>
            <w:r w:rsidRPr="0033483D">
              <w:rPr>
                <w:rFonts w:ascii="Calibri" w:hAnsi="Calibri" w:cs="Calibri"/>
              </w:rPr>
              <w:t>76.2</w:t>
            </w:r>
          </w:p>
        </w:tc>
        <w:tc>
          <w:tcPr>
            <w:tcW w:w="281" w:type="pct"/>
            <w:tcBorders>
              <w:top w:val="nil"/>
              <w:left w:val="nil"/>
              <w:bottom w:val="nil"/>
              <w:right w:val="single" w:sz="12" w:space="0" w:color="auto"/>
            </w:tcBorders>
            <w:shd w:val="clear" w:color="000000" w:fill="D9D9D9"/>
            <w:noWrap/>
            <w:vAlign w:val="center"/>
            <w:hideMark/>
          </w:tcPr>
          <w:p w14:paraId="33026071" w14:textId="77777777" w:rsidR="0033483D" w:rsidRPr="0033483D" w:rsidRDefault="0033483D" w:rsidP="0033483D">
            <w:pPr>
              <w:spacing w:after="0"/>
              <w:jc w:val="center"/>
              <w:rPr>
                <w:rFonts w:ascii="Calibri" w:hAnsi="Calibri" w:cs="Calibri"/>
              </w:rPr>
            </w:pPr>
            <w:r w:rsidRPr="0033483D">
              <w:rPr>
                <w:rFonts w:ascii="Calibri" w:hAnsi="Calibri" w:cs="Calibri"/>
              </w:rPr>
              <w:t>31.1%</w:t>
            </w:r>
          </w:p>
        </w:tc>
        <w:tc>
          <w:tcPr>
            <w:tcW w:w="991" w:type="pct"/>
            <w:tcBorders>
              <w:top w:val="nil"/>
              <w:left w:val="single" w:sz="12" w:space="0" w:color="auto"/>
              <w:bottom w:val="nil"/>
              <w:right w:val="single" w:sz="12" w:space="0" w:color="auto"/>
            </w:tcBorders>
            <w:shd w:val="clear" w:color="000000" w:fill="D9D9D9"/>
            <w:noWrap/>
            <w:vAlign w:val="center"/>
            <w:hideMark/>
          </w:tcPr>
          <w:p w14:paraId="7D3A8D9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Min. Q w/ 4 units = ~31% spill</w:t>
            </w:r>
          </w:p>
        </w:tc>
      </w:tr>
      <w:tr w:rsidR="0033483D" w:rsidRPr="0033483D" w14:paraId="62097AA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190EBD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FB45DFD"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5586864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4DB3E8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9FB3D0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66109E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53C61DB7" w14:textId="77777777" w:rsidR="0033483D" w:rsidRPr="0033483D" w:rsidRDefault="0033483D" w:rsidP="0033483D">
            <w:pPr>
              <w:spacing w:after="0"/>
              <w:jc w:val="center"/>
              <w:rPr>
                <w:rFonts w:ascii="Calibri" w:hAnsi="Calibri" w:cs="Calibri"/>
              </w:rPr>
            </w:pPr>
            <w:r w:rsidRPr="0033483D">
              <w:rPr>
                <w:rFonts w:ascii="Calibri" w:hAnsi="Calibri" w:cs="Calibri"/>
              </w:rPr>
              <w:t>1</w:t>
            </w:r>
          </w:p>
        </w:tc>
        <w:tc>
          <w:tcPr>
            <w:tcW w:w="156" w:type="pct"/>
            <w:tcBorders>
              <w:top w:val="nil"/>
              <w:left w:val="nil"/>
              <w:bottom w:val="nil"/>
              <w:right w:val="single" w:sz="4" w:space="0" w:color="auto"/>
            </w:tcBorders>
            <w:shd w:val="clear" w:color="auto" w:fill="auto"/>
            <w:noWrap/>
            <w:vAlign w:val="center"/>
            <w:hideMark/>
          </w:tcPr>
          <w:p w14:paraId="726EC8C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1F1A39B7" w14:textId="77777777" w:rsidR="0033483D" w:rsidRPr="0033483D" w:rsidRDefault="0033483D" w:rsidP="0033483D">
            <w:pPr>
              <w:spacing w:after="0"/>
              <w:jc w:val="center"/>
              <w:rPr>
                <w:rFonts w:ascii="Calibri" w:hAnsi="Calibri" w:cs="Calibri"/>
              </w:rPr>
            </w:pPr>
            <w:r w:rsidRPr="0033483D">
              <w:rPr>
                <w:rFonts w:ascii="Calibri" w:hAnsi="Calibri" w:cs="Calibri"/>
              </w:rPr>
              <w:t>13</w:t>
            </w:r>
          </w:p>
        </w:tc>
        <w:tc>
          <w:tcPr>
            <w:tcW w:w="250" w:type="pct"/>
            <w:tcBorders>
              <w:top w:val="nil"/>
              <w:left w:val="nil"/>
              <w:bottom w:val="nil"/>
              <w:right w:val="single" w:sz="12" w:space="0" w:color="auto"/>
            </w:tcBorders>
            <w:shd w:val="clear" w:color="auto" w:fill="auto"/>
            <w:noWrap/>
            <w:vAlign w:val="center"/>
            <w:hideMark/>
          </w:tcPr>
          <w:p w14:paraId="4C24E1D8" w14:textId="77777777" w:rsidR="0033483D" w:rsidRPr="0033483D" w:rsidRDefault="0033483D" w:rsidP="0033483D">
            <w:pPr>
              <w:spacing w:after="0"/>
              <w:jc w:val="center"/>
              <w:rPr>
                <w:rFonts w:ascii="Calibri" w:hAnsi="Calibri" w:cs="Calibri"/>
              </w:rPr>
            </w:pPr>
            <w:r w:rsidRPr="0033483D">
              <w:rPr>
                <w:rFonts w:ascii="Calibri" w:hAnsi="Calibri" w:cs="Calibri"/>
              </w:rPr>
              <w:t>23.7</w:t>
            </w:r>
          </w:p>
        </w:tc>
        <w:tc>
          <w:tcPr>
            <w:tcW w:w="212" w:type="pct"/>
            <w:tcBorders>
              <w:top w:val="nil"/>
              <w:left w:val="single" w:sz="12" w:space="0" w:color="auto"/>
              <w:bottom w:val="nil"/>
              <w:right w:val="nil"/>
            </w:tcBorders>
            <w:shd w:val="clear" w:color="auto" w:fill="auto"/>
            <w:noWrap/>
            <w:vAlign w:val="center"/>
            <w:hideMark/>
          </w:tcPr>
          <w:p w14:paraId="3DF8F66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1312C76F"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12" w:type="pct"/>
            <w:tcBorders>
              <w:top w:val="nil"/>
              <w:left w:val="nil"/>
              <w:bottom w:val="nil"/>
              <w:right w:val="nil"/>
            </w:tcBorders>
            <w:shd w:val="clear" w:color="auto" w:fill="auto"/>
            <w:noWrap/>
            <w:vAlign w:val="center"/>
            <w:hideMark/>
          </w:tcPr>
          <w:p w14:paraId="5279AF43" w14:textId="77777777" w:rsidR="0033483D" w:rsidRPr="0033483D" w:rsidRDefault="0033483D" w:rsidP="0033483D">
            <w:pPr>
              <w:spacing w:after="0"/>
              <w:jc w:val="center"/>
              <w:rPr>
                <w:rFonts w:ascii="Calibri" w:hAnsi="Calibri" w:cs="Calibri"/>
              </w:rPr>
            </w:pPr>
            <w:r w:rsidRPr="0033483D">
              <w:rPr>
                <w:rFonts w:ascii="Calibri" w:hAnsi="Calibri" w:cs="Calibri"/>
              </w:rPr>
              <w:t>12.7</w:t>
            </w:r>
          </w:p>
        </w:tc>
        <w:tc>
          <w:tcPr>
            <w:tcW w:w="212" w:type="pct"/>
            <w:tcBorders>
              <w:top w:val="nil"/>
              <w:left w:val="nil"/>
              <w:bottom w:val="nil"/>
              <w:right w:val="nil"/>
            </w:tcBorders>
            <w:shd w:val="clear" w:color="auto" w:fill="auto"/>
            <w:noWrap/>
            <w:vAlign w:val="center"/>
            <w:hideMark/>
          </w:tcPr>
          <w:p w14:paraId="21457130" w14:textId="77777777" w:rsidR="0033483D" w:rsidRPr="0033483D" w:rsidRDefault="0033483D" w:rsidP="0033483D">
            <w:pPr>
              <w:spacing w:after="0"/>
              <w:jc w:val="center"/>
              <w:rPr>
                <w:rFonts w:ascii="Calibri" w:hAnsi="Calibri" w:cs="Calibri"/>
              </w:rPr>
            </w:pPr>
            <w:r w:rsidRPr="0033483D">
              <w:rPr>
                <w:rFonts w:ascii="Calibri" w:hAnsi="Calibri" w:cs="Calibri"/>
              </w:rPr>
              <w:t>13.9</w:t>
            </w:r>
          </w:p>
        </w:tc>
        <w:tc>
          <w:tcPr>
            <w:tcW w:w="212" w:type="pct"/>
            <w:tcBorders>
              <w:top w:val="nil"/>
              <w:left w:val="nil"/>
              <w:bottom w:val="nil"/>
              <w:right w:val="nil"/>
            </w:tcBorders>
            <w:shd w:val="clear" w:color="auto" w:fill="auto"/>
            <w:noWrap/>
            <w:vAlign w:val="center"/>
            <w:hideMark/>
          </w:tcPr>
          <w:p w14:paraId="0013FBBC"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auto" w:fill="auto"/>
            <w:noWrap/>
            <w:vAlign w:val="center"/>
            <w:hideMark/>
          </w:tcPr>
          <w:p w14:paraId="19ACFEBE"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CB56F48"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300" w:type="pct"/>
            <w:tcBorders>
              <w:top w:val="nil"/>
              <w:left w:val="nil"/>
              <w:bottom w:val="nil"/>
              <w:right w:val="single" w:sz="4" w:space="0" w:color="auto"/>
            </w:tcBorders>
            <w:shd w:val="clear" w:color="auto" w:fill="auto"/>
            <w:noWrap/>
            <w:vAlign w:val="center"/>
            <w:hideMark/>
          </w:tcPr>
          <w:p w14:paraId="777ADD63" w14:textId="77777777" w:rsidR="0033483D" w:rsidRPr="0033483D" w:rsidRDefault="0033483D" w:rsidP="0033483D">
            <w:pPr>
              <w:spacing w:after="0"/>
              <w:jc w:val="center"/>
              <w:rPr>
                <w:rFonts w:ascii="Calibri" w:hAnsi="Calibri" w:cs="Calibri"/>
              </w:rPr>
            </w:pPr>
            <w:r w:rsidRPr="0033483D">
              <w:rPr>
                <w:rFonts w:ascii="Calibri" w:hAnsi="Calibri" w:cs="Calibri"/>
              </w:rPr>
              <w:t>79.0</w:t>
            </w:r>
          </w:p>
        </w:tc>
        <w:tc>
          <w:tcPr>
            <w:tcW w:w="281" w:type="pct"/>
            <w:tcBorders>
              <w:top w:val="nil"/>
              <w:left w:val="nil"/>
              <w:bottom w:val="nil"/>
              <w:right w:val="single" w:sz="12" w:space="0" w:color="auto"/>
            </w:tcBorders>
            <w:shd w:val="clear" w:color="auto" w:fill="auto"/>
            <w:noWrap/>
            <w:vAlign w:val="center"/>
            <w:hideMark/>
          </w:tcPr>
          <w:p w14:paraId="3F8C0A7D"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7A7B2A0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94381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0B46185"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30DEBE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81FECC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BCBBC2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1FD010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21E190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17B2079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23D9151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5A0B4E9A" w14:textId="77777777" w:rsidR="0033483D" w:rsidRPr="0033483D" w:rsidRDefault="0033483D" w:rsidP="0033483D">
            <w:pPr>
              <w:spacing w:after="0"/>
              <w:jc w:val="center"/>
              <w:rPr>
                <w:rFonts w:ascii="Calibri" w:hAnsi="Calibri" w:cs="Calibri"/>
              </w:rPr>
            </w:pPr>
            <w:r w:rsidRPr="0033483D">
              <w:rPr>
                <w:rFonts w:ascii="Calibri" w:hAnsi="Calibri" w:cs="Calibri"/>
              </w:rPr>
              <w:t>14</w:t>
            </w:r>
          </w:p>
        </w:tc>
        <w:tc>
          <w:tcPr>
            <w:tcW w:w="250" w:type="pct"/>
            <w:tcBorders>
              <w:top w:val="nil"/>
              <w:left w:val="nil"/>
              <w:bottom w:val="nil"/>
              <w:right w:val="single" w:sz="12" w:space="0" w:color="auto"/>
            </w:tcBorders>
            <w:shd w:val="clear" w:color="000000" w:fill="D9D9D9"/>
            <w:noWrap/>
            <w:vAlign w:val="center"/>
            <w:hideMark/>
          </w:tcPr>
          <w:p w14:paraId="7ED340B5" w14:textId="77777777" w:rsidR="0033483D" w:rsidRPr="0033483D" w:rsidRDefault="0033483D" w:rsidP="0033483D">
            <w:pPr>
              <w:spacing w:after="0"/>
              <w:jc w:val="center"/>
              <w:rPr>
                <w:rFonts w:ascii="Calibri" w:hAnsi="Calibri" w:cs="Calibri"/>
              </w:rPr>
            </w:pPr>
            <w:r w:rsidRPr="0033483D">
              <w:rPr>
                <w:rFonts w:ascii="Calibri" w:hAnsi="Calibri" w:cs="Calibri"/>
              </w:rPr>
              <w:t>25.6</w:t>
            </w:r>
          </w:p>
        </w:tc>
        <w:tc>
          <w:tcPr>
            <w:tcW w:w="212" w:type="pct"/>
            <w:tcBorders>
              <w:top w:val="nil"/>
              <w:left w:val="single" w:sz="12" w:space="0" w:color="auto"/>
              <w:bottom w:val="nil"/>
              <w:right w:val="nil"/>
            </w:tcBorders>
            <w:shd w:val="clear" w:color="000000" w:fill="D9D9D9"/>
            <w:noWrap/>
            <w:vAlign w:val="center"/>
            <w:hideMark/>
          </w:tcPr>
          <w:p w14:paraId="09666CFF"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39703540"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20B79E16"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3F38708F" w14:textId="77777777" w:rsidR="0033483D" w:rsidRPr="0033483D" w:rsidRDefault="0033483D" w:rsidP="0033483D">
            <w:pPr>
              <w:spacing w:after="0"/>
              <w:jc w:val="center"/>
              <w:rPr>
                <w:rFonts w:ascii="Calibri" w:hAnsi="Calibri" w:cs="Calibri"/>
              </w:rPr>
            </w:pPr>
            <w:r w:rsidRPr="0033483D">
              <w:rPr>
                <w:rFonts w:ascii="Calibri" w:hAnsi="Calibri" w:cs="Calibri"/>
              </w:rPr>
              <w:t>14.6</w:t>
            </w:r>
          </w:p>
        </w:tc>
        <w:tc>
          <w:tcPr>
            <w:tcW w:w="212" w:type="pct"/>
            <w:tcBorders>
              <w:top w:val="nil"/>
              <w:left w:val="nil"/>
              <w:bottom w:val="nil"/>
              <w:right w:val="nil"/>
            </w:tcBorders>
            <w:shd w:val="clear" w:color="000000" w:fill="D9D9D9"/>
            <w:noWrap/>
            <w:vAlign w:val="center"/>
            <w:hideMark/>
          </w:tcPr>
          <w:p w14:paraId="7342EB1F"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694307E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4B935507" w14:textId="77777777" w:rsidR="0033483D" w:rsidRPr="0033483D" w:rsidRDefault="0033483D" w:rsidP="0033483D">
            <w:pPr>
              <w:spacing w:after="0"/>
              <w:jc w:val="center"/>
              <w:rPr>
                <w:rFonts w:ascii="Calibri" w:hAnsi="Calibri" w:cs="Calibri"/>
              </w:rPr>
            </w:pPr>
            <w:r w:rsidRPr="0033483D">
              <w:rPr>
                <w:rFonts w:ascii="Calibri" w:hAnsi="Calibri" w:cs="Calibri"/>
              </w:rPr>
              <w:t>59.8</w:t>
            </w:r>
          </w:p>
        </w:tc>
        <w:tc>
          <w:tcPr>
            <w:tcW w:w="300" w:type="pct"/>
            <w:tcBorders>
              <w:top w:val="nil"/>
              <w:left w:val="single" w:sz="4" w:space="0" w:color="auto"/>
              <w:bottom w:val="nil"/>
              <w:right w:val="single" w:sz="4" w:space="0" w:color="auto"/>
            </w:tcBorders>
            <w:shd w:val="clear" w:color="000000" w:fill="D9D9D9"/>
            <w:noWrap/>
            <w:vAlign w:val="center"/>
            <w:hideMark/>
          </w:tcPr>
          <w:p w14:paraId="6E31D025" w14:textId="77777777" w:rsidR="0033483D" w:rsidRPr="0033483D" w:rsidRDefault="0033483D" w:rsidP="0033483D">
            <w:pPr>
              <w:spacing w:after="0"/>
              <w:jc w:val="center"/>
              <w:rPr>
                <w:rFonts w:ascii="Calibri" w:hAnsi="Calibri" w:cs="Calibri"/>
              </w:rPr>
            </w:pPr>
            <w:r w:rsidRPr="0033483D">
              <w:rPr>
                <w:rFonts w:ascii="Calibri" w:hAnsi="Calibri" w:cs="Calibri"/>
              </w:rPr>
              <w:t>85.4</w:t>
            </w:r>
          </w:p>
        </w:tc>
        <w:tc>
          <w:tcPr>
            <w:tcW w:w="281" w:type="pct"/>
            <w:tcBorders>
              <w:top w:val="nil"/>
              <w:left w:val="nil"/>
              <w:bottom w:val="nil"/>
              <w:right w:val="single" w:sz="12" w:space="0" w:color="auto"/>
            </w:tcBorders>
            <w:shd w:val="clear" w:color="000000" w:fill="D9D9D9"/>
            <w:noWrap/>
            <w:vAlign w:val="center"/>
            <w:hideMark/>
          </w:tcPr>
          <w:p w14:paraId="080B1D2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2D69D81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515BF4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1395BC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08266FC"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55B5CA4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A1D116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08327F6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144F69F8"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45A0FBC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4BE6D87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720BB774" w14:textId="77777777" w:rsidR="0033483D" w:rsidRPr="0033483D" w:rsidRDefault="0033483D" w:rsidP="0033483D">
            <w:pPr>
              <w:spacing w:after="0"/>
              <w:jc w:val="center"/>
              <w:rPr>
                <w:rFonts w:ascii="Calibri" w:hAnsi="Calibri" w:cs="Calibri"/>
              </w:rPr>
            </w:pPr>
            <w:r w:rsidRPr="0033483D">
              <w:rPr>
                <w:rFonts w:ascii="Calibri" w:hAnsi="Calibri" w:cs="Calibri"/>
              </w:rPr>
              <w:t>15</w:t>
            </w:r>
          </w:p>
        </w:tc>
        <w:tc>
          <w:tcPr>
            <w:tcW w:w="250" w:type="pct"/>
            <w:tcBorders>
              <w:top w:val="nil"/>
              <w:left w:val="nil"/>
              <w:bottom w:val="nil"/>
              <w:right w:val="single" w:sz="12" w:space="0" w:color="auto"/>
            </w:tcBorders>
            <w:shd w:val="clear" w:color="auto" w:fill="auto"/>
            <w:noWrap/>
            <w:vAlign w:val="center"/>
            <w:hideMark/>
          </w:tcPr>
          <w:p w14:paraId="4689D600" w14:textId="77777777" w:rsidR="0033483D" w:rsidRPr="0033483D" w:rsidRDefault="0033483D" w:rsidP="0033483D">
            <w:pPr>
              <w:spacing w:after="0"/>
              <w:jc w:val="center"/>
              <w:rPr>
                <w:rFonts w:ascii="Calibri" w:hAnsi="Calibri" w:cs="Calibri"/>
              </w:rPr>
            </w:pPr>
            <w:r w:rsidRPr="0033483D">
              <w:rPr>
                <w:rFonts w:ascii="Calibri" w:hAnsi="Calibri" w:cs="Calibri"/>
              </w:rPr>
              <w:t>27.6</w:t>
            </w:r>
          </w:p>
        </w:tc>
        <w:tc>
          <w:tcPr>
            <w:tcW w:w="212" w:type="pct"/>
            <w:tcBorders>
              <w:top w:val="nil"/>
              <w:left w:val="single" w:sz="12" w:space="0" w:color="auto"/>
              <w:bottom w:val="nil"/>
              <w:right w:val="nil"/>
            </w:tcBorders>
            <w:shd w:val="clear" w:color="auto" w:fill="auto"/>
            <w:noWrap/>
            <w:vAlign w:val="center"/>
            <w:hideMark/>
          </w:tcPr>
          <w:p w14:paraId="30E39764"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2633A58E"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26630457"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3FAA4995"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nil"/>
            </w:tcBorders>
            <w:shd w:val="clear" w:color="auto" w:fill="auto"/>
            <w:noWrap/>
            <w:vAlign w:val="center"/>
            <w:hideMark/>
          </w:tcPr>
          <w:p w14:paraId="02D5BA04"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auto" w:fill="auto"/>
            <w:noWrap/>
            <w:vAlign w:val="center"/>
            <w:hideMark/>
          </w:tcPr>
          <w:p w14:paraId="5C4DD99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31A20B52" w14:textId="77777777" w:rsidR="0033483D" w:rsidRPr="0033483D" w:rsidRDefault="0033483D" w:rsidP="0033483D">
            <w:pPr>
              <w:spacing w:after="0"/>
              <w:jc w:val="center"/>
              <w:rPr>
                <w:rFonts w:ascii="Calibri" w:hAnsi="Calibri" w:cs="Calibri"/>
              </w:rPr>
            </w:pPr>
            <w:r w:rsidRPr="0033483D">
              <w:rPr>
                <w:rFonts w:ascii="Calibri" w:hAnsi="Calibri" w:cs="Calibri"/>
              </w:rPr>
              <w:t>64.4</w:t>
            </w:r>
          </w:p>
        </w:tc>
        <w:tc>
          <w:tcPr>
            <w:tcW w:w="300" w:type="pct"/>
            <w:tcBorders>
              <w:top w:val="nil"/>
              <w:left w:val="nil"/>
              <w:bottom w:val="nil"/>
              <w:right w:val="single" w:sz="4" w:space="0" w:color="auto"/>
            </w:tcBorders>
            <w:shd w:val="clear" w:color="auto" w:fill="auto"/>
            <w:noWrap/>
            <w:vAlign w:val="center"/>
            <w:hideMark/>
          </w:tcPr>
          <w:p w14:paraId="30990482" w14:textId="77777777" w:rsidR="0033483D" w:rsidRPr="0033483D" w:rsidRDefault="0033483D" w:rsidP="0033483D">
            <w:pPr>
              <w:spacing w:after="0"/>
              <w:jc w:val="center"/>
              <w:rPr>
                <w:rFonts w:ascii="Calibri" w:hAnsi="Calibri" w:cs="Calibri"/>
              </w:rPr>
            </w:pPr>
            <w:r w:rsidRPr="0033483D">
              <w:rPr>
                <w:rFonts w:ascii="Calibri" w:hAnsi="Calibri" w:cs="Calibri"/>
              </w:rPr>
              <w:t>92.0</w:t>
            </w:r>
          </w:p>
        </w:tc>
        <w:tc>
          <w:tcPr>
            <w:tcW w:w="281" w:type="pct"/>
            <w:tcBorders>
              <w:top w:val="nil"/>
              <w:left w:val="nil"/>
              <w:bottom w:val="nil"/>
              <w:right w:val="single" w:sz="12" w:space="0" w:color="auto"/>
            </w:tcBorders>
            <w:shd w:val="clear" w:color="auto" w:fill="auto"/>
            <w:noWrap/>
            <w:vAlign w:val="center"/>
            <w:hideMark/>
          </w:tcPr>
          <w:p w14:paraId="794EC025"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5D2E523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60B4C8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E5908A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8AE998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D45CC1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9B2FFE5"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430FCBDC"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500C7E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0A573A54"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4F656BE0"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00E85588" w14:textId="77777777" w:rsidR="0033483D" w:rsidRPr="0033483D" w:rsidRDefault="0033483D" w:rsidP="0033483D">
            <w:pPr>
              <w:spacing w:after="0"/>
              <w:jc w:val="center"/>
              <w:rPr>
                <w:rFonts w:ascii="Calibri" w:hAnsi="Calibri" w:cs="Calibri"/>
              </w:rPr>
            </w:pPr>
            <w:r w:rsidRPr="0033483D">
              <w:rPr>
                <w:rFonts w:ascii="Calibri" w:hAnsi="Calibri" w:cs="Calibri"/>
              </w:rPr>
              <w:t>16</w:t>
            </w:r>
          </w:p>
        </w:tc>
        <w:tc>
          <w:tcPr>
            <w:tcW w:w="250" w:type="pct"/>
            <w:tcBorders>
              <w:top w:val="nil"/>
              <w:left w:val="nil"/>
              <w:bottom w:val="nil"/>
              <w:right w:val="single" w:sz="12" w:space="0" w:color="auto"/>
            </w:tcBorders>
            <w:shd w:val="clear" w:color="000000" w:fill="D9D9D9"/>
            <w:noWrap/>
            <w:vAlign w:val="center"/>
            <w:hideMark/>
          </w:tcPr>
          <w:p w14:paraId="6C25FE1F" w14:textId="77777777" w:rsidR="0033483D" w:rsidRPr="0033483D" w:rsidRDefault="0033483D" w:rsidP="0033483D">
            <w:pPr>
              <w:spacing w:after="0"/>
              <w:jc w:val="center"/>
              <w:rPr>
                <w:rFonts w:ascii="Calibri" w:hAnsi="Calibri" w:cs="Calibri"/>
              </w:rPr>
            </w:pPr>
            <w:r w:rsidRPr="0033483D">
              <w:rPr>
                <w:rFonts w:ascii="Calibri" w:hAnsi="Calibri" w:cs="Calibri"/>
              </w:rPr>
              <w:t>29.6</w:t>
            </w:r>
          </w:p>
        </w:tc>
        <w:tc>
          <w:tcPr>
            <w:tcW w:w="212" w:type="pct"/>
            <w:tcBorders>
              <w:top w:val="nil"/>
              <w:left w:val="single" w:sz="12" w:space="0" w:color="auto"/>
              <w:bottom w:val="nil"/>
              <w:right w:val="nil"/>
            </w:tcBorders>
            <w:shd w:val="clear" w:color="000000" w:fill="D9D9D9"/>
            <w:noWrap/>
            <w:vAlign w:val="center"/>
            <w:hideMark/>
          </w:tcPr>
          <w:p w14:paraId="0892E28D"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060A00D6"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48CEBB67" w14:textId="77777777" w:rsidR="0033483D" w:rsidRPr="0033483D" w:rsidRDefault="0033483D" w:rsidP="0033483D">
            <w:pPr>
              <w:spacing w:after="0"/>
              <w:jc w:val="center"/>
              <w:rPr>
                <w:rFonts w:ascii="Calibri" w:hAnsi="Calibri" w:cs="Calibri"/>
              </w:rPr>
            </w:pPr>
            <w:r w:rsidRPr="0033483D">
              <w:rPr>
                <w:rFonts w:ascii="Calibri" w:hAnsi="Calibri" w:cs="Calibri"/>
              </w:rPr>
              <w:t>17.3</w:t>
            </w:r>
          </w:p>
        </w:tc>
        <w:tc>
          <w:tcPr>
            <w:tcW w:w="212" w:type="pct"/>
            <w:tcBorders>
              <w:top w:val="nil"/>
              <w:left w:val="nil"/>
              <w:bottom w:val="nil"/>
              <w:right w:val="nil"/>
            </w:tcBorders>
            <w:shd w:val="clear" w:color="000000" w:fill="D9D9D9"/>
            <w:noWrap/>
            <w:vAlign w:val="center"/>
            <w:hideMark/>
          </w:tcPr>
          <w:p w14:paraId="3DF837F5" w14:textId="77777777" w:rsidR="0033483D" w:rsidRPr="0033483D" w:rsidRDefault="0033483D" w:rsidP="0033483D">
            <w:pPr>
              <w:spacing w:after="0"/>
              <w:jc w:val="center"/>
              <w:rPr>
                <w:rFonts w:ascii="Calibri" w:hAnsi="Calibri" w:cs="Calibri"/>
              </w:rPr>
            </w:pPr>
            <w:r w:rsidRPr="0033483D">
              <w:rPr>
                <w:rFonts w:ascii="Calibri" w:hAnsi="Calibri" w:cs="Calibri"/>
              </w:rPr>
              <w:t>17.2</w:t>
            </w:r>
          </w:p>
        </w:tc>
        <w:tc>
          <w:tcPr>
            <w:tcW w:w="212" w:type="pct"/>
            <w:tcBorders>
              <w:top w:val="nil"/>
              <w:left w:val="nil"/>
              <w:bottom w:val="nil"/>
              <w:right w:val="nil"/>
            </w:tcBorders>
            <w:shd w:val="clear" w:color="000000" w:fill="D9D9D9"/>
            <w:noWrap/>
            <w:vAlign w:val="center"/>
            <w:hideMark/>
          </w:tcPr>
          <w:p w14:paraId="76878E2A" w14:textId="77777777" w:rsidR="0033483D" w:rsidRPr="0033483D" w:rsidRDefault="0033483D" w:rsidP="0033483D">
            <w:pPr>
              <w:spacing w:after="0"/>
              <w:jc w:val="center"/>
              <w:rPr>
                <w:rFonts w:ascii="Calibri" w:hAnsi="Calibri" w:cs="Calibri"/>
              </w:rPr>
            </w:pPr>
          </w:p>
        </w:tc>
        <w:tc>
          <w:tcPr>
            <w:tcW w:w="212" w:type="pct"/>
            <w:tcBorders>
              <w:top w:val="nil"/>
              <w:left w:val="nil"/>
              <w:bottom w:val="nil"/>
              <w:right w:val="single" w:sz="4" w:space="0" w:color="auto"/>
            </w:tcBorders>
            <w:shd w:val="clear" w:color="000000" w:fill="D9D9D9"/>
            <w:noWrap/>
            <w:vAlign w:val="center"/>
            <w:hideMark/>
          </w:tcPr>
          <w:p w14:paraId="4965CB22"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612EA427" w14:textId="77777777" w:rsidR="0033483D" w:rsidRPr="0033483D" w:rsidRDefault="0033483D" w:rsidP="0033483D">
            <w:pPr>
              <w:spacing w:after="0"/>
              <w:jc w:val="center"/>
              <w:rPr>
                <w:rFonts w:ascii="Calibri" w:hAnsi="Calibri" w:cs="Calibri"/>
              </w:rPr>
            </w:pPr>
            <w:r w:rsidRPr="0033483D">
              <w:rPr>
                <w:rFonts w:ascii="Calibri" w:hAnsi="Calibri" w:cs="Calibri"/>
              </w:rPr>
              <w:t>69.1</w:t>
            </w:r>
          </w:p>
        </w:tc>
        <w:tc>
          <w:tcPr>
            <w:tcW w:w="300" w:type="pct"/>
            <w:tcBorders>
              <w:top w:val="nil"/>
              <w:left w:val="single" w:sz="4" w:space="0" w:color="auto"/>
              <w:bottom w:val="nil"/>
              <w:right w:val="single" w:sz="4" w:space="0" w:color="auto"/>
            </w:tcBorders>
            <w:shd w:val="clear" w:color="000000" w:fill="D9D9D9"/>
            <w:noWrap/>
            <w:vAlign w:val="center"/>
            <w:hideMark/>
          </w:tcPr>
          <w:p w14:paraId="555C4CF9" w14:textId="77777777" w:rsidR="0033483D" w:rsidRPr="0033483D" w:rsidRDefault="0033483D" w:rsidP="0033483D">
            <w:pPr>
              <w:spacing w:after="0"/>
              <w:jc w:val="center"/>
              <w:rPr>
                <w:rFonts w:ascii="Calibri" w:hAnsi="Calibri" w:cs="Calibri"/>
              </w:rPr>
            </w:pPr>
            <w:r w:rsidRPr="0033483D">
              <w:rPr>
                <w:rFonts w:ascii="Calibri" w:hAnsi="Calibri" w:cs="Calibri"/>
              </w:rPr>
              <w:t>98.7</w:t>
            </w:r>
          </w:p>
        </w:tc>
        <w:tc>
          <w:tcPr>
            <w:tcW w:w="281" w:type="pct"/>
            <w:tcBorders>
              <w:top w:val="nil"/>
              <w:left w:val="nil"/>
              <w:bottom w:val="nil"/>
              <w:right w:val="single" w:sz="12" w:space="0" w:color="auto"/>
            </w:tcBorders>
            <w:shd w:val="clear" w:color="000000" w:fill="D9D9D9"/>
            <w:noWrap/>
            <w:vAlign w:val="center"/>
            <w:hideMark/>
          </w:tcPr>
          <w:p w14:paraId="5101E05F"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5009764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5B2248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A8281A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BB48B2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284B4CC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BCE5B6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695F6E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222CFBDE"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auto" w:fill="auto"/>
            <w:noWrap/>
            <w:vAlign w:val="center"/>
            <w:hideMark/>
          </w:tcPr>
          <w:p w14:paraId="32C73D3B"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2084C226"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2018EABF" w14:textId="77777777" w:rsidR="0033483D" w:rsidRPr="0033483D" w:rsidRDefault="0033483D" w:rsidP="0033483D">
            <w:pPr>
              <w:spacing w:after="0"/>
              <w:jc w:val="center"/>
              <w:rPr>
                <w:rFonts w:ascii="Calibri" w:hAnsi="Calibri" w:cs="Calibri"/>
              </w:rPr>
            </w:pPr>
            <w:r w:rsidRPr="0033483D">
              <w:rPr>
                <w:rFonts w:ascii="Calibri" w:hAnsi="Calibri" w:cs="Calibri"/>
              </w:rPr>
              <w:t>17</w:t>
            </w:r>
          </w:p>
        </w:tc>
        <w:tc>
          <w:tcPr>
            <w:tcW w:w="250" w:type="pct"/>
            <w:tcBorders>
              <w:top w:val="nil"/>
              <w:left w:val="nil"/>
              <w:bottom w:val="nil"/>
              <w:right w:val="single" w:sz="12" w:space="0" w:color="auto"/>
            </w:tcBorders>
            <w:shd w:val="clear" w:color="auto" w:fill="auto"/>
            <w:noWrap/>
            <w:vAlign w:val="center"/>
            <w:hideMark/>
          </w:tcPr>
          <w:p w14:paraId="76F26B0A" w14:textId="77777777" w:rsidR="0033483D" w:rsidRPr="0033483D" w:rsidRDefault="0033483D" w:rsidP="0033483D">
            <w:pPr>
              <w:spacing w:after="0"/>
              <w:jc w:val="center"/>
              <w:rPr>
                <w:rFonts w:ascii="Calibri" w:hAnsi="Calibri" w:cs="Calibri"/>
              </w:rPr>
            </w:pPr>
            <w:r w:rsidRPr="0033483D">
              <w:rPr>
                <w:rFonts w:ascii="Calibri" w:hAnsi="Calibri" w:cs="Calibri"/>
              </w:rPr>
              <w:t>31.6</w:t>
            </w:r>
          </w:p>
        </w:tc>
        <w:tc>
          <w:tcPr>
            <w:tcW w:w="212" w:type="pct"/>
            <w:tcBorders>
              <w:top w:val="nil"/>
              <w:left w:val="single" w:sz="12" w:space="0" w:color="auto"/>
              <w:bottom w:val="nil"/>
              <w:right w:val="nil"/>
            </w:tcBorders>
            <w:shd w:val="clear" w:color="auto" w:fill="auto"/>
            <w:noWrap/>
            <w:vAlign w:val="center"/>
            <w:hideMark/>
          </w:tcPr>
          <w:p w14:paraId="4D014DAD"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460DC72E" w14:textId="77777777" w:rsidR="0033483D" w:rsidRPr="0033483D" w:rsidRDefault="0033483D" w:rsidP="0033483D">
            <w:pPr>
              <w:spacing w:after="0"/>
              <w:jc w:val="center"/>
              <w:rPr>
                <w:rFonts w:ascii="Calibri" w:hAnsi="Calibri" w:cs="Calibri"/>
              </w:rPr>
            </w:pPr>
            <w:r w:rsidRPr="0033483D">
              <w:rPr>
                <w:rFonts w:ascii="Calibri" w:hAnsi="Calibri" w:cs="Calibri"/>
              </w:rPr>
              <w:t>14.5</w:t>
            </w:r>
          </w:p>
        </w:tc>
        <w:tc>
          <w:tcPr>
            <w:tcW w:w="212" w:type="pct"/>
            <w:tcBorders>
              <w:top w:val="nil"/>
              <w:left w:val="nil"/>
              <w:bottom w:val="nil"/>
              <w:right w:val="nil"/>
            </w:tcBorders>
            <w:shd w:val="clear" w:color="auto" w:fill="auto"/>
            <w:noWrap/>
            <w:vAlign w:val="center"/>
            <w:hideMark/>
          </w:tcPr>
          <w:p w14:paraId="199F07AE"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nil"/>
            </w:tcBorders>
            <w:shd w:val="clear" w:color="auto" w:fill="auto"/>
            <w:noWrap/>
            <w:vAlign w:val="center"/>
            <w:hideMark/>
          </w:tcPr>
          <w:p w14:paraId="04F65B22"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nil"/>
            </w:tcBorders>
            <w:shd w:val="clear" w:color="auto" w:fill="auto"/>
            <w:noWrap/>
            <w:vAlign w:val="center"/>
            <w:hideMark/>
          </w:tcPr>
          <w:p w14:paraId="7A12CE50" w14:textId="77777777" w:rsidR="0033483D" w:rsidRPr="0033483D" w:rsidRDefault="0033483D" w:rsidP="0033483D">
            <w:pPr>
              <w:spacing w:after="0"/>
              <w:jc w:val="center"/>
              <w:rPr>
                <w:rFonts w:ascii="Calibri" w:hAnsi="Calibri" w:cs="Calibri"/>
              </w:rPr>
            </w:pPr>
            <w:r w:rsidRPr="0033483D">
              <w:rPr>
                <w:rFonts w:ascii="Calibri" w:hAnsi="Calibri" w:cs="Calibri"/>
              </w:rPr>
              <w:t>14.4</w:t>
            </w:r>
          </w:p>
        </w:tc>
        <w:tc>
          <w:tcPr>
            <w:tcW w:w="212" w:type="pct"/>
            <w:tcBorders>
              <w:top w:val="nil"/>
              <w:left w:val="nil"/>
              <w:bottom w:val="nil"/>
              <w:right w:val="single" w:sz="4" w:space="0" w:color="auto"/>
            </w:tcBorders>
            <w:shd w:val="clear" w:color="auto" w:fill="auto"/>
            <w:noWrap/>
            <w:vAlign w:val="center"/>
            <w:hideMark/>
          </w:tcPr>
          <w:p w14:paraId="3E81BE49"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126DCDAA" w14:textId="77777777" w:rsidR="0033483D" w:rsidRPr="0033483D" w:rsidRDefault="0033483D" w:rsidP="0033483D">
            <w:pPr>
              <w:spacing w:after="0"/>
              <w:jc w:val="center"/>
              <w:rPr>
                <w:rFonts w:ascii="Calibri" w:hAnsi="Calibri" w:cs="Calibri"/>
              </w:rPr>
            </w:pPr>
            <w:r w:rsidRPr="0033483D">
              <w:rPr>
                <w:rFonts w:ascii="Calibri" w:hAnsi="Calibri" w:cs="Calibri"/>
              </w:rPr>
              <w:t>73.7</w:t>
            </w:r>
          </w:p>
        </w:tc>
        <w:tc>
          <w:tcPr>
            <w:tcW w:w="300" w:type="pct"/>
            <w:tcBorders>
              <w:top w:val="nil"/>
              <w:left w:val="nil"/>
              <w:bottom w:val="nil"/>
              <w:right w:val="single" w:sz="4" w:space="0" w:color="auto"/>
            </w:tcBorders>
            <w:shd w:val="clear" w:color="auto" w:fill="auto"/>
            <w:noWrap/>
            <w:vAlign w:val="center"/>
            <w:hideMark/>
          </w:tcPr>
          <w:p w14:paraId="1977AFC1" w14:textId="77777777" w:rsidR="0033483D" w:rsidRPr="0033483D" w:rsidRDefault="0033483D" w:rsidP="0033483D">
            <w:pPr>
              <w:spacing w:after="0"/>
              <w:jc w:val="center"/>
              <w:rPr>
                <w:rFonts w:ascii="Calibri" w:hAnsi="Calibri" w:cs="Calibri"/>
              </w:rPr>
            </w:pPr>
            <w:r w:rsidRPr="0033483D">
              <w:rPr>
                <w:rFonts w:ascii="Calibri" w:hAnsi="Calibri" w:cs="Calibri"/>
              </w:rPr>
              <w:t>105.3</w:t>
            </w:r>
          </w:p>
        </w:tc>
        <w:tc>
          <w:tcPr>
            <w:tcW w:w="281" w:type="pct"/>
            <w:tcBorders>
              <w:top w:val="nil"/>
              <w:left w:val="nil"/>
              <w:bottom w:val="nil"/>
              <w:right w:val="single" w:sz="12" w:space="0" w:color="auto"/>
            </w:tcBorders>
            <w:shd w:val="clear" w:color="auto" w:fill="auto"/>
            <w:noWrap/>
            <w:vAlign w:val="center"/>
            <w:hideMark/>
          </w:tcPr>
          <w:p w14:paraId="1F9E2D0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1232E61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9A5EE1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30018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2B81B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1C0A57B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3D41D9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B7EF07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1FDC905A"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nil"/>
            </w:tcBorders>
            <w:shd w:val="clear" w:color="000000" w:fill="D9D9D9"/>
            <w:noWrap/>
            <w:vAlign w:val="center"/>
            <w:hideMark/>
          </w:tcPr>
          <w:p w14:paraId="6B9A953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000000" w:fill="D9D9D9"/>
            <w:noWrap/>
            <w:vAlign w:val="center"/>
            <w:hideMark/>
          </w:tcPr>
          <w:p w14:paraId="245BA551"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6AE1E6C5" w14:textId="77777777" w:rsidR="0033483D" w:rsidRPr="0033483D" w:rsidRDefault="0033483D" w:rsidP="0033483D">
            <w:pPr>
              <w:spacing w:after="0"/>
              <w:jc w:val="center"/>
              <w:rPr>
                <w:rFonts w:ascii="Calibri" w:hAnsi="Calibri" w:cs="Calibri"/>
              </w:rPr>
            </w:pPr>
            <w:r w:rsidRPr="0033483D">
              <w:rPr>
                <w:rFonts w:ascii="Calibri" w:hAnsi="Calibri" w:cs="Calibri"/>
              </w:rPr>
              <w:t>18</w:t>
            </w:r>
          </w:p>
        </w:tc>
        <w:tc>
          <w:tcPr>
            <w:tcW w:w="250" w:type="pct"/>
            <w:tcBorders>
              <w:top w:val="nil"/>
              <w:left w:val="nil"/>
              <w:bottom w:val="nil"/>
              <w:right w:val="single" w:sz="12" w:space="0" w:color="auto"/>
            </w:tcBorders>
            <w:shd w:val="clear" w:color="000000" w:fill="D9D9D9"/>
            <w:noWrap/>
            <w:vAlign w:val="center"/>
            <w:hideMark/>
          </w:tcPr>
          <w:p w14:paraId="775F054E" w14:textId="77777777" w:rsidR="0033483D" w:rsidRPr="0033483D" w:rsidRDefault="0033483D" w:rsidP="0033483D">
            <w:pPr>
              <w:spacing w:after="0"/>
              <w:jc w:val="center"/>
              <w:rPr>
                <w:rFonts w:ascii="Calibri" w:hAnsi="Calibri" w:cs="Calibri"/>
              </w:rPr>
            </w:pPr>
            <w:r w:rsidRPr="0033483D">
              <w:rPr>
                <w:rFonts w:ascii="Calibri" w:hAnsi="Calibri" w:cs="Calibri"/>
              </w:rPr>
              <w:t>33.6</w:t>
            </w:r>
          </w:p>
        </w:tc>
        <w:tc>
          <w:tcPr>
            <w:tcW w:w="212" w:type="pct"/>
            <w:tcBorders>
              <w:top w:val="nil"/>
              <w:left w:val="single" w:sz="12" w:space="0" w:color="auto"/>
              <w:bottom w:val="nil"/>
              <w:right w:val="nil"/>
            </w:tcBorders>
            <w:shd w:val="clear" w:color="000000" w:fill="D9D9D9"/>
            <w:noWrap/>
            <w:vAlign w:val="center"/>
            <w:hideMark/>
          </w:tcPr>
          <w:p w14:paraId="135B775A"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000000" w:fill="D9D9D9"/>
            <w:noWrap/>
            <w:vAlign w:val="center"/>
            <w:hideMark/>
          </w:tcPr>
          <w:p w14:paraId="36FE6E78"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59E0C2F7"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1EA4619D"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nil"/>
            </w:tcBorders>
            <w:shd w:val="clear" w:color="000000" w:fill="D9D9D9"/>
            <w:noWrap/>
            <w:vAlign w:val="center"/>
            <w:hideMark/>
          </w:tcPr>
          <w:p w14:paraId="23417C62" w14:textId="77777777" w:rsidR="0033483D" w:rsidRPr="0033483D" w:rsidRDefault="0033483D" w:rsidP="0033483D">
            <w:pPr>
              <w:spacing w:after="0"/>
              <w:jc w:val="center"/>
              <w:rPr>
                <w:rFonts w:ascii="Calibri" w:hAnsi="Calibri" w:cs="Calibri"/>
              </w:rPr>
            </w:pPr>
            <w:r w:rsidRPr="0033483D">
              <w:rPr>
                <w:rFonts w:ascii="Calibri" w:hAnsi="Calibri" w:cs="Calibri"/>
              </w:rPr>
              <w:t>15.6</w:t>
            </w:r>
          </w:p>
        </w:tc>
        <w:tc>
          <w:tcPr>
            <w:tcW w:w="212" w:type="pct"/>
            <w:tcBorders>
              <w:top w:val="nil"/>
              <w:left w:val="nil"/>
              <w:bottom w:val="nil"/>
              <w:right w:val="single" w:sz="4" w:space="0" w:color="auto"/>
            </w:tcBorders>
            <w:shd w:val="clear" w:color="000000" w:fill="D9D9D9"/>
            <w:noWrap/>
            <w:vAlign w:val="center"/>
            <w:hideMark/>
          </w:tcPr>
          <w:p w14:paraId="224D85DC"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314FCA0" w14:textId="77777777" w:rsidR="0033483D" w:rsidRPr="0033483D" w:rsidRDefault="0033483D" w:rsidP="0033483D">
            <w:pPr>
              <w:spacing w:after="0"/>
              <w:jc w:val="center"/>
              <w:rPr>
                <w:rFonts w:ascii="Calibri" w:hAnsi="Calibri" w:cs="Calibri"/>
              </w:rPr>
            </w:pPr>
            <w:r w:rsidRPr="0033483D">
              <w:rPr>
                <w:rFonts w:ascii="Calibri" w:hAnsi="Calibri" w:cs="Calibri"/>
              </w:rPr>
              <w:t>78.4</w:t>
            </w:r>
          </w:p>
        </w:tc>
        <w:tc>
          <w:tcPr>
            <w:tcW w:w="300" w:type="pct"/>
            <w:tcBorders>
              <w:top w:val="nil"/>
              <w:left w:val="single" w:sz="4" w:space="0" w:color="auto"/>
              <w:bottom w:val="nil"/>
              <w:right w:val="single" w:sz="4" w:space="0" w:color="auto"/>
            </w:tcBorders>
            <w:shd w:val="clear" w:color="000000" w:fill="D9D9D9"/>
            <w:noWrap/>
            <w:vAlign w:val="center"/>
            <w:hideMark/>
          </w:tcPr>
          <w:p w14:paraId="272C4657" w14:textId="77777777" w:rsidR="0033483D" w:rsidRPr="0033483D" w:rsidRDefault="0033483D" w:rsidP="0033483D">
            <w:pPr>
              <w:spacing w:after="0"/>
              <w:jc w:val="center"/>
              <w:rPr>
                <w:rFonts w:ascii="Calibri" w:hAnsi="Calibri" w:cs="Calibri"/>
              </w:rPr>
            </w:pPr>
            <w:r w:rsidRPr="0033483D">
              <w:rPr>
                <w:rFonts w:ascii="Calibri" w:hAnsi="Calibri" w:cs="Calibri"/>
              </w:rPr>
              <w:t>112.0</w:t>
            </w:r>
          </w:p>
        </w:tc>
        <w:tc>
          <w:tcPr>
            <w:tcW w:w="281" w:type="pct"/>
            <w:tcBorders>
              <w:top w:val="nil"/>
              <w:left w:val="nil"/>
              <w:bottom w:val="nil"/>
              <w:right w:val="single" w:sz="12" w:space="0" w:color="auto"/>
            </w:tcBorders>
            <w:shd w:val="clear" w:color="000000" w:fill="D9D9D9"/>
            <w:noWrap/>
            <w:vAlign w:val="center"/>
            <w:hideMark/>
          </w:tcPr>
          <w:p w14:paraId="689344A1"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4BCCA3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88B08D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DAB504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0348E6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2B48365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0C58E27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48F4168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57109D65"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373048F"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156" w:type="pct"/>
            <w:tcBorders>
              <w:top w:val="nil"/>
              <w:left w:val="nil"/>
              <w:bottom w:val="nil"/>
              <w:right w:val="single" w:sz="4" w:space="0" w:color="auto"/>
            </w:tcBorders>
            <w:shd w:val="clear" w:color="auto" w:fill="auto"/>
            <w:noWrap/>
            <w:vAlign w:val="center"/>
            <w:hideMark/>
          </w:tcPr>
          <w:p w14:paraId="5E82A5C2"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nil"/>
              <w:bottom w:val="nil"/>
              <w:right w:val="single" w:sz="4" w:space="0" w:color="auto"/>
            </w:tcBorders>
            <w:shd w:val="clear" w:color="auto" w:fill="auto"/>
            <w:noWrap/>
            <w:vAlign w:val="center"/>
            <w:hideMark/>
          </w:tcPr>
          <w:p w14:paraId="551DEC13" w14:textId="77777777" w:rsidR="0033483D" w:rsidRPr="0033483D" w:rsidRDefault="0033483D" w:rsidP="0033483D">
            <w:pPr>
              <w:spacing w:after="0"/>
              <w:jc w:val="center"/>
              <w:rPr>
                <w:rFonts w:ascii="Calibri" w:hAnsi="Calibri" w:cs="Calibri"/>
              </w:rPr>
            </w:pPr>
            <w:r w:rsidRPr="0033483D">
              <w:rPr>
                <w:rFonts w:ascii="Calibri" w:hAnsi="Calibri" w:cs="Calibri"/>
              </w:rPr>
              <w:t>19</w:t>
            </w:r>
          </w:p>
        </w:tc>
        <w:tc>
          <w:tcPr>
            <w:tcW w:w="250" w:type="pct"/>
            <w:tcBorders>
              <w:top w:val="nil"/>
              <w:left w:val="nil"/>
              <w:bottom w:val="nil"/>
              <w:right w:val="single" w:sz="12" w:space="0" w:color="auto"/>
            </w:tcBorders>
            <w:shd w:val="clear" w:color="auto" w:fill="auto"/>
            <w:noWrap/>
            <w:vAlign w:val="center"/>
            <w:hideMark/>
          </w:tcPr>
          <w:p w14:paraId="77F6849E" w14:textId="77777777" w:rsidR="0033483D" w:rsidRPr="0033483D" w:rsidRDefault="0033483D" w:rsidP="0033483D">
            <w:pPr>
              <w:spacing w:after="0"/>
              <w:jc w:val="center"/>
              <w:rPr>
                <w:rFonts w:ascii="Calibri" w:hAnsi="Calibri" w:cs="Calibri"/>
              </w:rPr>
            </w:pPr>
            <w:r w:rsidRPr="0033483D">
              <w:rPr>
                <w:rFonts w:ascii="Calibri" w:hAnsi="Calibri" w:cs="Calibri"/>
              </w:rPr>
              <w:t>35.6</w:t>
            </w:r>
          </w:p>
        </w:tc>
        <w:tc>
          <w:tcPr>
            <w:tcW w:w="212" w:type="pct"/>
            <w:tcBorders>
              <w:top w:val="nil"/>
              <w:left w:val="single" w:sz="12" w:space="0" w:color="auto"/>
              <w:bottom w:val="nil"/>
              <w:right w:val="nil"/>
            </w:tcBorders>
            <w:shd w:val="clear" w:color="auto" w:fill="auto"/>
            <w:noWrap/>
            <w:vAlign w:val="center"/>
            <w:hideMark/>
          </w:tcPr>
          <w:p w14:paraId="474A9AEF" w14:textId="77777777" w:rsidR="0033483D" w:rsidRPr="0033483D" w:rsidRDefault="0033483D" w:rsidP="0033483D">
            <w:pPr>
              <w:spacing w:after="0"/>
              <w:jc w:val="center"/>
              <w:rPr>
                <w:rFonts w:ascii="Calibri" w:hAnsi="Calibri" w:cs="Calibri"/>
              </w:rPr>
            </w:pPr>
            <w:r w:rsidRPr="0033483D">
              <w:rPr>
                <w:rFonts w:ascii="Calibri" w:hAnsi="Calibri" w:cs="Calibri"/>
              </w:rPr>
              <w:t>16.7</w:t>
            </w:r>
          </w:p>
        </w:tc>
        <w:tc>
          <w:tcPr>
            <w:tcW w:w="212" w:type="pct"/>
            <w:tcBorders>
              <w:top w:val="nil"/>
              <w:left w:val="nil"/>
              <w:bottom w:val="nil"/>
              <w:right w:val="nil"/>
            </w:tcBorders>
            <w:shd w:val="clear" w:color="auto" w:fill="auto"/>
            <w:noWrap/>
            <w:vAlign w:val="center"/>
            <w:hideMark/>
          </w:tcPr>
          <w:p w14:paraId="14268E4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262D1043"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29D5A558"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nil"/>
            </w:tcBorders>
            <w:shd w:val="clear" w:color="auto" w:fill="auto"/>
            <w:noWrap/>
            <w:vAlign w:val="center"/>
            <w:hideMark/>
          </w:tcPr>
          <w:p w14:paraId="0434F3FE" w14:textId="77777777" w:rsidR="0033483D" w:rsidRPr="0033483D" w:rsidRDefault="0033483D" w:rsidP="0033483D">
            <w:pPr>
              <w:spacing w:after="0"/>
              <w:jc w:val="center"/>
              <w:rPr>
                <w:rFonts w:ascii="Calibri" w:hAnsi="Calibri" w:cs="Calibri"/>
              </w:rPr>
            </w:pPr>
            <w:r w:rsidRPr="0033483D">
              <w:rPr>
                <w:rFonts w:ascii="Calibri" w:hAnsi="Calibri" w:cs="Calibri"/>
              </w:rPr>
              <w:t>16.6</w:t>
            </w:r>
          </w:p>
        </w:tc>
        <w:tc>
          <w:tcPr>
            <w:tcW w:w="212" w:type="pct"/>
            <w:tcBorders>
              <w:top w:val="nil"/>
              <w:left w:val="nil"/>
              <w:bottom w:val="nil"/>
              <w:right w:val="single" w:sz="4" w:space="0" w:color="auto"/>
            </w:tcBorders>
            <w:shd w:val="clear" w:color="auto" w:fill="auto"/>
            <w:noWrap/>
            <w:vAlign w:val="center"/>
            <w:hideMark/>
          </w:tcPr>
          <w:p w14:paraId="7E8114A3"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nil"/>
              <w:bottom w:val="nil"/>
              <w:right w:val="single" w:sz="4" w:space="0" w:color="auto"/>
            </w:tcBorders>
            <w:shd w:val="clear" w:color="auto" w:fill="auto"/>
            <w:noWrap/>
            <w:vAlign w:val="center"/>
            <w:hideMark/>
          </w:tcPr>
          <w:p w14:paraId="3901A85A" w14:textId="77777777" w:rsidR="0033483D" w:rsidRPr="0033483D" w:rsidRDefault="0033483D" w:rsidP="0033483D">
            <w:pPr>
              <w:spacing w:after="0"/>
              <w:jc w:val="center"/>
              <w:rPr>
                <w:rFonts w:ascii="Calibri" w:hAnsi="Calibri" w:cs="Calibri"/>
              </w:rPr>
            </w:pPr>
            <w:r w:rsidRPr="0033483D">
              <w:rPr>
                <w:rFonts w:ascii="Calibri" w:hAnsi="Calibri" w:cs="Calibri"/>
              </w:rPr>
              <w:t>83.1</w:t>
            </w:r>
          </w:p>
        </w:tc>
        <w:tc>
          <w:tcPr>
            <w:tcW w:w="300" w:type="pct"/>
            <w:tcBorders>
              <w:top w:val="nil"/>
              <w:left w:val="nil"/>
              <w:bottom w:val="nil"/>
              <w:right w:val="single" w:sz="4" w:space="0" w:color="auto"/>
            </w:tcBorders>
            <w:shd w:val="clear" w:color="auto" w:fill="auto"/>
            <w:noWrap/>
            <w:vAlign w:val="center"/>
            <w:hideMark/>
          </w:tcPr>
          <w:p w14:paraId="0FA45758" w14:textId="77777777" w:rsidR="0033483D" w:rsidRPr="0033483D" w:rsidRDefault="0033483D" w:rsidP="0033483D">
            <w:pPr>
              <w:spacing w:after="0"/>
              <w:jc w:val="center"/>
              <w:rPr>
                <w:rFonts w:ascii="Calibri" w:hAnsi="Calibri" w:cs="Calibri"/>
              </w:rPr>
            </w:pPr>
            <w:r w:rsidRPr="0033483D">
              <w:rPr>
                <w:rFonts w:ascii="Calibri" w:hAnsi="Calibri" w:cs="Calibri"/>
              </w:rPr>
              <w:t>118.7</w:t>
            </w:r>
          </w:p>
        </w:tc>
        <w:tc>
          <w:tcPr>
            <w:tcW w:w="281" w:type="pct"/>
            <w:tcBorders>
              <w:top w:val="nil"/>
              <w:left w:val="nil"/>
              <w:bottom w:val="nil"/>
              <w:right w:val="single" w:sz="12" w:space="0" w:color="auto"/>
            </w:tcBorders>
            <w:shd w:val="clear" w:color="auto" w:fill="auto"/>
            <w:noWrap/>
            <w:vAlign w:val="center"/>
            <w:hideMark/>
          </w:tcPr>
          <w:p w14:paraId="2EB78BD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527D35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227080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8DDD81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1B8FED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11484F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B3D1CD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228857A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397326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3A747A1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217DCAA9" w14:textId="77777777" w:rsidR="0033483D" w:rsidRPr="0033483D" w:rsidRDefault="0033483D" w:rsidP="0033483D">
            <w:pPr>
              <w:spacing w:after="0"/>
              <w:jc w:val="center"/>
              <w:rPr>
                <w:rFonts w:ascii="Calibri" w:hAnsi="Calibri" w:cs="Calibri"/>
              </w:rPr>
            </w:pPr>
            <w:r w:rsidRPr="0033483D">
              <w:rPr>
                <w:rFonts w:ascii="Calibri" w:hAnsi="Calibri" w:cs="Calibri"/>
              </w:rPr>
              <w:t>2</w:t>
            </w:r>
          </w:p>
        </w:tc>
        <w:tc>
          <w:tcPr>
            <w:tcW w:w="251" w:type="pct"/>
            <w:tcBorders>
              <w:top w:val="nil"/>
              <w:left w:val="single" w:sz="4" w:space="0" w:color="auto"/>
              <w:bottom w:val="nil"/>
              <w:right w:val="single" w:sz="4" w:space="0" w:color="auto"/>
            </w:tcBorders>
            <w:shd w:val="clear" w:color="000000" w:fill="D9D9D9"/>
            <w:noWrap/>
            <w:vAlign w:val="center"/>
            <w:hideMark/>
          </w:tcPr>
          <w:p w14:paraId="71D46F3D" w14:textId="77777777" w:rsidR="0033483D" w:rsidRPr="0033483D" w:rsidRDefault="0033483D" w:rsidP="0033483D">
            <w:pPr>
              <w:spacing w:after="0"/>
              <w:jc w:val="center"/>
              <w:rPr>
                <w:rFonts w:ascii="Calibri" w:hAnsi="Calibri" w:cs="Calibri"/>
              </w:rPr>
            </w:pPr>
            <w:r w:rsidRPr="0033483D">
              <w:rPr>
                <w:rFonts w:ascii="Calibri" w:hAnsi="Calibri" w:cs="Calibri"/>
              </w:rPr>
              <w:t>20</w:t>
            </w:r>
          </w:p>
        </w:tc>
        <w:tc>
          <w:tcPr>
            <w:tcW w:w="250" w:type="pct"/>
            <w:tcBorders>
              <w:top w:val="nil"/>
              <w:left w:val="nil"/>
              <w:bottom w:val="nil"/>
              <w:right w:val="single" w:sz="12" w:space="0" w:color="auto"/>
            </w:tcBorders>
            <w:shd w:val="clear" w:color="000000" w:fill="D9D9D9"/>
            <w:noWrap/>
            <w:vAlign w:val="center"/>
            <w:hideMark/>
          </w:tcPr>
          <w:p w14:paraId="7DBC59B0" w14:textId="77777777" w:rsidR="0033483D" w:rsidRPr="0033483D" w:rsidRDefault="0033483D" w:rsidP="0033483D">
            <w:pPr>
              <w:spacing w:after="0"/>
              <w:jc w:val="center"/>
              <w:rPr>
                <w:rFonts w:ascii="Calibri" w:hAnsi="Calibri" w:cs="Calibri"/>
              </w:rPr>
            </w:pPr>
            <w:r w:rsidRPr="0033483D">
              <w:rPr>
                <w:rFonts w:ascii="Calibri" w:hAnsi="Calibri" w:cs="Calibri"/>
              </w:rPr>
              <w:t>37.6</w:t>
            </w:r>
          </w:p>
        </w:tc>
        <w:tc>
          <w:tcPr>
            <w:tcW w:w="212" w:type="pct"/>
            <w:tcBorders>
              <w:top w:val="nil"/>
              <w:left w:val="single" w:sz="12" w:space="0" w:color="auto"/>
              <w:bottom w:val="nil"/>
              <w:right w:val="nil"/>
            </w:tcBorders>
            <w:shd w:val="clear" w:color="000000" w:fill="D9D9D9"/>
            <w:noWrap/>
            <w:vAlign w:val="center"/>
            <w:hideMark/>
          </w:tcPr>
          <w:p w14:paraId="3DC9AF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D68012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A0071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E1DC0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6782A7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single" w:sz="4" w:space="0" w:color="auto"/>
            </w:tcBorders>
            <w:shd w:val="clear" w:color="000000" w:fill="D9D9D9"/>
            <w:noWrap/>
            <w:vAlign w:val="center"/>
            <w:hideMark/>
          </w:tcPr>
          <w:p w14:paraId="7B01F137" w14:textId="77777777" w:rsidR="0033483D" w:rsidRPr="0033483D" w:rsidRDefault="0033483D" w:rsidP="0033483D">
            <w:pPr>
              <w:spacing w:after="0"/>
              <w:jc w:val="center"/>
              <w:rPr>
                <w:rFonts w:ascii="Calibri" w:hAnsi="Calibri" w:cs="Calibri"/>
              </w:rPr>
            </w:pPr>
            <w:r w:rsidRPr="0033483D">
              <w:rPr>
                <w:rFonts w:ascii="Calibri" w:hAnsi="Calibri" w:cs="Calibri"/>
              </w:rPr>
              <w:t> </w:t>
            </w:r>
          </w:p>
        </w:tc>
        <w:tc>
          <w:tcPr>
            <w:tcW w:w="281" w:type="pct"/>
            <w:tcBorders>
              <w:top w:val="nil"/>
              <w:left w:val="single" w:sz="4" w:space="0" w:color="auto"/>
              <w:bottom w:val="nil"/>
              <w:right w:val="single" w:sz="4" w:space="0" w:color="auto"/>
            </w:tcBorders>
            <w:shd w:val="clear" w:color="000000" w:fill="D9D9D9"/>
            <w:noWrap/>
            <w:vAlign w:val="center"/>
            <w:hideMark/>
          </w:tcPr>
          <w:p w14:paraId="148FD108" w14:textId="77777777" w:rsidR="0033483D" w:rsidRPr="0033483D" w:rsidRDefault="0033483D" w:rsidP="0033483D">
            <w:pPr>
              <w:spacing w:after="0"/>
              <w:jc w:val="center"/>
              <w:rPr>
                <w:rFonts w:ascii="Calibri" w:hAnsi="Calibri" w:cs="Calibri"/>
              </w:rPr>
            </w:pPr>
            <w:r w:rsidRPr="0033483D">
              <w:rPr>
                <w:rFonts w:ascii="Calibri" w:hAnsi="Calibri" w:cs="Calibri"/>
              </w:rPr>
              <w:t>87.5</w:t>
            </w:r>
          </w:p>
        </w:tc>
        <w:tc>
          <w:tcPr>
            <w:tcW w:w="300" w:type="pct"/>
            <w:tcBorders>
              <w:top w:val="nil"/>
              <w:left w:val="single" w:sz="4" w:space="0" w:color="auto"/>
              <w:bottom w:val="nil"/>
              <w:right w:val="single" w:sz="4" w:space="0" w:color="auto"/>
            </w:tcBorders>
            <w:shd w:val="clear" w:color="000000" w:fill="D9D9D9"/>
            <w:noWrap/>
            <w:vAlign w:val="center"/>
            <w:hideMark/>
          </w:tcPr>
          <w:p w14:paraId="6C52D1BB" w14:textId="77777777" w:rsidR="0033483D" w:rsidRPr="0033483D" w:rsidRDefault="0033483D" w:rsidP="0033483D">
            <w:pPr>
              <w:spacing w:after="0"/>
              <w:jc w:val="center"/>
              <w:rPr>
                <w:rFonts w:ascii="Calibri" w:hAnsi="Calibri" w:cs="Calibri"/>
              </w:rPr>
            </w:pPr>
            <w:r w:rsidRPr="0033483D">
              <w:rPr>
                <w:rFonts w:ascii="Calibri" w:hAnsi="Calibri" w:cs="Calibri"/>
              </w:rPr>
              <w:t>125.1</w:t>
            </w:r>
          </w:p>
        </w:tc>
        <w:tc>
          <w:tcPr>
            <w:tcW w:w="281" w:type="pct"/>
            <w:tcBorders>
              <w:top w:val="nil"/>
              <w:left w:val="nil"/>
              <w:bottom w:val="nil"/>
              <w:right w:val="single" w:sz="12" w:space="0" w:color="auto"/>
            </w:tcBorders>
            <w:shd w:val="clear" w:color="000000" w:fill="D9D9D9"/>
            <w:noWrap/>
            <w:vAlign w:val="center"/>
            <w:hideMark/>
          </w:tcPr>
          <w:p w14:paraId="4044EB1E" w14:textId="77777777" w:rsidR="0033483D" w:rsidRPr="0033483D" w:rsidRDefault="0033483D" w:rsidP="0033483D">
            <w:pPr>
              <w:spacing w:after="0"/>
              <w:jc w:val="center"/>
              <w:rPr>
                <w:rFonts w:ascii="Calibri" w:hAnsi="Calibri" w:cs="Calibri"/>
              </w:rPr>
            </w:pPr>
            <w:r w:rsidRPr="0033483D">
              <w:rPr>
                <w:rFonts w:ascii="Calibri" w:hAnsi="Calibri" w:cs="Calibri"/>
              </w:rPr>
              <w:t>30.1%</w:t>
            </w:r>
          </w:p>
        </w:tc>
        <w:tc>
          <w:tcPr>
            <w:tcW w:w="991" w:type="pct"/>
            <w:tcBorders>
              <w:top w:val="nil"/>
              <w:left w:val="single" w:sz="12" w:space="0" w:color="auto"/>
              <w:bottom w:val="nil"/>
              <w:right w:val="single" w:sz="12" w:space="0" w:color="auto"/>
            </w:tcBorders>
            <w:shd w:val="clear" w:color="000000" w:fill="D9D9D9"/>
            <w:noWrap/>
            <w:vAlign w:val="center"/>
            <w:hideMark/>
          </w:tcPr>
          <w:p w14:paraId="2EFCC53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6A4A12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6CCD9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F17DE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1CAC96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B9DE62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392A58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BE4291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B085DE6"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2B07098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4805A376" w14:textId="77777777" w:rsidR="0033483D" w:rsidRPr="0033483D" w:rsidRDefault="0033483D" w:rsidP="0033483D">
            <w:pPr>
              <w:spacing w:after="0"/>
              <w:jc w:val="center"/>
              <w:rPr>
                <w:rFonts w:ascii="Calibri" w:hAnsi="Calibri" w:cs="Calibri"/>
              </w:rPr>
            </w:pPr>
            <w:r w:rsidRPr="0033483D">
              <w:rPr>
                <w:rFonts w:ascii="Calibri" w:hAnsi="Calibri" w:cs="Calibri"/>
              </w:rPr>
              <w:t>21</w:t>
            </w:r>
          </w:p>
        </w:tc>
        <w:tc>
          <w:tcPr>
            <w:tcW w:w="250" w:type="pct"/>
            <w:tcBorders>
              <w:top w:val="nil"/>
              <w:left w:val="nil"/>
              <w:bottom w:val="nil"/>
              <w:right w:val="single" w:sz="12" w:space="0" w:color="auto"/>
            </w:tcBorders>
            <w:shd w:val="clear" w:color="auto" w:fill="auto"/>
            <w:noWrap/>
            <w:vAlign w:val="center"/>
            <w:hideMark/>
          </w:tcPr>
          <w:p w14:paraId="1B5CC5C7" w14:textId="77777777" w:rsidR="0033483D" w:rsidRPr="0033483D" w:rsidRDefault="0033483D" w:rsidP="0033483D">
            <w:pPr>
              <w:spacing w:after="0"/>
              <w:jc w:val="center"/>
              <w:rPr>
                <w:rFonts w:ascii="Calibri" w:hAnsi="Calibri" w:cs="Calibri"/>
              </w:rPr>
            </w:pPr>
            <w:r w:rsidRPr="0033483D">
              <w:rPr>
                <w:rFonts w:ascii="Calibri" w:hAnsi="Calibri" w:cs="Calibri"/>
              </w:rPr>
              <w:t>39.6</w:t>
            </w:r>
          </w:p>
        </w:tc>
        <w:tc>
          <w:tcPr>
            <w:tcW w:w="212" w:type="pct"/>
            <w:tcBorders>
              <w:top w:val="nil"/>
              <w:left w:val="single" w:sz="12" w:space="0" w:color="auto"/>
              <w:bottom w:val="nil"/>
              <w:right w:val="nil"/>
            </w:tcBorders>
            <w:shd w:val="clear" w:color="auto" w:fill="auto"/>
            <w:noWrap/>
            <w:vAlign w:val="center"/>
            <w:hideMark/>
          </w:tcPr>
          <w:p w14:paraId="511C29F3" w14:textId="77777777" w:rsidR="0033483D" w:rsidRPr="0033483D" w:rsidRDefault="0033483D" w:rsidP="0033483D">
            <w:pPr>
              <w:spacing w:after="0"/>
              <w:jc w:val="center"/>
              <w:rPr>
                <w:rFonts w:ascii="Calibri" w:hAnsi="Calibri" w:cs="Calibri"/>
              </w:rPr>
            </w:pPr>
            <w:r w:rsidRPr="0033483D">
              <w:rPr>
                <w:rFonts w:ascii="Calibri" w:hAnsi="Calibri" w:cs="Calibri"/>
              </w:rPr>
              <w:t>16.0</w:t>
            </w:r>
          </w:p>
        </w:tc>
        <w:tc>
          <w:tcPr>
            <w:tcW w:w="212" w:type="pct"/>
            <w:tcBorders>
              <w:top w:val="nil"/>
              <w:left w:val="nil"/>
              <w:bottom w:val="nil"/>
              <w:right w:val="nil"/>
            </w:tcBorders>
            <w:shd w:val="clear" w:color="auto" w:fill="auto"/>
            <w:noWrap/>
            <w:vAlign w:val="center"/>
            <w:hideMark/>
          </w:tcPr>
          <w:p w14:paraId="40823422"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5E16C28F"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2A32C95C"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nil"/>
            </w:tcBorders>
            <w:shd w:val="clear" w:color="auto" w:fill="auto"/>
            <w:noWrap/>
            <w:vAlign w:val="center"/>
            <w:hideMark/>
          </w:tcPr>
          <w:p w14:paraId="796386FD" w14:textId="77777777" w:rsidR="0033483D" w:rsidRPr="0033483D" w:rsidRDefault="0033483D" w:rsidP="0033483D">
            <w:pPr>
              <w:spacing w:after="0"/>
              <w:jc w:val="center"/>
              <w:rPr>
                <w:rFonts w:ascii="Calibri" w:hAnsi="Calibri" w:cs="Calibri"/>
              </w:rPr>
            </w:pPr>
            <w:r w:rsidRPr="0033483D">
              <w:rPr>
                <w:rFonts w:ascii="Calibri" w:hAnsi="Calibri" w:cs="Calibri"/>
              </w:rPr>
              <w:t>15.3</w:t>
            </w:r>
          </w:p>
        </w:tc>
        <w:tc>
          <w:tcPr>
            <w:tcW w:w="212" w:type="pct"/>
            <w:tcBorders>
              <w:top w:val="nil"/>
              <w:left w:val="nil"/>
              <w:bottom w:val="nil"/>
              <w:right w:val="single" w:sz="4" w:space="0" w:color="auto"/>
            </w:tcBorders>
            <w:shd w:val="clear" w:color="auto" w:fill="auto"/>
            <w:noWrap/>
            <w:vAlign w:val="center"/>
            <w:hideMark/>
          </w:tcPr>
          <w:p w14:paraId="7A3E9D6E" w14:textId="77777777" w:rsidR="0033483D" w:rsidRPr="0033483D" w:rsidRDefault="0033483D" w:rsidP="0033483D">
            <w:pPr>
              <w:spacing w:after="0"/>
              <w:jc w:val="center"/>
              <w:rPr>
                <w:rFonts w:ascii="Calibri" w:hAnsi="Calibri" w:cs="Calibri"/>
              </w:rPr>
            </w:pPr>
            <w:r w:rsidRPr="0033483D">
              <w:rPr>
                <w:rFonts w:ascii="Calibri" w:hAnsi="Calibri" w:cs="Calibri"/>
              </w:rPr>
              <w:t>15.2</w:t>
            </w:r>
          </w:p>
        </w:tc>
        <w:tc>
          <w:tcPr>
            <w:tcW w:w="281" w:type="pct"/>
            <w:tcBorders>
              <w:top w:val="nil"/>
              <w:left w:val="nil"/>
              <w:bottom w:val="nil"/>
              <w:right w:val="single" w:sz="4" w:space="0" w:color="auto"/>
            </w:tcBorders>
            <w:shd w:val="clear" w:color="auto" w:fill="auto"/>
            <w:noWrap/>
            <w:vAlign w:val="center"/>
            <w:hideMark/>
          </w:tcPr>
          <w:p w14:paraId="4F2A792D" w14:textId="77777777" w:rsidR="0033483D" w:rsidRPr="0033483D" w:rsidRDefault="0033483D" w:rsidP="0033483D">
            <w:pPr>
              <w:spacing w:after="0"/>
              <w:jc w:val="center"/>
              <w:rPr>
                <w:rFonts w:ascii="Calibri" w:hAnsi="Calibri" w:cs="Calibri"/>
              </w:rPr>
            </w:pPr>
            <w:r w:rsidRPr="0033483D">
              <w:rPr>
                <w:rFonts w:ascii="Calibri" w:hAnsi="Calibri" w:cs="Calibri"/>
              </w:rPr>
              <w:t>92.4</w:t>
            </w:r>
          </w:p>
        </w:tc>
        <w:tc>
          <w:tcPr>
            <w:tcW w:w="300" w:type="pct"/>
            <w:tcBorders>
              <w:top w:val="nil"/>
              <w:left w:val="nil"/>
              <w:bottom w:val="nil"/>
              <w:right w:val="single" w:sz="4" w:space="0" w:color="auto"/>
            </w:tcBorders>
            <w:shd w:val="clear" w:color="auto" w:fill="auto"/>
            <w:noWrap/>
            <w:vAlign w:val="center"/>
            <w:hideMark/>
          </w:tcPr>
          <w:p w14:paraId="2B7782B3" w14:textId="77777777" w:rsidR="0033483D" w:rsidRPr="0033483D" w:rsidRDefault="0033483D" w:rsidP="0033483D">
            <w:pPr>
              <w:spacing w:after="0"/>
              <w:jc w:val="center"/>
              <w:rPr>
                <w:rFonts w:ascii="Calibri" w:hAnsi="Calibri" w:cs="Calibri"/>
              </w:rPr>
            </w:pPr>
            <w:r w:rsidRPr="0033483D">
              <w:rPr>
                <w:rFonts w:ascii="Calibri" w:hAnsi="Calibri" w:cs="Calibri"/>
              </w:rPr>
              <w:t>132.0</w:t>
            </w:r>
          </w:p>
        </w:tc>
        <w:tc>
          <w:tcPr>
            <w:tcW w:w="281" w:type="pct"/>
            <w:tcBorders>
              <w:top w:val="nil"/>
              <w:left w:val="nil"/>
              <w:bottom w:val="nil"/>
              <w:right w:val="single" w:sz="12" w:space="0" w:color="auto"/>
            </w:tcBorders>
            <w:shd w:val="clear" w:color="auto" w:fill="auto"/>
            <w:noWrap/>
            <w:vAlign w:val="center"/>
            <w:hideMark/>
          </w:tcPr>
          <w:p w14:paraId="22DDCE38"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323CEED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60C74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4C71B3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56C538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7CDBC4F"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ABE013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364043C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5A755C7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36866D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373F2A3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0D444CF7" w14:textId="77777777" w:rsidR="0033483D" w:rsidRPr="0033483D" w:rsidRDefault="0033483D" w:rsidP="0033483D">
            <w:pPr>
              <w:spacing w:after="0"/>
              <w:jc w:val="center"/>
              <w:rPr>
                <w:rFonts w:ascii="Calibri" w:hAnsi="Calibri" w:cs="Calibri"/>
              </w:rPr>
            </w:pPr>
            <w:r w:rsidRPr="0033483D">
              <w:rPr>
                <w:rFonts w:ascii="Calibri" w:hAnsi="Calibri" w:cs="Calibri"/>
              </w:rPr>
              <w:t>22</w:t>
            </w:r>
          </w:p>
        </w:tc>
        <w:tc>
          <w:tcPr>
            <w:tcW w:w="250" w:type="pct"/>
            <w:tcBorders>
              <w:top w:val="nil"/>
              <w:left w:val="nil"/>
              <w:bottom w:val="nil"/>
              <w:right w:val="single" w:sz="12" w:space="0" w:color="auto"/>
            </w:tcBorders>
            <w:shd w:val="clear" w:color="000000" w:fill="D9D9D9"/>
            <w:noWrap/>
            <w:vAlign w:val="center"/>
            <w:hideMark/>
          </w:tcPr>
          <w:p w14:paraId="10495B4D" w14:textId="77777777" w:rsidR="0033483D" w:rsidRPr="0033483D" w:rsidRDefault="0033483D" w:rsidP="0033483D">
            <w:pPr>
              <w:spacing w:after="0"/>
              <w:jc w:val="center"/>
              <w:rPr>
                <w:rFonts w:ascii="Calibri" w:hAnsi="Calibri" w:cs="Calibri"/>
              </w:rPr>
            </w:pPr>
            <w:r w:rsidRPr="0033483D">
              <w:rPr>
                <w:rFonts w:ascii="Calibri" w:hAnsi="Calibri" w:cs="Calibri"/>
              </w:rPr>
              <w:t>41.6</w:t>
            </w:r>
          </w:p>
        </w:tc>
        <w:tc>
          <w:tcPr>
            <w:tcW w:w="212" w:type="pct"/>
            <w:tcBorders>
              <w:top w:val="nil"/>
              <w:left w:val="single" w:sz="12" w:space="0" w:color="auto"/>
              <w:bottom w:val="nil"/>
              <w:right w:val="nil"/>
            </w:tcBorders>
            <w:shd w:val="clear" w:color="000000" w:fill="D9D9D9"/>
            <w:noWrap/>
            <w:vAlign w:val="center"/>
            <w:hideMark/>
          </w:tcPr>
          <w:p w14:paraId="69405BF5"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6514AEAD"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657E1988"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31A66BD2" w14:textId="77777777" w:rsidR="0033483D" w:rsidRPr="0033483D" w:rsidRDefault="0033483D" w:rsidP="0033483D">
            <w:pPr>
              <w:spacing w:after="0"/>
              <w:jc w:val="center"/>
              <w:rPr>
                <w:rFonts w:ascii="Calibri" w:hAnsi="Calibri" w:cs="Calibri"/>
              </w:rPr>
            </w:pPr>
            <w:r w:rsidRPr="0033483D">
              <w:rPr>
                <w:rFonts w:ascii="Calibri" w:hAnsi="Calibri" w:cs="Calibri"/>
              </w:rPr>
              <w:t>16.2</w:t>
            </w:r>
          </w:p>
        </w:tc>
        <w:tc>
          <w:tcPr>
            <w:tcW w:w="212" w:type="pct"/>
            <w:tcBorders>
              <w:top w:val="nil"/>
              <w:left w:val="nil"/>
              <w:bottom w:val="nil"/>
              <w:right w:val="nil"/>
            </w:tcBorders>
            <w:shd w:val="clear" w:color="000000" w:fill="D9D9D9"/>
            <w:noWrap/>
            <w:vAlign w:val="center"/>
            <w:hideMark/>
          </w:tcPr>
          <w:p w14:paraId="588322F7"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12" w:type="pct"/>
            <w:tcBorders>
              <w:top w:val="nil"/>
              <w:left w:val="nil"/>
              <w:bottom w:val="nil"/>
              <w:right w:val="single" w:sz="4" w:space="0" w:color="auto"/>
            </w:tcBorders>
            <w:shd w:val="clear" w:color="000000" w:fill="D9D9D9"/>
            <w:noWrap/>
            <w:vAlign w:val="center"/>
            <w:hideMark/>
          </w:tcPr>
          <w:p w14:paraId="39E1491A" w14:textId="77777777" w:rsidR="0033483D" w:rsidRPr="0033483D" w:rsidRDefault="0033483D" w:rsidP="0033483D">
            <w:pPr>
              <w:spacing w:after="0"/>
              <w:jc w:val="center"/>
              <w:rPr>
                <w:rFonts w:ascii="Calibri" w:hAnsi="Calibri" w:cs="Calibri"/>
              </w:rPr>
            </w:pPr>
            <w:r w:rsidRPr="0033483D">
              <w:rPr>
                <w:rFonts w:ascii="Calibri" w:hAnsi="Calibri" w:cs="Calibri"/>
              </w:rPr>
              <w:t>16.1</w:t>
            </w:r>
          </w:p>
        </w:tc>
        <w:tc>
          <w:tcPr>
            <w:tcW w:w="281" w:type="pct"/>
            <w:tcBorders>
              <w:top w:val="nil"/>
              <w:left w:val="single" w:sz="4" w:space="0" w:color="auto"/>
              <w:bottom w:val="nil"/>
              <w:right w:val="single" w:sz="4" w:space="0" w:color="auto"/>
            </w:tcBorders>
            <w:shd w:val="clear" w:color="000000" w:fill="D9D9D9"/>
            <w:noWrap/>
            <w:vAlign w:val="center"/>
            <w:hideMark/>
          </w:tcPr>
          <w:p w14:paraId="12BE4F74" w14:textId="77777777" w:rsidR="0033483D" w:rsidRPr="0033483D" w:rsidRDefault="0033483D" w:rsidP="0033483D">
            <w:pPr>
              <w:spacing w:after="0"/>
              <w:jc w:val="center"/>
              <w:rPr>
                <w:rFonts w:ascii="Calibri" w:hAnsi="Calibri" w:cs="Calibri"/>
              </w:rPr>
            </w:pPr>
            <w:r w:rsidRPr="0033483D">
              <w:rPr>
                <w:rFonts w:ascii="Calibri" w:hAnsi="Calibri" w:cs="Calibri"/>
              </w:rPr>
              <w:t>97.0</w:t>
            </w:r>
          </w:p>
        </w:tc>
        <w:tc>
          <w:tcPr>
            <w:tcW w:w="300" w:type="pct"/>
            <w:tcBorders>
              <w:top w:val="nil"/>
              <w:left w:val="single" w:sz="4" w:space="0" w:color="auto"/>
              <w:bottom w:val="nil"/>
              <w:right w:val="single" w:sz="4" w:space="0" w:color="auto"/>
            </w:tcBorders>
            <w:shd w:val="clear" w:color="000000" w:fill="D9D9D9"/>
            <w:noWrap/>
            <w:vAlign w:val="center"/>
            <w:hideMark/>
          </w:tcPr>
          <w:p w14:paraId="29FAC2EC" w14:textId="77777777" w:rsidR="0033483D" w:rsidRPr="0033483D" w:rsidRDefault="0033483D" w:rsidP="0033483D">
            <w:pPr>
              <w:spacing w:after="0"/>
              <w:jc w:val="center"/>
              <w:rPr>
                <w:rFonts w:ascii="Calibri" w:hAnsi="Calibri" w:cs="Calibri"/>
              </w:rPr>
            </w:pPr>
            <w:r w:rsidRPr="0033483D">
              <w:rPr>
                <w:rFonts w:ascii="Calibri" w:hAnsi="Calibri" w:cs="Calibri"/>
              </w:rPr>
              <w:t>138.6</w:t>
            </w:r>
          </w:p>
        </w:tc>
        <w:tc>
          <w:tcPr>
            <w:tcW w:w="281" w:type="pct"/>
            <w:tcBorders>
              <w:top w:val="nil"/>
              <w:left w:val="nil"/>
              <w:bottom w:val="nil"/>
              <w:right w:val="single" w:sz="12" w:space="0" w:color="auto"/>
            </w:tcBorders>
            <w:shd w:val="clear" w:color="000000" w:fill="D9D9D9"/>
            <w:noWrap/>
            <w:vAlign w:val="center"/>
            <w:hideMark/>
          </w:tcPr>
          <w:p w14:paraId="1414B0E7"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78D3473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ED320E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7C9B9A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0E3DA6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203DF3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3C40E37"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1362072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32B965B2"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0D7F212E"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61288813"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6AF91ABD" w14:textId="77777777" w:rsidR="0033483D" w:rsidRPr="0033483D" w:rsidRDefault="0033483D" w:rsidP="0033483D">
            <w:pPr>
              <w:spacing w:after="0"/>
              <w:jc w:val="center"/>
              <w:rPr>
                <w:rFonts w:ascii="Calibri" w:hAnsi="Calibri" w:cs="Calibri"/>
              </w:rPr>
            </w:pPr>
            <w:r w:rsidRPr="0033483D">
              <w:rPr>
                <w:rFonts w:ascii="Calibri" w:hAnsi="Calibri" w:cs="Calibri"/>
              </w:rPr>
              <w:t>23</w:t>
            </w:r>
          </w:p>
        </w:tc>
        <w:tc>
          <w:tcPr>
            <w:tcW w:w="250" w:type="pct"/>
            <w:tcBorders>
              <w:top w:val="nil"/>
              <w:left w:val="nil"/>
              <w:bottom w:val="nil"/>
              <w:right w:val="single" w:sz="12" w:space="0" w:color="auto"/>
            </w:tcBorders>
            <w:shd w:val="clear" w:color="auto" w:fill="auto"/>
            <w:noWrap/>
            <w:vAlign w:val="center"/>
            <w:hideMark/>
          </w:tcPr>
          <w:p w14:paraId="7183BCB1" w14:textId="77777777" w:rsidR="0033483D" w:rsidRPr="0033483D" w:rsidRDefault="0033483D" w:rsidP="0033483D">
            <w:pPr>
              <w:spacing w:after="0"/>
              <w:jc w:val="center"/>
              <w:rPr>
                <w:rFonts w:ascii="Calibri" w:hAnsi="Calibri" w:cs="Calibri"/>
              </w:rPr>
            </w:pPr>
            <w:r w:rsidRPr="0033483D">
              <w:rPr>
                <w:rFonts w:ascii="Calibri" w:hAnsi="Calibri" w:cs="Calibri"/>
              </w:rPr>
              <w:t>43.5</w:t>
            </w:r>
          </w:p>
        </w:tc>
        <w:tc>
          <w:tcPr>
            <w:tcW w:w="212" w:type="pct"/>
            <w:tcBorders>
              <w:top w:val="nil"/>
              <w:left w:val="single" w:sz="12" w:space="0" w:color="auto"/>
              <w:bottom w:val="nil"/>
              <w:right w:val="nil"/>
            </w:tcBorders>
            <w:shd w:val="clear" w:color="auto" w:fill="auto"/>
            <w:noWrap/>
            <w:vAlign w:val="center"/>
            <w:hideMark/>
          </w:tcPr>
          <w:p w14:paraId="65EAD234"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auto" w:fill="auto"/>
            <w:noWrap/>
            <w:vAlign w:val="center"/>
            <w:hideMark/>
          </w:tcPr>
          <w:p w14:paraId="7C8EF120" w14:textId="77777777" w:rsidR="0033483D" w:rsidRPr="0033483D" w:rsidRDefault="0033483D" w:rsidP="0033483D">
            <w:pPr>
              <w:spacing w:after="0"/>
              <w:jc w:val="center"/>
              <w:rPr>
                <w:rFonts w:ascii="Calibri" w:hAnsi="Calibri" w:cs="Calibri"/>
              </w:rPr>
            </w:pPr>
            <w:r w:rsidRPr="0033483D">
              <w:rPr>
                <w:rFonts w:ascii="Calibri" w:hAnsi="Calibri" w:cs="Calibri"/>
              </w:rPr>
              <w:t>17.0</w:t>
            </w:r>
          </w:p>
        </w:tc>
        <w:tc>
          <w:tcPr>
            <w:tcW w:w="212" w:type="pct"/>
            <w:tcBorders>
              <w:top w:val="nil"/>
              <w:left w:val="nil"/>
              <w:bottom w:val="nil"/>
              <w:right w:val="nil"/>
            </w:tcBorders>
            <w:shd w:val="clear" w:color="auto" w:fill="auto"/>
            <w:noWrap/>
            <w:vAlign w:val="center"/>
            <w:hideMark/>
          </w:tcPr>
          <w:p w14:paraId="12C54978"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auto" w:fill="auto"/>
            <w:noWrap/>
            <w:vAlign w:val="center"/>
            <w:hideMark/>
          </w:tcPr>
          <w:p w14:paraId="35A0495A"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nil"/>
            </w:tcBorders>
            <w:shd w:val="clear" w:color="auto" w:fill="auto"/>
            <w:noWrap/>
            <w:vAlign w:val="center"/>
            <w:hideMark/>
          </w:tcPr>
          <w:p w14:paraId="612AC37B"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12" w:type="pct"/>
            <w:tcBorders>
              <w:top w:val="nil"/>
              <w:left w:val="nil"/>
              <w:bottom w:val="nil"/>
              <w:right w:val="single" w:sz="4" w:space="0" w:color="auto"/>
            </w:tcBorders>
            <w:shd w:val="clear" w:color="auto" w:fill="auto"/>
            <w:noWrap/>
            <w:vAlign w:val="center"/>
            <w:hideMark/>
          </w:tcPr>
          <w:p w14:paraId="409A31F5" w14:textId="77777777" w:rsidR="0033483D" w:rsidRPr="0033483D" w:rsidRDefault="0033483D" w:rsidP="0033483D">
            <w:pPr>
              <w:spacing w:after="0"/>
              <w:jc w:val="center"/>
              <w:rPr>
                <w:rFonts w:ascii="Calibri" w:hAnsi="Calibri" w:cs="Calibri"/>
              </w:rPr>
            </w:pPr>
            <w:r w:rsidRPr="0033483D">
              <w:rPr>
                <w:rFonts w:ascii="Calibri" w:hAnsi="Calibri" w:cs="Calibri"/>
              </w:rPr>
              <w:t>16.9</w:t>
            </w:r>
          </w:p>
        </w:tc>
        <w:tc>
          <w:tcPr>
            <w:tcW w:w="281" w:type="pct"/>
            <w:tcBorders>
              <w:top w:val="nil"/>
              <w:left w:val="nil"/>
              <w:bottom w:val="nil"/>
              <w:right w:val="single" w:sz="4" w:space="0" w:color="auto"/>
            </w:tcBorders>
            <w:shd w:val="clear" w:color="auto" w:fill="auto"/>
            <w:noWrap/>
            <w:vAlign w:val="center"/>
            <w:hideMark/>
          </w:tcPr>
          <w:p w14:paraId="767B4989" w14:textId="77777777" w:rsidR="0033483D" w:rsidRPr="0033483D" w:rsidRDefault="0033483D" w:rsidP="0033483D">
            <w:pPr>
              <w:spacing w:after="0"/>
              <w:jc w:val="center"/>
              <w:rPr>
                <w:rFonts w:ascii="Calibri" w:hAnsi="Calibri" w:cs="Calibri"/>
              </w:rPr>
            </w:pPr>
            <w:r w:rsidRPr="0033483D">
              <w:rPr>
                <w:rFonts w:ascii="Calibri" w:hAnsi="Calibri" w:cs="Calibri"/>
              </w:rPr>
              <w:t>101.6</w:t>
            </w:r>
          </w:p>
        </w:tc>
        <w:tc>
          <w:tcPr>
            <w:tcW w:w="300" w:type="pct"/>
            <w:tcBorders>
              <w:top w:val="nil"/>
              <w:left w:val="nil"/>
              <w:bottom w:val="nil"/>
              <w:right w:val="single" w:sz="4" w:space="0" w:color="auto"/>
            </w:tcBorders>
            <w:shd w:val="clear" w:color="auto" w:fill="auto"/>
            <w:noWrap/>
            <w:vAlign w:val="center"/>
            <w:hideMark/>
          </w:tcPr>
          <w:p w14:paraId="72C0FC2F" w14:textId="77777777" w:rsidR="0033483D" w:rsidRPr="0033483D" w:rsidRDefault="0033483D" w:rsidP="0033483D">
            <w:pPr>
              <w:spacing w:after="0"/>
              <w:jc w:val="center"/>
              <w:rPr>
                <w:rFonts w:ascii="Calibri" w:hAnsi="Calibri" w:cs="Calibri"/>
              </w:rPr>
            </w:pPr>
            <w:r w:rsidRPr="0033483D">
              <w:rPr>
                <w:rFonts w:ascii="Calibri" w:hAnsi="Calibri" w:cs="Calibri"/>
              </w:rPr>
              <w:t>145.1</w:t>
            </w:r>
          </w:p>
        </w:tc>
        <w:tc>
          <w:tcPr>
            <w:tcW w:w="281" w:type="pct"/>
            <w:tcBorders>
              <w:top w:val="nil"/>
              <w:left w:val="nil"/>
              <w:bottom w:val="nil"/>
              <w:right w:val="single" w:sz="12" w:space="0" w:color="auto"/>
            </w:tcBorders>
            <w:shd w:val="clear" w:color="auto" w:fill="auto"/>
            <w:noWrap/>
            <w:vAlign w:val="center"/>
            <w:hideMark/>
          </w:tcPr>
          <w:p w14:paraId="70979B2C"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auto" w:fill="auto"/>
            <w:noWrap/>
            <w:vAlign w:val="center"/>
            <w:hideMark/>
          </w:tcPr>
          <w:p w14:paraId="0328C9D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C30995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4A13C4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92F0F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8325CB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F1C9CE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7BCD08A"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019930ED"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000000" w:fill="D9D9D9"/>
            <w:noWrap/>
            <w:vAlign w:val="center"/>
            <w:hideMark/>
          </w:tcPr>
          <w:p w14:paraId="6CF6B210"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4F19F1F8"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31649A86" w14:textId="77777777" w:rsidR="0033483D" w:rsidRPr="0033483D" w:rsidRDefault="0033483D" w:rsidP="0033483D">
            <w:pPr>
              <w:spacing w:after="0"/>
              <w:jc w:val="center"/>
              <w:rPr>
                <w:rFonts w:ascii="Calibri" w:hAnsi="Calibri" w:cs="Calibri"/>
              </w:rPr>
            </w:pPr>
            <w:r w:rsidRPr="0033483D">
              <w:rPr>
                <w:rFonts w:ascii="Calibri" w:hAnsi="Calibri" w:cs="Calibri"/>
              </w:rPr>
              <w:t>24</w:t>
            </w:r>
          </w:p>
        </w:tc>
        <w:tc>
          <w:tcPr>
            <w:tcW w:w="250" w:type="pct"/>
            <w:tcBorders>
              <w:top w:val="nil"/>
              <w:left w:val="nil"/>
              <w:bottom w:val="nil"/>
              <w:right w:val="single" w:sz="12" w:space="0" w:color="auto"/>
            </w:tcBorders>
            <w:shd w:val="clear" w:color="000000" w:fill="D9D9D9"/>
            <w:noWrap/>
            <w:vAlign w:val="center"/>
            <w:hideMark/>
          </w:tcPr>
          <w:p w14:paraId="7B88E1F0" w14:textId="77777777" w:rsidR="0033483D" w:rsidRPr="0033483D" w:rsidRDefault="0033483D" w:rsidP="0033483D">
            <w:pPr>
              <w:spacing w:after="0"/>
              <w:jc w:val="center"/>
              <w:rPr>
                <w:rFonts w:ascii="Calibri" w:hAnsi="Calibri" w:cs="Calibri"/>
              </w:rPr>
            </w:pPr>
            <w:r w:rsidRPr="0033483D">
              <w:rPr>
                <w:rFonts w:ascii="Calibri" w:hAnsi="Calibri" w:cs="Calibri"/>
              </w:rPr>
              <w:t>45.5</w:t>
            </w:r>
          </w:p>
        </w:tc>
        <w:tc>
          <w:tcPr>
            <w:tcW w:w="212" w:type="pct"/>
            <w:tcBorders>
              <w:top w:val="nil"/>
              <w:left w:val="single" w:sz="12" w:space="0" w:color="auto"/>
              <w:bottom w:val="nil"/>
              <w:right w:val="nil"/>
            </w:tcBorders>
            <w:shd w:val="clear" w:color="000000" w:fill="D9D9D9"/>
            <w:noWrap/>
            <w:vAlign w:val="center"/>
            <w:hideMark/>
          </w:tcPr>
          <w:p w14:paraId="4D50BD8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D83E24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78D59E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4BF842E"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12" w:type="pct"/>
            <w:tcBorders>
              <w:top w:val="nil"/>
              <w:left w:val="nil"/>
              <w:bottom w:val="nil"/>
              <w:right w:val="nil"/>
            </w:tcBorders>
            <w:shd w:val="clear" w:color="000000" w:fill="D9D9D9"/>
            <w:noWrap/>
            <w:vAlign w:val="center"/>
            <w:hideMark/>
          </w:tcPr>
          <w:p w14:paraId="023EC390"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12" w:type="pct"/>
            <w:tcBorders>
              <w:top w:val="nil"/>
              <w:left w:val="nil"/>
              <w:bottom w:val="nil"/>
              <w:right w:val="single" w:sz="4" w:space="0" w:color="auto"/>
            </w:tcBorders>
            <w:shd w:val="clear" w:color="000000" w:fill="D9D9D9"/>
            <w:noWrap/>
            <w:vAlign w:val="center"/>
            <w:hideMark/>
          </w:tcPr>
          <w:p w14:paraId="3CE11F8A" w14:textId="77777777" w:rsidR="0033483D" w:rsidRPr="0033483D" w:rsidRDefault="0033483D" w:rsidP="0033483D">
            <w:pPr>
              <w:spacing w:after="0"/>
              <w:jc w:val="center"/>
              <w:rPr>
                <w:rFonts w:ascii="Calibri" w:hAnsi="Calibri" w:cs="Calibri"/>
              </w:rPr>
            </w:pPr>
            <w:r w:rsidRPr="0033483D">
              <w:rPr>
                <w:rFonts w:ascii="Calibri" w:hAnsi="Calibri" w:cs="Calibri"/>
              </w:rPr>
              <w:t>17.9</w:t>
            </w:r>
          </w:p>
        </w:tc>
        <w:tc>
          <w:tcPr>
            <w:tcW w:w="281" w:type="pct"/>
            <w:tcBorders>
              <w:top w:val="nil"/>
              <w:left w:val="single" w:sz="4" w:space="0" w:color="auto"/>
              <w:bottom w:val="nil"/>
              <w:right w:val="single" w:sz="4" w:space="0" w:color="auto"/>
            </w:tcBorders>
            <w:shd w:val="clear" w:color="000000" w:fill="D9D9D9"/>
            <w:noWrap/>
            <w:vAlign w:val="center"/>
            <w:hideMark/>
          </w:tcPr>
          <w:p w14:paraId="2383BBC4" w14:textId="77777777" w:rsidR="0033483D" w:rsidRPr="0033483D" w:rsidRDefault="0033483D" w:rsidP="0033483D">
            <w:pPr>
              <w:spacing w:after="0"/>
              <w:jc w:val="center"/>
              <w:rPr>
                <w:rFonts w:ascii="Calibri" w:hAnsi="Calibri" w:cs="Calibri"/>
              </w:rPr>
            </w:pPr>
            <w:r w:rsidRPr="0033483D">
              <w:rPr>
                <w:rFonts w:ascii="Calibri" w:hAnsi="Calibri" w:cs="Calibri"/>
              </w:rPr>
              <w:t>106.2</w:t>
            </w:r>
          </w:p>
        </w:tc>
        <w:tc>
          <w:tcPr>
            <w:tcW w:w="300" w:type="pct"/>
            <w:tcBorders>
              <w:top w:val="nil"/>
              <w:left w:val="single" w:sz="4" w:space="0" w:color="auto"/>
              <w:bottom w:val="nil"/>
              <w:right w:val="single" w:sz="4" w:space="0" w:color="auto"/>
            </w:tcBorders>
            <w:shd w:val="clear" w:color="000000" w:fill="D9D9D9"/>
            <w:noWrap/>
            <w:vAlign w:val="center"/>
            <w:hideMark/>
          </w:tcPr>
          <w:p w14:paraId="0FC71563" w14:textId="77777777" w:rsidR="0033483D" w:rsidRPr="0033483D" w:rsidRDefault="0033483D" w:rsidP="0033483D">
            <w:pPr>
              <w:spacing w:after="0"/>
              <w:jc w:val="center"/>
              <w:rPr>
                <w:rFonts w:ascii="Calibri" w:hAnsi="Calibri" w:cs="Calibri"/>
              </w:rPr>
            </w:pPr>
            <w:r w:rsidRPr="0033483D">
              <w:rPr>
                <w:rFonts w:ascii="Calibri" w:hAnsi="Calibri" w:cs="Calibri"/>
              </w:rPr>
              <w:t>151.7</w:t>
            </w:r>
          </w:p>
        </w:tc>
        <w:tc>
          <w:tcPr>
            <w:tcW w:w="281" w:type="pct"/>
            <w:tcBorders>
              <w:top w:val="nil"/>
              <w:left w:val="nil"/>
              <w:bottom w:val="nil"/>
              <w:right w:val="single" w:sz="12" w:space="0" w:color="auto"/>
            </w:tcBorders>
            <w:shd w:val="clear" w:color="000000" w:fill="D9D9D9"/>
            <w:noWrap/>
            <w:vAlign w:val="center"/>
            <w:hideMark/>
          </w:tcPr>
          <w:p w14:paraId="638C3FDE" w14:textId="77777777" w:rsidR="0033483D" w:rsidRPr="0033483D" w:rsidRDefault="0033483D" w:rsidP="0033483D">
            <w:pPr>
              <w:spacing w:after="0"/>
              <w:jc w:val="center"/>
              <w:rPr>
                <w:rFonts w:ascii="Calibri" w:hAnsi="Calibri" w:cs="Calibri"/>
              </w:rPr>
            </w:pPr>
            <w:r w:rsidRPr="0033483D">
              <w:rPr>
                <w:rFonts w:ascii="Calibri" w:hAnsi="Calibri" w:cs="Calibri"/>
              </w:rPr>
              <w:t>30.0%</w:t>
            </w:r>
          </w:p>
        </w:tc>
        <w:tc>
          <w:tcPr>
            <w:tcW w:w="991" w:type="pct"/>
            <w:tcBorders>
              <w:top w:val="nil"/>
              <w:left w:val="single" w:sz="12" w:space="0" w:color="auto"/>
              <w:bottom w:val="nil"/>
              <w:right w:val="single" w:sz="12" w:space="0" w:color="auto"/>
            </w:tcBorders>
            <w:shd w:val="clear" w:color="000000" w:fill="D9D9D9"/>
            <w:noWrap/>
            <w:vAlign w:val="center"/>
            <w:hideMark/>
          </w:tcPr>
          <w:p w14:paraId="167B1D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8EC7D8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F76F1CC"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Closed</w:t>
            </w:r>
          </w:p>
        </w:tc>
        <w:tc>
          <w:tcPr>
            <w:tcW w:w="156" w:type="pct"/>
            <w:tcBorders>
              <w:top w:val="nil"/>
              <w:left w:val="nil"/>
              <w:bottom w:val="nil"/>
              <w:right w:val="nil"/>
            </w:tcBorders>
            <w:shd w:val="clear" w:color="auto" w:fill="auto"/>
            <w:noWrap/>
            <w:vAlign w:val="center"/>
            <w:hideMark/>
          </w:tcPr>
          <w:p w14:paraId="5127077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156FAD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0E2A97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728BB7A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751287A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nil"/>
            </w:tcBorders>
            <w:shd w:val="clear" w:color="auto" w:fill="auto"/>
            <w:noWrap/>
            <w:vAlign w:val="center"/>
            <w:hideMark/>
          </w:tcPr>
          <w:p w14:paraId="62EB95E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auto" w:fill="auto"/>
            <w:noWrap/>
            <w:vAlign w:val="center"/>
            <w:hideMark/>
          </w:tcPr>
          <w:p w14:paraId="02E245E4"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3D9FEB2F" w14:textId="77777777" w:rsidR="0033483D" w:rsidRPr="0033483D" w:rsidRDefault="0033483D" w:rsidP="0033483D">
            <w:pPr>
              <w:spacing w:after="0"/>
              <w:jc w:val="center"/>
              <w:rPr>
                <w:rFonts w:ascii="Calibri" w:hAnsi="Calibri" w:cs="Calibri"/>
              </w:rPr>
            </w:pPr>
            <w:r w:rsidRPr="0033483D">
              <w:rPr>
                <w:rFonts w:ascii="Calibri" w:hAnsi="Calibri" w:cs="Calibri"/>
              </w:rPr>
              <w:t>25</w:t>
            </w:r>
          </w:p>
        </w:tc>
        <w:tc>
          <w:tcPr>
            <w:tcW w:w="250" w:type="pct"/>
            <w:tcBorders>
              <w:top w:val="nil"/>
              <w:left w:val="nil"/>
              <w:bottom w:val="nil"/>
              <w:right w:val="single" w:sz="12" w:space="0" w:color="auto"/>
            </w:tcBorders>
            <w:shd w:val="clear" w:color="auto" w:fill="auto"/>
            <w:noWrap/>
            <w:vAlign w:val="center"/>
            <w:hideMark/>
          </w:tcPr>
          <w:p w14:paraId="3B0E3C20" w14:textId="77777777" w:rsidR="0033483D" w:rsidRPr="0033483D" w:rsidRDefault="0033483D" w:rsidP="0033483D">
            <w:pPr>
              <w:spacing w:after="0"/>
              <w:jc w:val="center"/>
              <w:rPr>
                <w:rFonts w:ascii="Calibri" w:hAnsi="Calibri" w:cs="Calibri"/>
              </w:rPr>
            </w:pPr>
            <w:r w:rsidRPr="0033483D">
              <w:rPr>
                <w:rFonts w:ascii="Calibri" w:hAnsi="Calibri" w:cs="Calibri"/>
              </w:rPr>
              <w:t>47.5</w:t>
            </w:r>
          </w:p>
        </w:tc>
        <w:tc>
          <w:tcPr>
            <w:tcW w:w="212" w:type="pct"/>
            <w:tcBorders>
              <w:top w:val="nil"/>
              <w:left w:val="single" w:sz="12" w:space="0" w:color="auto"/>
              <w:bottom w:val="nil"/>
              <w:right w:val="nil"/>
            </w:tcBorders>
            <w:shd w:val="clear" w:color="auto" w:fill="auto"/>
            <w:noWrap/>
            <w:vAlign w:val="center"/>
            <w:hideMark/>
          </w:tcPr>
          <w:p w14:paraId="2C255E2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099154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BD1C68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B9969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FD3C4C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A31B6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0021F8C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2528F6A" w14:textId="77777777" w:rsidR="0033483D" w:rsidRPr="0033483D" w:rsidRDefault="0033483D" w:rsidP="0033483D">
            <w:pPr>
              <w:spacing w:after="0"/>
              <w:jc w:val="center"/>
              <w:rPr>
                <w:rFonts w:ascii="Calibri" w:hAnsi="Calibri" w:cs="Calibri"/>
              </w:rPr>
            </w:pPr>
            <w:r w:rsidRPr="0033483D">
              <w:rPr>
                <w:rFonts w:ascii="Calibri" w:hAnsi="Calibri" w:cs="Calibri"/>
              </w:rPr>
              <w:t>156.7</w:t>
            </w:r>
          </w:p>
        </w:tc>
        <w:tc>
          <w:tcPr>
            <w:tcW w:w="281" w:type="pct"/>
            <w:tcBorders>
              <w:top w:val="nil"/>
              <w:left w:val="nil"/>
              <w:bottom w:val="nil"/>
              <w:right w:val="single" w:sz="12" w:space="0" w:color="auto"/>
            </w:tcBorders>
            <w:shd w:val="clear" w:color="auto" w:fill="auto"/>
            <w:noWrap/>
            <w:vAlign w:val="center"/>
            <w:hideMark/>
          </w:tcPr>
          <w:p w14:paraId="24549F2A" w14:textId="77777777" w:rsidR="0033483D" w:rsidRPr="0033483D" w:rsidRDefault="0033483D" w:rsidP="0033483D">
            <w:pPr>
              <w:spacing w:after="0"/>
              <w:jc w:val="center"/>
              <w:rPr>
                <w:rFonts w:ascii="Calibri" w:hAnsi="Calibri" w:cs="Calibri"/>
              </w:rPr>
            </w:pPr>
            <w:r w:rsidRPr="0033483D">
              <w:rPr>
                <w:rFonts w:ascii="Calibri" w:hAnsi="Calibri" w:cs="Calibri"/>
              </w:rPr>
              <w:t>30.3%</w:t>
            </w:r>
          </w:p>
        </w:tc>
        <w:tc>
          <w:tcPr>
            <w:tcW w:w="991" w:type="pct"/>
            <w:tcBorders>
              <w:top w:val="nil"/>
              <w:left w:val="single" w:sz="12" w:space="0" w:color="auto"/>
              <w:bottom w:val="nil"/>
              <w:right w:val="single" w:sz="12" w:space="0" w:color="auto"/>
            </w:tcBorders>
            <w:shd w:val="clear" w:color="auto" w:fill="auto"/>
            <w:noWrap/>
            <w:vAlign w:val="center"/>
            <w:hideMark/>
          </w:tcPr>
          <w:p w14:paraId="5D6AE55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Max. PH capacity for 30% Spill. c</w:t>
            </w:r>
          </w:p>
        </w:tc>
      </w:tr>
      <w:tr w:rsidR="0033483D" w:rsidRPr="0033483D" w14:paraId="2C15DFF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398EF8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D2AB49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A5EB97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7EFD849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5ED53CF8"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3590F04E"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145F9DA1"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156" w:type="pct"/>
            <w:tcBorders>
              <w:top w:val="nil"/>
              <w:left w:val="nil"/>
              <w:bottom w:val="nil"/>
              <w:right w:val="single" w:sz="4" w:space="0" w:color="auto"/>
            </w:tcBorders>
            <w:shd w:val="clear" w:color="000000" w:fill="D9D9D9"/>
            <w:noWrap/>
            <w:vAlign w:val="center"/>
            <w:hideMark/>
          </w:tcPr>
          <w:p w14:paraId="332EF34B"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single" w:sz="4" w:space="0" w:color="auto"/>
              <w:bottom w:val="nil"/>
              <w:right w:val="single" w:sz="4" w:space="0" w:color="auto"/>
            </w:tcBorders>
            <w:shd w:val="clear" w:color="000000" w:fill="D9D9D9"/>
            <w:noWrap/>
            <w:vAlign w:val="center"/>
            <w:hideMark/>
          </w:tcPr>
          <w:p w14:paraId="2B385ADD" w14:textId="77777777" w:rsidR="0033483D" w:rsidRPr="0033483D" w:rsidRDefault="0033483D" w:rsidP="0033483D">
            <w:pPr>
              <w:spacing w:after="0"/>
              <w:jc w:val="center"/>
              <w:rPr>
                <w:rFonts w:ascii="Calibri" w:hAnsi="Calibri" w:cs="Calibri"/>
              </w:rPr>
            </w:pPr>
            <w:r w:rsidRPr="0033483D">
              <w:rPr>
                <w:rFonts w:ascii="Calibri" w:hAnsi="Calibri" w:cs="Calibri"/>
              </w:rPr>
              <w:t>26</w:t>
            </w:r>
          </w:p>
        </w:tc>
        <w:tc>
          <w:tcPr>
            <w:tcW w:w="250" w:type="pct"/>
            <w:tcBorders>
              <w:top w:val="nil"/>
              <w:left w:val="nil"/>
              <w:bottom w:val="nil"/>
              <w:right w:val="single" w:sz="12" w:space="0" w:color="auto"/>
            </w:tcBorders>
            <w:shd w:val="clear" w:color="000000" w:fill="D9D9D9"/>
            <w:noWrap/>
            <w:vAlign w:val="center"/>
            <w:hideMark/>
          </w:tcPr>
          <w:p w14:paraId="2C02A93A" w14:textId="77777777" w:rsidR="0033483D" w:rsidRPr="0033483D" w:rsidRDefault="0033483D" w:rsidP="0033483D">
            <w:pPr>
              <w:spacing w:after="0"/>
              <w:jc w:val="center"/>
              <w:rPr>
                <w:rFonts w:ascii="Calibri" w:hAnsi="Calibri" w:cs="Calibri"/>
              </w:rPr>
            </w:pPr>
            <w:r w:rsidRPr="0033483D">
              <w:rPr>
                <w:rFonts w:ascii="Calibri" w:hAnsi="Calibri" w:cs="Calibri"/>
              </w:rPr>
              <w:t>49.4</w:t>
            </w:r>
          </w:p>
        </w:tc>
        <w:tc>
          <w:tcPr>
            <w:tcW w:w="212" w:type="pct"/>
            <w:tcBorders>
              <w:top w:val="nil"/>
              <w:left w:val="single" w:sz="12" w:space="0" w:color="auto"/>
              <w:bottom w:val="nil"/>
              <w:right w:val="nil"/>
            </w:tcBorders>
            <w:shd w:val="clear" w:color="000000" w:fill="D9D9D9"/>
            <w:noWrap/>
            <w:vAlign w:val="center"/>
            <w:hideMark/>
          </w:tcPr>
          <w:p w14:paraId="7D22E0D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E18C95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7EFCB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56CDA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BFE3BA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342F3B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7A8CBE5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46E3FE3" w14:textId="77777777" w:rsidR="0033483D" w:rsidRPr="0033483D" w:rsidRDefault="0033483D" w:rsidP="0033483D">
            <w:pPr>
              <w:spacing w:after="0"/>
              <w:jc w:val="center"/>
              <w:rPr>
                <w:rFonts w:ascii="Calibri" w:hAnsi="Calibri" w:cs="Calibri"/>
              </w:rPr>
            </w:pPr>
            <w:r w:rsidRPr="0033483D">
              <w:rPr>
                <w:rFonts w:ascii="Calibri" w:hAnsi="Calibri" w:cs="Calibri"/>
              </w:rPr>
              <w:t>158.6</w:t>
            </w:r>
          </w:p>
        </w:tc>
        <w:tc>
          <w:tcPr>
            <w:tcW w:w="281" w:type="pct"/>
            <w:tcBorders>
              <w:top w:val="nil"/>
              <w:left w:val="nil"/>
              <w:bottom w:val="nil"/>
              <w:right w:val="single" w:sz="12" w:space="0" w:color="auto"/>
            </w:tcBorders>
            <w:shd w:val="clear" w:color="000000" w:fill="D9D9D9"/>
            <w:noWrap/>
            <w:vAlign w:val="center"/>
            <w:hideMark/>
          </w:tcPr>
          <w:p w14:paraId="149590C1" w14:textId="77777777" w:rsidR="0033483D" w:rsidRPr="0033483D" w:rsidRDefault="0033483D" w:rsidP="0033483D">
            <w:pPr>
              <w:spacing w:after="0"/>
              <w:jc w:val="center"/>
              <w:rPr>
                <w:rFonts w:ascii="Calibri" w:hAnsi="Calibri" w:cs="Calibri"/>
              </w:rPr>
            </w:pPr>
            <w:r w:rsidRPr="0033483D">
              <w:rPr>
                <w:rFonts w:ascii="Calibri" w:hAnsi="Calibri" w:cs="Calibri"/>
              </w:rPr>
              <w:t>31.2%</w:t>
            </w:r>
          </w:p>
        </w:tc>
        <w:tc>
          <w:tcPr>
            <w:tcW w:w="991" w:type="pct"/>
            <w:tcBorders>
              <w:top w:val="nil"/>
              <w:left w:val="single" w:sz="12" w:space="0" w:color="auto"/>
              <w:bottom w:val="nil"/>
              <w:right w:val="single" w:sz="12" w:space="0" w:color="auto"/>
            </w:tcBorders>
            <w:shd w:val="clear" w:color="000000" w:fill="D9D9D9"/>
            <w:noWrap/>
            <w:vAlign w:val="center"/>
            <w:hideMark/>
          </w:tcPr>
          <w:p w14:paraId="48DEF2D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ED23F9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3DEEB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8FC5A4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541FD6D7"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481E4C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63264A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364B797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88073B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42E351D9" w14:textId="77777777" w:rsidR="0033483D" w:rsidRPr="0033483D" w:rsidRDefault="0033483D" w:rsidP="0033483D">
            <w:pPr>
              <w:spacing w:after="0"/>
              <w:jc w:val="center"/>
              <w:rPr>
                <w:rFonts w:ascii="Calibri" w:hAnsi="Calibri" w:cs="Calibri"/>
              </w:rPr>
            </w:pPr>
            <w:r w:rsidRPr="0033483D">
              <w:rPr>
                <w:rFonts w:ascii="Calibri" w:hAnsi="Calibri" w:cs="Calibri"/>
              </w:rPr>
              <w:t>3</w:t>
            </w:r>
          </w:p>
        </w:tc>
        <w:tc>
          <w:tcPr>
            <w:tcW w:w="251" w:type="pct"/>
            <w:tcBorders>
              <w:top w:val="nil"/>
              <w:left w:val="nil"/>
              <w:bottom w:val="nil"/>
              <w:right w:val="single" w:sz="4" w:space="0" w:color="auto"/>
            </w:tcBorders>
            <w:shd w:val="clear" w:color="auto" w:fill="auto"/>
            <w:noWrap/>
            <w:vAlign w:val="center"/>
            <w:hideMark/>
          </w:tcPr>
          <w:p w14:paraId="25C7D809" w14:textId="77777777" w:rsidR="0033483D" w:rsidRPr="0033483D" w:rsidRDefault="0033483D" w:rsidP="0033483D">
            <w:pPr>
              <w:spacing w:after="0"/>
              <w:jc w:val="center"/>
              <w:rPr>
                <w:rFonts w:ascii="Calibri" w:hAnsi="Calibri" w:cs="Calibri"/>
              </w:rPr>
            </w:pPr>
            <w:r w:rsidRPr="0033483D">
              <w:rPr>
                <w:rFonts w:ascii="Calibri" w:hAnsi="Calibri" w:cs="Calibri"/>
              </w:rPr>
              <w:t>27</w:t>
            </w:r>
          </w:p>
        </w:tc>
        <w:tc>
          <w:tcPr>
            <w:tcW w:w="250" w:type="pct"/>
            <w:tcBorders>
              <w:top w:val="nil"/>
              <w:left w:val="nil"/>
              <w:bottom w:val="nil"/>
              <w:right w:val="single" w:sz="12" w:space="0" w:color="auto"/>
            </w:tcBorders>
            <w:shd w:val="clear" w:color="auto" w:fill="auto"/>
            <w:noWrap/>
            <w:vAlign w:val="center"/>
            <w:hideMark/>
          </w:tcPr>
          <w:p w14:paraId="7EB7A1D0" w14:textId="77777777" w:rsidR="0033483D" w:rsidRPr="0033483D" w:rsidRDefault="0033483D" w:rsidP="0033483D">
            <w:pPr>
              <w:spacing w:after="0"/>
              <w:jc w:val="center"/>
              <w:rPr>
                <w:rFonts w:ascii="Calibri" w:hAnsi="Calibri" w:cs="Calibri"/>
              </w:rPr>
            </w:pPr>
            <w:r w:rsidRPr="0033483D">
              <w:rPr>
                <w:rFonts w:ascii="Calibri" w:hAnsi="Calibri" w:cs="Calibri"/>
              </w:rPr>
              <w:t>51.4</w:t>
            </w:r>
          </w:p>
        </w:tc>
        <w:tc>
          <w:tcPr>
            <w:tcW w:w="212" w:type="pct"/>
            <w:tcBorders>
              <w:top w:val="nil"/>
              <w:left w:val="single" w:sz="12" w:space="0" w:color="auto"/>
              <w:bottom w:val="nil"/>
              <w:right w:val="nil"/>
            </w:tcBorders>
            <w:shd w:val="clear" w:color="auto" w:fill="auto"/>
            <w:noWrap/>
            <w:vAlign w:val="center"/>
            <w:hideMark/>
          </w:tcPr>
          <w:p w14:paraId="65C7B2E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2647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C9459C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243C69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6D2625E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B8A19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2C039E2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21D6125C" w14:textId="77777777" w:rsidR="0033483D" w:rsidRPr="0033483D" w:rsidRDefault="0033483D" w:rsidP="0033483D">
            <w:pPr>
              <w:spacing w:after="0"/>
              <w:jc w:val="center"/>
              <w:rPr>
                <w:rFonts w:ascii="Calibri" w:hAnsi="Calibri" w:cs="Calibri"/>
              </w:rPr>
            </w:pPr>
            <w:r w:rsidRPr="0033483D">
              <w:rPr>
                <w:rFonts w:ascii="Calibri" w:hAnsi="Calibri" w:cs="Calibri"/>
              </w:rPr>
              <w:t>160.6</w:t>
            </w:r>
          </w:p>
        </w:tc>
        <w:tc>
          <w:tcPr>
            <w:tcW w:w="281" w:type="pct"/>
            <w:tcBorders>
              <w:top w:val="nil"/>
              <w:left w:val="nil"/>
              <w:bottom w:val="nil"/>
              <w:right w:val="single" w:sz="12" w:space="0" w:color="auto"/>
            </w:tcBorders>
            <w:shd w:val="clear" w:color="auto" w:fill="auto"/>
            <w:noWrap/>
            <w:vAlign w:val="center"/>
            <w:hideMark/>
          </w:tcPr>
          <w:p w14:paraId="2C8B1A01" w14:textId="77777777" w:rsidR="0033483D" w:rsidRPr="0033483D" w:rsidRDefault="0033483D" w:rsidP="0033483D">
            <w:pPr>
              <w:spacing w:after="0"/>
              <w:jc w:val="center"/>
              <w:rPr>
                <w:rFonts w:ascii="Calibri" w:hAnsi="Calibri" w:cs="Calibri"/>
              </w:rPr>
            </w:pPr>
            <w:r w:rsidRPr="0033483D">
              <w:rPr>
                <w:rFonts w:ascii="Calibri" w:hAnsi="Calibri" w:cs="Calibri"/>
              </w:rPr>
              <w:t>32.0%</w:t>
            </w:r>
          </w:p>
        </w:tc>
        <w:tc>
          <w:tcPr>
            <w:tcW w:w="991" w:type="pct"/>
            <w:tcBorders>
              <w:top w:val="nil"/>
              <w:left w:val="single" w:sz="12" w:space="0" w:color="auto"/>
              <w:bottom w:val="nil"/>
              <w:right w:val="single" w:sz="12" w:space="0" w:color="auto"/>
            </w:tcBorders>
            <w:shd w:val="clear" w:color="auto" w:fill="auto"/>
            <w:noWrap/>
            <w:vAlign w:val="center"/>
            <w:hideMark/>
          </w:tcPr>
          <w:p w14:paraId="6F71763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80A53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2DDF1C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79201A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755C4F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07165F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796247D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4A6BE8E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28D2333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2302B9C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3A9D5B50" w14:textId="77777777" w:rsidR="0033483D" w:rsidRPr="0033483D" w:rsidRDefault="0033483D" w:rsidP="0033483D">
            <w:pPr>
              <w:spacing w:after="0"/>
              <w:jc w:val="center"/>
              <w:rPr>
                <w:rFonts w:ascii="Calibri" w:hAnsi="Calibri" w:cs="Calibri"/>
              </w:rPr>
            </w:pPr>
            <w:r w:rsidRPr="0033483D">
              <w:rPr>
                <w:rFonts w:ascii="Calibri" w:hAnsi="Calibri" w:cs="Calibri"/>
              </w:rPr>
              <w:t>28</w:t>
            </w:r>
          </w:p>
        </w:tc>
        <w:tc>
          <w:tcPr>
            <w:tcW w:w="250" w:type="pct"/>
            <w:tcBorders>
              <w:top w:val="nil"/>
              <w:left w:val="nil"/>
              <w:bottom w:val="nil"/>
              <w:right w:val="single" w:sz="12" w:space="0" w:color="auto"/>
            </w:tcBorders>
            <w:shd w:val="clear" w:color="000000" w:fill="D9D9D9"/>
            <w:noWrap/>
            <w:vAlign w:val="center"/>
            <w:hideMark/>
          </w:tcPr>
          <w:p w14:paraId="41C4CE00" w14:textId="77777777" w:rsidR="0033483D" w:rsidRPr="0033483D" w:rsidRDefault="0033483D" w:rsidP="0033483D">
            <w:pPr>
              <w:spacing w:after="0"/>
              <w:jc w:val="center"/>
              <w:rPr>
                <w:rFonts w:ascii="Calibri" w:hAnsi="Calibri" w:cs="Calibri"/>
              </w:rPr>
            </w:pPr>
            <w:r w:rsidRPr="0033483D">
              <w:rPr>
                <w:rFonts w:ascii="Calibri" w:hAnsi="Calibri" w:cs="Calibri"/>
              </w:rPr>
              <w:t>53.4</w:t>
            </w:r>
          </w:p>
        </w:tc>
        <w:tc>
          <w:tcPr>
            <w:tcW w:w="212" w:type="pct"/>
            <w:tcBorders>
              <w:top w:val="nil"/>
              <w:left w:val="single" w:sz="12" w:space="0" w:color="auto"/>
              <w:bottom w:val="nil"/>
              <w:right w:val="nil"/>
            </w:tcBorders>
            <w:shd w:val="clear" w:color="000000" w:fill="D9D9D9"/>
            <w:noWrap/>
            <w:vAlign w:val="center"/>
            <w:hideMark/>
          </w:tcPr>
          <w:p w14:paraId="361FA9D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7C3A71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7EF406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08792A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C11F0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747246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F4D281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E07C08F" w14:textId="77777777" w:rsidR="0033483D" w:rsidRPr="0033483D" w:rsidRDefault="0033483D" w:rsidP="0033483D">
            <w:pPr>
              <w:spacing w:after="0"/>
              <w:jc w:val="center"/>
              <w:rPr>
                <w:rFonts w:ascii="Calibri" w:hAnsi="Calibri" w:cs="Calibri"/>
              </w:rPr>
            </w:pPr>
            <w:r w:rsidRPr="0033483D">
              <w:rPr>
                <w:rFonts w:ascii="Calibri" w:hAnsi="Calibri" w:cs="Calibri"/>
              </w:rPr>
              <w:t>162.6</w:t>
            </w:r>
          </w:p>
        </w:tc>
        <w:tc>
          <w:tcPr>
            <w:tcW w:w="281" w:type="pct"/>
            <w:tcBorders>
              <w:top w:val="nil"/>
              <w:left w:val="nil"/>
              <w:bottom w:val="nil"/>
              <w:right w:val="single" w:sz="12" w:space="0" w:color="auto"/>
            </w:tcBorders>
            <w:shd w:val="clear" w:color="000000" w:fill="D9D9D9"/>
            <w:noWrap/>
            <w:vAlign w:val="center"/>
            <w:hideMark/>
          </w:tcPr>
          <w:p w14:paraId="0A7335CC" w14:textId="77777777" w:rsidR="0033483D" w:rsidRPr="0033483D" w:rsidRDefault="0033483D" w:rsidP="0033483D">
            <w:pPr>
              <w:spacing w:after="0"/>
              <w:jc w:val="center"/>
              <w:rPr>
                <w:rFonts w:ascii="Calibri" w:hAnsi="Calibri" w:cs="Calibri"/>
              </w:rPr>
            </w:pPr>
            <w:r w:rsidRPr="0033483D">
              <w:rPr>
                <w:rFonts w:ascii="Calibri" w:hAnsi="Calibri" w:cs="Calibri"/>
              </w:rPr>
              <w:t>32.8%</w:t>
            </w:r>
          </w:p>
        </w:tc>
        <w:tc>
          <w:tcPr>
            <w:tcW w:w="991" w:type="pct"/>
            <w:tcBorders>
              <w:top w:val="nil"/>
              <w:left w:val="single" w:sz="12" w:space="0" w:color="auto"/>
              <w:bottom w:val="nil"/>
              <w:right w:val="single" w:sz="12" w:space="0" w:color="auto"/>
            </w:tcBorders>
            <w:shd w:val="clear" w:color="000000" w:fill="D9D9D9"/>
            <w:noWrap/>
            <w:vAlign w:val="center"/>
            <w:hideMark/>
          </w:tcPr>
          <w:p w14:paraId="00E392B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375A51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34EF8F0"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7B0D8D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67B9F2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0F9555F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F1094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6A2EA6B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1ABE60C5"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1493387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6EE8F67A" w14:textId="77777777" w:rsidR="0033483D" w:rsidRPr="0033483D" w:rsidRDefault="0033483D" w:rsidP="0033483D">
            <w:pPr>
              <w:spacing w:after="0"/>
              <w:jc w:val="center"/>
              <w:rPr>
                <w:rFonts w:ascii="Calibri" w:hAnsi="Calibri" w:cs="Calibri"/>
              </w:rPr>
            </w:pPr>
            <w:r w:rsidRPr="0033483D">
              <w:rPr>
                <w:rFonts w:ascii="Calibri" w:hAnsi="Calibri" w:cs="Calibri"/>
              </w:rPr>
              <w:t>29</w:t>
            </w:r>
          </w:p>
        </w:tc>
        <w:tc>
          <w:tcPr>
            <w:tcW w:w="250" w:type="pct"/>
            <w:tcBorders>
              <w:top w:val="nil"/>
              <w:left w:val="nil"/>
              <w:bottom w:val="nil"/>
              <w:right w:val="single" w:sz="12" w:space="0" w:color="auto"/>
            </w:tcBorders>
            <w:shd w:val="clear" w:color="auto" w:fill="auto"/>
            <w:noWrap/>
            <w:vAlign w:val="center"/>
            <w:hideMark/>
          </w:tcPr>
          <w:p w14:paraId="7A44A5B2" w14:textId="77777777" w:rsidR="0033483D" w:rsidRPr="0033483D" w:rsidRDefault="0033483D" w:rsidP="0033483D">
            <w:pPr>
              <w:spacing w:after="0"/>
              <w:jc w:val="center"/>
              <w:rPr>
                <w:rFonts w:ascii="Calibri" w:hAnsi="Calibri" w:cs="Calibri"/>
              </w:rPr>
            </w:pPr>
            <w:r w:rsidRPr="0033483D">
              <w:rPr>
                <w:rFonts w:ascii="Calibri" w:hAnsi="Calibri" w:cs="Calibri"/>
              </w:rPr>
              <w:t>55.3</w:t>
            </w:r>
          </w:p>
        </w:tc>
        <w:tc>
          <w:tcPr>
            <w:tcW w:w="212" w:type="pct"/>
            <w:tcBorders>
              <w:top w:val="nil"/>
              <w:left w:val="single" w:sz="12" w:space="0" w:color="auto"/>
              <w:bottom w:val="nil"/>
              <w:right w:val="nil"/>
            </w:tcBorders>
            <w:shd w:val="clear" w:color="auto" w:fill="auto"/>
            <w:noWrap/>
            <w:vAlign w:val="center"/>
            <w:hideMark/>
          </w:tcPr>
          <w:p w14:paraId="369595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39FAD5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CA99D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A7D54E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52FF74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C2EC10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8AF05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D656F3A" w14:textId="77777777" w:rsidR="0033483D" w:rsidRPr="0033483D" w:rsidRDefault="0033483D" w:rsidP="0033483D">
            <w:pPr>
              <w:spacing w:after="0"/>
              <w:jc w:val="center"/>
              <w:rPr>
                <w:rFonts w:ascii="Calibri" w:hAnsi="Calibri" w:cs="Calibri"/>
              </w:rPr>
            </w:pPr>
            <w:r w:rsidRPr="0033483D">
              <w:rPr>
                <w:rFonts w:ascii="Calibri" w:hAnsi="Calibri" w:cs="Calibri"/>
              </w:rPr>
              <w:t>164.5</w:t>
            </w:r>
          </w:p>
        </w:tc>
        <w:tc>
          <w:tcPr>
            <w:tcW w:w="281" w:type="pct"/>
            <w:tcBorders>
              <w:top w:val="nil"/>
              <w:left w:val="nil"/>
              <w:bottom w:val="nil"/>
              <w:right w:val="single" w:sz="12" w:space="0" w:color="auto"/>
            </w:tcBorders>
            <w:shd w:val="clear" w:color="auto" w:fill="auto"/>
            <w:noWrap/>
            <w:vAlign w:val="center"/>
            <w:hideMark/>
          </w:tcPr>
          <w:p w14:paraId="4768D78A" w14:textId="77777777" w:rsidR="0033483D" w:rsidRPr="0033483D" w:rsidRDefault="0033483D" w:rsidP="0033483D">
            <w:pPr>
              <w:spacing w:after="0"/>
              <w:jc w:val="center"/>
              <w:rPr>
                <w:rFonts w:ascii="Calibri" w:hAnsi="Calibri" w:cs="Calibri"/>
              </w:rPr>
            </w:pPr>
            <w:r w:rsidRPr="0033483D">
              <w:rPr>
                <w:rFonts w:ascii="Calibri" w:hAnsi="Calibri" w:cs="Calibri"/>
              </w:rPr>
              <w:t>33.6%</w:t>
            </w:r>
          </w:p>
        </w:tc>
        <w:tc>
          <w:tcPr>
            <w:tcW w:w="991" w:type="pct"/>
            <w:tcBorders>
              <w:top w:val="nil"/>
              <w:left w:val="single" w:sz="12" w:space="0" w:color="auto"/>
              <w:bottom w:val="nil"/>
              <w:right w:val="single" w:sz="12" w:space="0" w:color="auto"/>
            </w:tcBorders>
            <w:shd w:val="clear" w:color="auto" w:fill="auto"/>
            <w:noWrap/>
            <w:vAlign w:val="center"/>
            <w:hideMark/>
          </w:tcPr>
          <w:p w14:paraId="1C21B05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0FBE3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4BF7E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472B68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D24AA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18736F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6B53BE0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06ACE8FC"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3272BD13"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76CC5E36"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1947356E" w14:textId="77777777" w:rsidR="0033483D" w:rsidRPr="0033483D" w:rsidRDefault="0033483D" w:rsidP="0033483D">
            <w:pPr>
              <w:spacing w:after="0"/>
              <w:jc w:val="center"/>
              <w:rPr>
                <w:rFonts w:ascii="Calibri" w:hAnsi="Calibri" w:cs="Calibri"/>
              </w:rPr>
            </w:pPr>
            <w:r w:rsidRPr="0033483D">
              <w:rPr>
                <w:rFonts w:ascii="Calibri" w:hAnsi="Calibri" w:cs="Calibri"/>
              </w:rPr>
              <w:t>30</w:t>
            </w:r>
          </w:p>
        </w:tc>
        <w:tc>
          <w:tcPr>
            <w:tcW w:w="250" w:type="pct"/>
            <w:tcBorders>
              <w:top w:val="nil"/>
              <w:left w:val="nil"/>
              <w:bottom w:val="nil"/>
              <w:right w:val="single" w:sz="12" w:space="0" w:color="auto"/>
            </w:tcBorders>
            <w:shd w:val="clear" w:color="000000" w:fill="D9D9D9"/>
            <w:noWrap/>
            <w:vAlign w:val="center"/>
            <w:hideMark/>
          </w:tcPr>
          <w:p w14:paraId="5BD98185" w14:textId="77777777" w:rsidR="0033483D" w:rsidRPr="0033483D" w:rsidRDefault="0033483D" w:rsidP="0033483D">
            <w:pPr>
              <w:spacing w:after="0"/>
              <w:jc w:val="center"/>
              <w:rPr>
                <w:rFonts w:ascii="Calibri" w:hAnsi="Calibri" w:cs="Calibri"/>
              </w:rPr>
            </w:pPr>
            <w:r w:rsidRPr="0033483D">
              <w:rPr>
                <w:rFonts w:ascii="Calibri" w:hAnsi="Calibri" w:cs="Calibri"/>
              </w:rPr>
              <w:t>57.3</w:t>
            </w:r>
          </w:p>
        </w:tc>
        <w:tc>
          <w:tcPr>
            <w:tcW w:w="212" w:type="pct"/>
            <w:tcBorders>
              <w:top w:val="nil"/>
              <w:left w:val="single" w:sz="12" w:space="0" w:color="auto"/>
              <w:bottom w:val="nil"/>
              <w:right w:val="nil"/>
            </w:tcBorders>
            <w:shd w:val="clear" w:color="000000" w:fill="D9D9D9"/>
            <w:noWrap/>
            <w:vAlign w:val="center"/>
            <w:hideMark/>
          </w:tcPr>
          <w:p w14:paraId="424AACE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5D6D3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D8B5C0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655FA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6B6EE3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815266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7E6EF92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25884A4" w14:textId="77777777" w:rsidR="0033483D" w:rsidRPr="0033483D" w:rsidRDefault="0033483D" w:rsidP="0033483D">
            <w:pPr>
              <w:spacing w:after="0"/>
              <w:jc w:val="center"/>
              <w:rPr>
                <w:rFonts w:ascii="Calibri" w:hAnsi="Calibri" w:cs="Calibri"/>
              </w:rPr>
            </w:pPr>
            <w:r w:rsidRPr="0033483D">
              <w:rPr>
                <w:rFonts w:ascii="Calibri" w:hAnsi="Calibri" w:cs="Calibri"/>
              </w:rPr>
              <w:t>166.5</w:t>
            </w:r>
          </w:p>
        </w:tc>
        <w:tc>
          <w:tcPr>
            <w:tcW w:w="281" w:type="pct"/>
            <w:tcBorders>
              <w:top w:val="nil"/>
              <w:left w:val="nil"/>
              <w:bottom w:val="nil"/>
              <w:right w:val="single" w:sz="12" w:space="0" w:color="auto"/>
            </w:tcBorders>
            <w:shd w:val="clear" w:color="000000" w:fill="D9D9D9"/>
            <w:noWrap/>
            <w:vAlign w:val="center"/>
            <w:hideMark/>
          </w:tcPr>
          <w:p w14:paraId="18E541A6" w14:textId="77777777" w:rsidR="0033483D" w:rsidRPr="0033483D" w:rsidRDefault="0033483D" w:rsidP="0033483D">
            <w:pPr>
              <w:spacing w:after="0"/>
              <w:jc w:val="center"/>
              <w:rPr>
                <w:rFonts w:ascii="Calibri" w:hAnsi="Calibri" w:cs="Calibri"/>
              </w:rPr>
            </w:pPr>
            <w:r w:rsidRPr="0033483D">
              <w:rPr>
                <w:rFonts w:ascii="Calibri" w:hAnsi="Calibri" w:cs="Calibri"/>
              </w:rPr>
              <w:t>34.4%</w:t>
            </w:r>
          </w:p>
        </w:tc>
        <w:tc>
          <w:tcPr>
            <w:tcW w:w="991" w:type="pct"/>
            <w:tcBorders>
              <w:top w:val="nil"/>
              <w:left w:val="single" w:sz="12" w:space="0" w:color="auto"/>
              <w:bottom w:val="nil"/>
              <w:right w:val="single" w:sz="12" w:space="0" w:color="auto"/>
            </w:tcBorders>
            <w:shd w:val="clear" w:color="000000" w:fill="D9D9D9"/>
            <w:noWrap/>
            <w:vAlign w:val="center"/>
            <w:hideMark/>
          </w:tcPr>
          <w:p w14:paraId="2E144E6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B67743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025D0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CB72C0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A2116F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27B808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06FFE4F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21FE8FC0"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auto" w:fill="auto"/>
            <w:noWrap/>
            <w:vAlign w:val="center"/>
            <w:hideMark/>
          </w:tcPr>
          <w:p w14:paraId="3DDD73F2"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73B5D16B"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212FF327" w14:textId="77777777" w:rsidR="0033483D" w:rsidRPr="0033483D" w:rsidRDefault="0033483D" w:rsidP="0033483D">
            <w:pPr>
              <w:spacing w:after="0"/>
              <w:jc w:val="center"/>
              <w:rPr>
                <w:rFonts w:ascii="Calibri" w:hAnsi="Calibri" w:cs="Calibri"/>
              </w:rPr>
            </w:pPr>
            <w:r w:rsidRPr="0033483D">
              <w:rPr>
                <w:rFonts w:ascii="Calibri" w:hAnsi="Calibri" w:cs="Calibri"/>
              </w:rPr>
              <w:t>31</w:t>
            </w:r>
          </w:p>
        </w:tc>
        <w:tc>
          <w:tcPr>
            <w:tcW w:w="250" w:type="pct"/>
            <w:tcBorders>
              <w:top w:val="nil"/>
              <w:left w:val="nil"/>
              <w:bottom w:val="nil"/>
              <w:right w:val="single" w:sz="12" w:space="0" w:color="auto"/>
            </w:tcBorders>
            <w:shd w:val="clear" w:color="auto" w:fill="auto"/>
            <w:noWrap/>
            <w:vAlign w:val="center"/>
            <w:hideMark/>
          </w:tcPr>
          <w:p w14:paraId="478FED9E" w14:textId="77777777" w:rsidR="0033483D" w:rsidRPr="0033483D" w:rsidRDefault="0033483D" w:rsidP="0033483D">
            <w:pPr>
              <w:spacing w:after="0"/>
              <w:jc w:val="center"/>
              <w:rPr>
                <w:rFonts w:ascii="Calibri" w:hAnsi="Calibri" w:cs="Calibri"/>
              </w:rPr>
            </w:pPr>
            <w:r w:rsidRPr="0033483D">
              <w:rPr>
                <w:rFonts w:ascii="Calibri" w:hAnsi="Calibri" w:cs="Calibri"/>
              </w:rPr>
              <w:t>59.3</w:t>
            </w:r>
          </w:p>
        </w:tc>
        <w:tc>
          <w:tcPr>
            <w:tcW w:w="212" w:type="pct"/>
            <w:tcBorders>
              <w:top w:val="nil"/>
              <w:left w:val="single" w:sz="12" w:space="0" w:color="auto"/>
              <w:bottom w:val="nil"/>
              <w:right w:val="nil"/>
            </w:tcBorders>
            <w:shd w:val="clear" w:color="auto" w:fill="auto"/>
            <w:noWrap/>
            <w:vAlign w:val="center"/>
            <w:hideMark/>
          </w:tcPr>
          <w:p w14:paraId="779BA7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964AA1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5DD09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BD1671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B6DA3F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838322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EE963A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A9FE052" w14:textId="77777777" w:rsidR="0033483D" w:rsidRPr="0033483D" w:rsidRDefault="0033483D" w:rsidP="0033483D">
            <w:pPr>
              <w:spacing w:after="0"/>
              <w:jc w:val="center"/>
              <w:rPr>
                <w:rFonts w:ascii="Calibri" w:hAnsi="Calibri" w:cs="Calibri"/>
              </w:rPr>
            </w:pPr>
            <w:r w:rsidRPr="0033483D">
              <w:rPr>
                <w:rFonts w:ascii="Calibri" w:hAnsi="Calibri" w:cs="Calibri"/>
              </w:rPr>
              <w:t>168.5</w:t>
            </w:r>
          </w:p>
        </w:tc>
        <w:tc>
          <w:tcPr>
            <w:tcW w:w="281" w:type="pct"/>
            <w:tcBorders>
              <w:top w:val="nil"/>
              <w:left w:val="nil"/>
              <w:bottom w:val="nil"/>
              <w:right w:val="single" w:sz="12" w:space="0" w:color="auto"/>
            </w:tcBorders>
            <w:shd w:val="clear" w:color="auto" w:fill="auto"/>
            <w:noWrap/>
            <w:vAlign w:val="center"/>
            <w:hideMark/>
          </w:tcPr>
          <w:p w14:paraId="326D728C" w14:textId="77777777" w:rsidR="0033483D" w:rsidRPr="0033483D" w:rsidRDefault="0033483D" w:rsidP="0033483D">
            <w:pPr>
              <w:spacing w:after="0"/>
              <w:jc w:val="center"/>
              <w:rPr>
                <w:rFonts w:ascii="Calibri" w:hAnsi="Calibri" w:cs="Calibri"/>
              </w:rPr>
            </w:pPr>
            <w:r w:rsidRPr="0033483D">
              <w:rPr>
                <w:rFonts w:ascii="Calibri" w:hAnsi="Calibri" w:cs="Calibri"/>
              </w:rPr>
              <w:t>35.2%</w:t>
            </w:r>
          </w:p>
        </w:tc>
        <w:tc>
          <w:tcPr>
            <w:tcW w:w="991" w:type="pct"/>
            <w:tcBorders>
              <w:top w:val="nil"/>
              <w:left w:val="single" w:sz="12" w:space="0" w:color="auto"/>
              <w:bottom w:val="nil"/>
              <w:right w:val="single" w:sz="12" w:space="0" w:color="auto"/>
            </w:tcBorders>
            <w:shd w:val="clear" w:color="auto" w:fill="auto"/>
            <w:noWrap/>
            <w:vAlign w:val="center"/>
            <w:hideMark/>
          </w:tcPr>
          <w:p w14:paraId="2BD026A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35A712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AE2278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112BC0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56C3767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23A46FA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65B100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1E830AFA"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nil"/>
            </w:tcBorders>
            <w:shd w:val="clear" w:color="000000" w:fill="D9D9D9"/>
            <w:noWrap/>
            <w:vAlign w:val="center"/>
            <w:hideMark/>
          </w:tcPr>
          <w:p w14:paraId="2448ED44"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000000" w:fill="D9D9D9"/>
            <w:noWrap/>
            <w:vAlign w:val="center"/>
            <w:hideMark/>
          </w:tcPr>
          <w:p w14:paraId="1CC31861"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038B1071" w14:textId="77777777" w:rsidR="0033483D" w:rsidRPr="0033483D" w:rsidRDefault="0033483D" w:rsidP="0033483D">
            <w:pPr>
              <w:spacing w:after="0"/>
              <w:jc w:val="center"/>
              <w:rPr>
                <w:rFonts w:ascii="Calibri" w:hAnsi="Calibri" w:cs="Calibri"/>
              </w:rPr>
            </w:pPr>
            <w:r w:rsidRPr="0033483D">
              <w:rPr>
                <w:rFonts w:ascii="Calibri" w:hAnsi="Calibri" w:cs="Calibri"/>
              </w:rPr>
              <w:t>32</w:t>
            </w:r>
          </w:p>
        </w:tc>
        <w:tc>
          <w:tcPr>
            <w:tcW w:w="250" w:type="pct"/>
            <w:tcBorders>
              <w:top w:val="nil"/>
              <w:left w:val="nil"/>
              <w:bottom w:val="nil"/>
              <w:right w:val="single" w:sz="12" w:space="0" w:color="auto"/>
            </w:tcBorders>
            <w:shd w:val="clear" w:color="000000" w:fill="D9D9D9"/>
            <w:noWrap/>
            <w:vAlign w:val="center"/>
            <w:hideMark/>
          </w:tcPr>
          <w:p w14:paraId="0902724E" w14:textId="77777777" w:rsidR="0033483D" w:rsidRPr="0033483D" w:rsidRDefault="0033483D" w:rsidP="0033483D">
            <w:pPr>
              <w:spacing w:after="0"/>
              <w:jc w:val="center"/>
              <w:rPr>
                <w:rFonts w:ascii="Calibri" w:hAnsi="Calibri" w:cs="Calibri"/>
              </w:rPr>
            </w:pPr>
            <w:r w:rsidRPr="0033483D">
              <w:rPr>
                <w:rFonts w:ascii="Calibri" w:hAnsi="Calibri" w:cs="Calibri"/>
              </w:rPr>
              <w:t>61.2</w:t>
            </w:r>
          </w:p>
        </w:tc>
        <w:tc>
          <w:tcPr>
            <w:tcW w:w="212" w:type="pct"/>
            <w:tcBorders>
              <w:top w:val="nil"/>
              <w:left w:val="single" w:sz="12" w:space="0" w:color="auto"/>
              <w:bottom w:val="nil"/>
              <w:right w:val="nil"/>
            </w:tcBorders>
            <w:shd w:val="clear" w:color="000000" w:fill="D9D9D9"/>
            <w:noWrap/>
            <w:vAlign w:val="center"/>
            <w:hideMark/>
          </w:tcPr>
          <w:p w14:paraId="3DE7D71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233E6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C12FF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FE599C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64A6E4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0751F4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83D312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E93302E" w14:textId="77777777" w:rsidR="0033483D" w:rsidRPr="0033483D" w:rsidRDefault="0033483D" w:rsidP="0033483D">
            <w:pPr>
              <w:spacing w:after="0"/>
              <w:jc w:val="center"/>
              <w:rPr>
                <w:rFonts w:ascii="Calibri" w:hAnsi="Calibri" w:cs="Calibri"/>
              </w:rPr>
            </w:pPr>
            <w:r w:rsidRPr="0033483D">
              <w:rPr>
                <w:rFonts w:ascii="Calibri" w:hAnsi="Calibri" w:cs="Calibri"/>
              </w:rPr>
              <w:t>170.4</w:t>
            </w:r>
          </w:p>
        </w:tc>
        <w:tc>
          <w:tcPr>
            <w:tcW w:w="281" w:type="pct"/>
            <w:tcBorders>
              <w:top w:val="nil"/>
              <w:left w:val="nil"/>
              <w:bottom w:val="nil"/>
              <w:right w:val="single" w:sz="12" w:space="0" w:color="auto"/>
            </w:tcBorders>
            <w:shd w:val="clear" w:color="000000" w:fill="D9D9D9"/>
            <w:noWrap/>
            <w:vAlign w:val="center"/>
            <w:hideMark/>
          </w:tcPr>
          <w:p w14:paraId="6FAC4972" w14:textId="77777777" w:rsidR="0033483D" w:rsidRPr="0033483D" w:rsidRDefault="0033483D" w:rsidP="0033483D">
            <w:pPr>
              <w:spacing w:after="0"/>
              <w:jc w:val="center"/>
              <w:rPr>
                <w:rFonts w:ascii="Calibri" w:hAnsi="Calibri" w:cs="Calibri"/>
              </w:rPr>
            </w:pPr>
            <w:r w:rsidRPr="0033483D">
              <w:rPr>
                <w:rFonts w:ascii="Calibri" w:hAnsi="Calibri" w:cs="Calibri"/>
              </w:rPr>
              <w:t>35.9%</w:t>
            </w:r>
          </w:p>
        </w:tc>
        <w:tc>
          <w:tcPr>
            <w:tcW w:w="991" w:type="pct"/>
            <w:tcBorders>
              <w:top w:val="nil"/>
              <w:left w:val="single" w:sz="12" w:space="0" w:color="auto"/>
              <w:bottom w:val="nil"/>
              <w:right w:val="single" w:sz="12" w:space="0" w:color="auto"/>
            </w:tcBorders>
            <w:shd w:val="clear" w:color="000000" w:fill="D9D9D9"/>
            <w:noWrap/>
            <w:vAlign w:val="center"/>
            <w:hideMark/>
          </w:tcPr>
          <w:p w14:paraId="3F8A9A9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8661D9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FB378CC"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32E1A9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ABE6BF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640D88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0BF2E7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166AEB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0B49D63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156" w:type="pct"/>
            <w:tcBorders>
              <w:top w:val="nil"/>
              <w:left w:val="nil"/>
              <w:bottom w:val="nil"/>
              <w:right w:val="single" w:sz="4" w:space="0" w:color="auto"/>
            </w:tcBorders>
            <w:shd w:val="clear" w:color="auto" w:fill="auto"/>
            <w:noWrap/>
            <w:vAlign w:val="center"/>
            <w:hideMark/>
          </w:tcPr>
          <w:p w14:paraId="2AAC8C59"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nil"/>
              <w:bottom w:val="nil"/>
              <w:right w:val="single" w:sz="4" w:space="0" w:color="auto"/>
            </w:tcBorders>
            <w:shd w:val="clear" w:color="auto" w:fill="auto"/>
            <w:noWrap/>
            <w:vAlign w:val="center"/>
            <w:hideMark/>
          </w:tcPr>
          <w:p w14:paraId="3890EFED" w14:textId="77777777" w:rsidR="0033483D" w:rsidRPr="0033483D" w:rsidRDefault="0033483D" w:rsidP="0033483D">
            <w:pPr>
              <w:spacing w:after="0"/>
              <w:jc w:val="center"/>
              <w:rPr>
                <w:rFonts w:ascii="Calibri" w:hAnsi="Calibri" w:cs="Calibri"/>
              </w:rPr>
            </w:pPr>
            <w:r w:rsidRPr="0033483D">
              <w:rPr>
                <w:rFonts w:ascii="Calibri" w:hAnsi="Calibri" w:cs="Calibri"/>
              </w:rPr>
              <w:t>33</w:t>
            </w:r>
          </w:p>
        </w:tc>
        <w:tc>
          <w:tcPr>
            <w:tcW w:w="250" w:type="pct"/>
            <w:tcBorders>
              <w:top w:val="nil"/>
              <w:left w:val="nil"/>
              <w:bottom w:val="nil"/>
              <w:right w:val="single" w:sz="12" w:space="0" w:color="auto"/>
            </w:tcBorders>
            <w:shd w:val="clear" w:color="auto" w:fill="auto"/>
            <w:noWrap/>
            <w:vAlign w:val="center"/>
            <w:hideMark/>
          </w:tcPr>
          <w:p w14:paraId="2B51166A" w14:textId="77777777" w:rsidR="0033483D" w:rsidRPr="0033483D" w:rsidRDefault="0033483D" w:rsidP="0033483D">
            <w:pPr>
              <w:spacing w:after="0"/>
              <w:jc w:val="center"/>
              <w:rPr>
                <w:rFonts w:ascii="Calibri" w:hAnsi="Calibri" w:cs="Calibri"/>
              </w:rPr>
            </w:pPr>
            <w:r w:rsidRPr="0033483D">
              <w:rPr>
                <w:rFonts w:ascii="Calibri" w:hAnsi="Calibri" w:cs="Calibri"/>
              </w:rPr>
              <w:t>63.2</w:t>
            </w:r>
          </w:p>
        </w:tc>
        <w:tc>
          <w:tcPr>
            <w:tcW w:w="212" w:type="pct"/>
            <w:tcBorders>
              <w:top w:val="nil"/>
              <w:left w:val="single" w:sz="12" w:space="0" w:color="auto"/>
              <w:bottom w:val="nil"/>
              <w:right w:val="nil"/>
            </w:tcBorders>
            <w:shd w:val="clear" w:color="auto" w:fill="auto"/>
            <w:noWrap/>
            <w:vAlign w:val="center"/>
            <w:hideMark/>
          </w:tcPr>
          <w:p w14:paraId="60D5A6A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F66BC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347C88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3E4022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D33BE0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350EECC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89EC2B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DA0F5AC" w14:textId="77777777" w:rsidR="0033483D" w:rsidRPr="0033483D" w:rsidRDefault="0033483D" w:rsidP="0033483D">
            <w:pPr>
              <w:spacing w:after="0"/>
              <w:jc w:val="center"/>
              <w:rPr>
                <w:rFonts w:ascii="Calibri" w:hAnsi="Calibri" w:cs="Calibri"/>
              </w:rPr>
            </w:pPr>
            <w:r w:rsidRPr="0033483D">
              <w:rPr>
                <w:rFonts w:ascii="Calibri" w:hAnsi="Calibri" w:cs="Calibri"/>
              </w:rPr>
              <w:t>172.4</w:t>
            </w:r>
          </w:p>
        </w:tc>
        <w:tc>
          <w:tcPr>
            <w:tcW w:w="281" w:type="pct"/>
            <w:tcBorders>
              <w:top w:val="nil"/>
              <w:left w:val="nil"/>
              <w:bottom w:val="nil"/>
              <w:right w:val="single" w:sz="12" w:space="0" w:color="auto"/>
            </w:tcBorders>
            <w:shd w:val="clear" w:color="auto" w:fill="auto"/>
            <w:noWrap/>
            <w:vAlign w:val="center"/>
            <w:hideMark/>
          </w:tcPr>
          <w:p w14:paraId="42FD7F62" w14:textId="77777777" w:rsidR="0033483D" w:rsidRPr="0033483D" w:rsidRDefault="0033483D" w:rsidP="0033483D">
            <w:pPr>
              <w:spacing w:after="0"/>
              <w:jc w:val="center"/>
              <w:rPr>
                <w:rFonts w:ascii="Calibri" w:hAnsi="Calibri" w:cs="Calibri"/>
              </w:rPr>
            </w:pPr>
            <w:r w:rsidRPr="0033483D">
              <w:rPr>
                <w:rFonts w:ascii="Calibri" w:hAnsi="Calibri" w:cs="Calibri"/>
              </w:rPr>
              <w:t>36.7%</w:t>
            </w:r>
          </w:p>
        </w:tc>
        <w:tc>
          <w:tcPr>
            <w:tcW w:w="991" w:type="pct"/>
            <w:tcBorders>
              <w:top w:val="nil"/>
              <w:left w:val="single" w:sz="12" w:space="0" w:color="auto"/>
              <w:bottom w:val="nil"/>
              <w:right w:val="single" w:sz="12" w:space="0" w:color="auto"/>
            </w:tcBorders>
            <w:shd w:val="clear" w:color="auto" w:fill="auto"/>
            <w:noWrap/>
            <w:vAlign w:val="center"/>
            <w:hideMark/>
          </w:tcPr>
          <w:p w14:paraId="120C9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109988C"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0894E5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E904E4E"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118DE3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7212336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3F4A080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16239F4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A26EB6"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457E28FD" w14:textId="77777777" w:rsidR="0033483D" w:rsidRPr="0033483D" w:rsidRDefault="0033483D" w:rsidP="0033483D">
            <w:pPr>
              <w:spacing w:after="0"/>
              <w:jc w:val="center"/>
              <w:rPr>
                <w:rFonts w:ascii="Calibri" w:hAnsi="Calibri" w:cs="Calibri"/>
              </w:rPr>
            </w:pPr>
            <w:r w:rsidRPr="0033483D">
              <w:rPr>
                <w:rFonts w:ascii="Calibri" w:hAnsi="Calibri" w:cs="Calibri"/>
              </w:rPr>
              <w:t>4</w:t>
            </w:r>
          </w:p>
        </w:tc>
        <w:tc>
          <w:tcPr>
            <w:tcW w:w="251" w:type="pct"/>
            <w:tcBorders>
              <w:top w:val="nil"/>
              <w:left w:val="single" w:sz="4" w:space="0" w:color="auto"/>
              <w:bottom w:val="nil"/>
              <w:right w:val="single" w:sz="4" w:space="0" w:color="auto"/>
            </w:tcBorders>
            <w:shd w:val="clear" w:color="000000" w:fill="D9D9D9"/>
            <w:noWrap/>
            <w:vAlign w:val="center"/>
            <w:hideMark/>
          </w:tcPr>
          <w:p w14:paraId="13F748E8" w14:textId="77777777" w:rsidR="0033483D" w:rsidRPr="0033483D" w:rsidRDefault="0033483D" w:rsidP="0033483D">
            <w:pPr>
              <w:spacing w:after="0"/>
              <w:jc w:val="center"/>
              <w:rPr>
                <w:rFonts w:ascii="Calibri" w:hAnsi="Calibri" w:cs="Calibri"/>
              </w:rPr>
            </w:pPr>
            <w:r w:rsidRPr="0033483D">
              <w:rPr>
                <w:rFonts w:ascii="Calibri" w:hAnsi="Calibri" w:cs="Calibri"/>
              </w:rPr>
              <w:t>34</w:t>
            </w:r>
          </w:p>
        </w:tc>
        <w:tc>
          <w:tcPr>
            <w:tcW w:w="250" w:type="pct"/>
            <w:tcBorders>
              <w:top w:val="nil"/>
              <w:left w:val="nil"/>
              <w:bottom w:val="nil"/>
              <w:right w:val="single" w:sz="12" w:space="0" w:color="auto"/>
            </w:tcBorders>
            <w:shd w:val="clear" w:color="000000" w:fill="D9D9D9"/>
            <w:noWrap/>
            <w:vAlign w:val="center"/>
            <w:hideMark/>
          </w:tcPr>
          <w:p w14:paraId="10B49B57" w14:textId="77777777" w:rsidR="0033483D" w:rsidRPr="0033483D" w:rsidRDefault="0033483D" w:rsidP="0033483D">
            <w:pPr>
              <w:spacing w:after="0"/>
              <w:jc w:val="center"/>
              <w:rPr>
                <w:rFonts w:ascii="Calibri" w:hAnsi="Calibri" w:cs="Calibri"/>
              </w:rPr>
            </w:pPr>
            <w:r w:rsidRPr="0033483D">
              <w:rPr>
                <w:rFonts w:ascii="Calibri" w:hAnsi="Calibri" w:cs="Calibri"/>
              </w:rPr>
              <w:t>65.2</w:t>
            </w:r>
          </w:p>
        </w:tc>
        <w:tc>
          <w:tcPr>
            <w:tcW w:w="212" w:type="pct"/>
            <w:tcBorders>
              <w:top w:val="nil"/>
              <w:left w:val="single" w:sz="12" w:space="0" w:color="auto"/>
              <w:bottom w:val="nil"/>
              <w:right w:val="nil"/>
            </w:tcBorders>
            <w:shd w:val="clear" w:color="000000" w:fill="D9D9D9"/>
            <w:noWrap/>
            <w:vAlign w:val="center"/>
            <w:hideMark/>
          </w:tcPr>
          <w:p w14:paraId="7BB80E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F1BCEA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8D36E9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245E70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EBDBBE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FDE998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9B5DA8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408DC6EF" w14:textId="77777777" w:rsidR="0033483D" w:rsidRPr="0033483D" w:rsidRDefault="0033483D" w:rsidP="0033483D">
            <w:pPr>
              <w:spacing w:after="0"/>
              <w:jc w:val="center"/>
              <w:rPr>
                <w:rFonts w:ascii="Calibri" w:hAnsi="Calibri" w:cs="Calibri"/>
              </w:rPr>
            </w:pPr>
            <w:r w:rsidRPr="0033483D">
              <w:rPr>
                <w:rFonts w:ascii="Calibri" w:hAnsi="Calibri" w:cs="Calibri"/>
              </w:rPr>
              <w:t>174.4</w:t>
            </w:r>
          </w:p>
        </w:tc>
        <w:tc>
          <w:tcPr>
            <w:tcW w:w="281" w:type="pct"/>
            <w:tcBorders>
              <w:top w:val="nil"/>
              <w:left w:val="nil"/>
              <w:bottom w:val="nil"/>
              <w:right w:val="single" w:sz="12" w:space="0" w:color="auto"/>
            </w:tcBorders>
            <w:shd w:val="clear" w:color="000000" w:fill="D9D9D9"/>
            <w:noWrap/>
            <w:vAlign w:val="center"/>
            <w:hideMark/>
          </w:tcPr>
          <w:p w14:paraId="1A15A0C2" w14:textId="77777777" w:rsidR="0033483D" w:rsidRPr="0033483D" w:rsidRDefault="0033483D" w:rsidP="0033483D">
            <w:pPr>
              <w:spacing w:after="0"/>
              <w:jc w:val="center"/>
              <w:rPr>
                <w:rFonts w:ascii="Calibri" w:hAnsi="Calibri" w:cs="Calibri"/>
              </w:rPr>
            </w:pPr>
            <w:r w:rsidRPr="0033483D">
              <w:rPr>
                <w:rFonts w:ascii="Calibri" w:hAnsi="Calibri" w:cs="Calibri"/>
              </w:rPr>
              <w:t>37.4%</w:t>
            </w:r>
          </w:p>
        </w:tc>
        <w:tc>
          <w:tcPr>
            <w:tcW w:w="991" w:type="pct"/>
            <w:tcBorders>
              <w:top w:val="nil"/>
              <w:left w:val="single" w:sz="12" w:space="0" w:color="auto"/>
              <w:bottom w:val="nil"/>
              <w:right w:val="single" w:sz="12" w:space="0" w:color="auto"/>
            </w:tcBorders>
            <w:shd w:val="clear" w:color="000000" w:fill="D9D9D9"/>
            <w:noWrap/>
            <w:vAlign w:val="center"/>
            <w:hideMark/>
          </w:tcPr>
          <w:p w14:paraId="4AC4F57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759314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82DDCD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27D3357"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582767BF"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AC3EDB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4984665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7756189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3CFAAA5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776639C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27C45806" w14:textId="77777777" w:rsidR="0033483D" w:rsidRPr="0033483D" w:rsidRDefault="0033483D" w:rsidP="0033483D">
            <w:pPr>
              <w:spacing w:after="0"/>
              <w:jc w:val="center"/>
              <w:rPr>
                <w:rFonts w:ascii="Calibri" w:hAnsi="Calibri" w:cs="Calibri"/>
              </w:rPr>
            </w:pPr>
            <w:r w:rsidRPr="0033483D">
              <w:rPr>
                <w:rFonts w:ascii="Calibri" w:hAnsi="Calibri" w:cs="Calibri"/>
              </w:rPr>
              <w:t>35</w:t>
            </w:r>
          </w:p>
        </w:tc>
        <w:tc>
          <w:tcPr>
            <w:tcW w:w="250" w:type="pct"/>
            <w:tcBorders>
              <w:top w:val="nil"/>
              <w:left w:val="nil"/>
              <w:bottom w:val="nil"/>
              <w:right w:val="single" w:sz="12" w:space="0" w:color="auto"/>
            </w:tcBorders>
            <w:shd w:val="clear" w:color="auto" w:fill="auto"/>
            <w:noWrap/>
            <w:vAlign w:val="center"/>
            <w:hideMark/>
          </w:tcPr>
          <w:p w14:paraId="32719D0C" w14:textId="77777777" w:rsidR="0033483D" w:rsidRPr="0033483D" w:rsidRDefault="0033483D" w:rsidP="0033483D">
            <w:pPr>
              <w:spacing w:after="0"/>
              <w:jc w:val="center"/>
              <w:rPr>
                <w:rFonts w:ascii="Calibri" w:hAnsi="Calibri" w:cs="Calibri"/>
              </w:rPr>
            </w:pPr>
            <w:r w:rsidRPr="0033483D">
              <w:rPr>
                <w:rFonts w:ascii="Calibri" w:hAnsi="Calibri" w:cs="Calibri"/>
              </w:rPr>
              <w:t>67.1</w:t>
            </w:r>
          </w:p>
        </w:tc>
        <w:tc>
          <w:tcPr>
            <w:tcW w:w="212" w:type="pct"/>
            <w:tcBorders>
              <w:top w:val="nil"/>
              <w:left w:val="single" w:sz="12" w:space="0" w:color="auto"/>
              <w:bottom w:val="nil"/>
              <w:right w:val="nil"/>
            </w:tcBorders>
            <w:shd w:val="clear" w:color="auto" w:fill="auto"/>
            <w:noWrap/>
            <w:vAlign w:val="center"/>
            <w:hideMark/>
          </w:tcPr>
          <w:p w14:paraId="4BA2980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7AFD12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EF7F2B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926B0F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C5EE76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FDFB8F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4C90E6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039E0A0" w14:textId="77777777" w:rsidR="0033483D" w:rsidRPr="0033483D" w:rsidRDefault="0033483D" w:rsidP="0033483D">
            <w:pPr>
              <w:spacing w:after="0"/>
              <w:jc w:val="center"/>
              <w:rPr>
                <w:rFonts w:ascii="Calibri" w:hAnsi="Calibri" w:cs="Calibri"/>
              </w:rPr>
            </w:pPr>
            <w:r w:rsidRPr="0033483D">
              <w:rPr>
                <w:rFonts w:ascii="Calibri" w:hAnsi="Calibri" w:cs="Calibri"/>
              </w:rPr>
              <w:t>176.3</w:t>
            </w:r>
          </w:p>
        </w:tc>
        <w:tc>
          <w:tcPr>
            <w:tcW w:w="281" w:type="pct"/>
            <w:tcBorders>
              <w:top w:val="nil"/>
              <w:left w:val="nil"/>
              <w:bottom w:val="nil"/>
              <w:right w:val="single" w:sz="12" w:space="0" w:color="auto"/>
            </w:tcBorders>
            <w:shd w:val="clear" w:color="auto" w:fill="auto"/>
            <w:noWrap/>
            <w:vAlign w:val="center"/>
            <w:hideMark/>
          </w:tcPr>
          <w:p w14:paraId="776B5335" w14:textId="77777777" w:rsidR="0033483D" w:rsidRPr="0033483D" w:rsidRDefault="0033483D" w:rsidP="0033483D">
            <w:pPr>
              <w:spacing w:after="0"/>
              <w:jc w:val="center"/>
              <w:rPr>
                <w:rFonts w:ascii="Calibri" w:hAnsi="Calibri" w:cs="Calibri"/>
              </w:rPr>
            </w:pPr>
            <w:r w:rsidRPr="0033483D">
              <w:rPr>
                <w:rFonts w:ascii="Calibri" w:hAnsi="Calibri" w:cs="Calibri"/>
              </w:rPr>
              <w:t>38.1%</w:t>
            </w:r>
          </w:p>
        </w:tc>
        <w:tc>
          <w:tcPr>
            <w:tcW w:w="991" w:type="pct"/>
            <w:tcBorders>
              <w:top w:val="nil"/>
              <w:left w:val="single" w:sz="12" w:space="0" w:color="auto"/>
              <w:bottom w:val="nil"/>
              <w:right w:val="single" w:sz="12" w:space="0" w:color="auto"/>
            </w:tcBorders>
            <w:shd w:val="clear" w:color="auto" w:fill="auto"/>
            <w:noWrap/>
            <w:vAlign w:val="center"/>
            <w:hideMark/>
          </w:tcPr>
          <w:p w14:paraId="6B64067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5BDBDA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3C4BBE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1D6A370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0ECF0AA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37D75D3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5C20C11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6F9C06E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FC11E83"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3EBC5EBB"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5B8B0F4A" w14:textId="77777777" w:rsidR="0033483D" w:rsidRPr="0033483D" w:rsidRDefault="0033483D" w:rsidP="0033483D">
            <w:pPr>
              <w:spacing w:after="0"/>
              <w:jc w:val="center"/>
              <w:rPr>
                <w:rFonts w:ascii="Calibri" w:hAnsi="Calibri" w:cs="Calibri"/>
              </w:rPr>
            </w:pPr>
            <w:r w:rsidRPr="0033483D">
              <w:rPr>
                <w:rFonts w:ascii="Calibri" w:hAnsi="Calibri" w:cs="Calibri"/>
              </w:rPr>
              <w:t>36</w:t>
            </w:r>
          </w:p>
        </w:tc>
        <w:tc>
          <w:tcPr>
            <w:tcW w:w="250" w:type="pct"/>
            <w:tcBorders>
              <w:top w:val="nil"/>
              <w:left w:val="nil"/>
              <w:bottom w:val="nil"/>
              <w:right w:val="single" w:sz="12" w:space="0" w:color="auto"/>
            </w:tcBorders>
            <w:shd w:val="clear" w:color="000000" w:fill="D9D9D9"/>
            <w:noWrap/>
            <w:vAlign w:val="center"/>
            <w:hideMark/>
          </w:tcPr>
          <w:p w14:paraId="00D65E2E" w14:textId="77777777" w:rsidR="0033483D" w:rsidRPr="0033483D" w:rsidRDefault="0033483D" w:rsidP="0033483D">
            <w:pPr>
              <w:spacing w:after="0"/>
              <w:jc w:val="center"/>
              <w:rPr>
                <w:rFonts w:ascii="Calibri" w:hAnsi="Calibri" w:cs="Calibri"/>
              </w:rPr>
            </w:pPr>
            <w:r w:rsidRPr="0033483D">
              <w:rPr>
                <w:rFonts w:ascii="Calibri" w:hAnsi="Calibri" w:cs="Calibri"/>
              </w:rPr>
              <w:t>69.1</w:t>
            </w:r>
          </w:p>
        </w:tc>
        <w:tc>
          <w:tcPr>
            <w:tcW w:w="212" w:type="pct"/>
            <w:tcBorders>
              <w:top w:val="nil"/>
              <w:left w:val="single" w:sz="12" w:space="0" w:color="auto"/>
              <w:bottom w:val="nil"/>
              <w:right w:val="nil"/>
            </w:tcBorders>
            <w:shd w:val="clear" w:color="000000" w:fill="D9D9D9"/>
            <w:noWrap/>
            <w:vAlign w:val="center"/>
            <w:hideMark/>
          </w:tcPr>
          <w:p w14:paraId="3AE7CB7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74D23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1B192A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454B2A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056157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18278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5652DB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598236C" w14:textId="77777777" w:rsidR="0033483D" w:rsidRPr="0033483D" w:rsidRDefault="0033483D" w:rsidP="0033483D">
            <w:pPr>
              <w:spacing w:after="0"/>
              <w:jc w:val="center"/>
              <w:rPr>
                <w:rFonts w:ascii="Calibri" w:hAnsi="Calibri" w:cs="Calibri"/>
              </w:rPr>
            </w:pPr>
            <w:r w:rsidRPr="0033483D">
              <w:rPr>
                <w:rFonts w:ascii="Calibri" w:hAnsi="Calibri" w:cs="Calibri"/>
              </w:rPr>
              <w:t>178.3</w:t>
            </w:r>
          </w:p>
        </w:tc>
        <w:tc>
          <w:tcPr>
            <w:tcW w:w="281" w:type="pct"/>
            <w:tcBorders>
              <w:top w:val="nil"/>
              <w:left w:val="nil"/>
              <w:bottom w:val="nil"/>
              <w:right w:val="single" w:sz="12" w:space="0" w:color="auto"/>
            </w:tcBorders>
            <w:shd w:val="clear" w:color="000000" w:fill="D9D9D9"/>
            <w:noWrap/>
            <w:vAlign w:val="center"/>
            <w:hideMark/>
          </w:tcPr>
          <w:p w14:paraId="58939A75" w14:textId="77777777" w:rsidR="0033483D" w:rsidRPr="0033483D" w:rsidRDefault="0033483D" w:rsidP="0033483D">
            <w:pPr>
              <w:spacing w:after="0"/>
              <w:jc w:val="center"/>
              <w:rPr>
                <w:rFonts w:ascii="Calibri" w:hAnsi="Calibri" w:cs="Calibri"/>
              </w:rPr>
            </w:pPr>
            <w:r w:rsidRPr="0033483D">
              <w:rPr>
                <w:rFonts w:ascii="Calibri" w:hAnsi="Calibri" w:cs="Calibri"/>
              </w:rPr>
              <w:t>38.8%</w:t>
            </w:r>
          </w:p>
        </w:tc>
        <w:tc>
          <w:tcPr>
            <w:tcW w:w="991" w:type="pct"/>
            <w:tcBorders>
              <w:top w:val="nil"/>
              <w:left w:val="single" w:sz="12" w:space="0" w:color="auto"/>
              <w:bottom w:val="nil"/>
              <w:right w:val="single" w:sz="12" w:space="0" w:color="auto"/>
            </w:tcBorders>
            <w:shd w:val="clear" w:color="000000" w:fill="D9D9D9"/>
            <w:noWrap/>
            <w:vAlign w:val="center"/>
            <w:hideMark/>
          </w:tcPr>
          <w:p w14:paraId="31996B7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F9626CE"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B228E2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7B56FF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695879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17E6C90"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A17B492"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A76FA04"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61622F0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0EB3665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13697A3D" w14:textId="77777777" w:rsidR="0033483D" w:rsidRPr="0033483D" w:rsidRDefault="0033483D" w:rsidP="0033483D">
            <w:pPr>
              <w:spacing w:after="0"/>
              <w:jc w:val="center"/>
              <w:rPr>
                <w:rFonts w:ascii="Calibri" w:hAnsi="Calibri" w:cs="Calibri"/>
              </w:rPr>
            </w:pPr>
            <w:r w:rsidRPr="0033483D">
              <w:rPr>
                <w:rFonts w:ascii="Calibri" w:hAnsi="Calibri" w:cs="Calibri"/>
              </w:rPr>
              <w:t>37</w:t>
            </w:r>
          </w:p>
        </w:tc>
        <w:tc>
          <w:tcPr>
            <w:tcW w:w="250" w:type="pct"/>
            <w:tcBorders>
              <w:top w:val="nil"/>
              <w:left w:val="nil"/>
              <w:bottom w:val="nil"/>
              <w:right w:val="single" w:sz="12" w:space="0" w:color="auto"/>
            </w:tcBorders>
            <w:shd w:val="clear" w:color="auto" w:fill="auto"/>
            <w:noWrap/>
            <w:vAlign w:val="center"/>
            <w:hideMark/>
          </w:tcPr>
          <w:p w14:paraId="508321D8" w14:textId="77777777" w:rsidR="0033483D" w:rsidRPr="0033483D" w:rsidRDefault="0033483D" w:rsidP="0033483D">
            <w:pPr>
              <w:spacing w:after="0"/>
              <w:jc w:val="center"/>
              <w:rPr>
                <w:rFonts w:ascii="Calibri" w:hAnsi="Calibri" w:cs="Calibri"/>
              </w:rPr>
            </w:pPr>
            <w:r w:rsidRPr="0033483D">
              <w:rPr>
                <w:rFonts w:ascii="Calibri" w:hAnsi="Calibri" w:cs="Calibri"/>
              </w:rPr>
              <w:t>71.1</w:t>
            </w:r>
          </w:p>
        </w:tc>
        <w:tc>
          <w:tcPr>
            <w:tcW w:w="212" w:type="pct"/>
            <w:tcBorders>
              <w:top w:val="nil"/>
              <w:left w:val="single" w:sz="12" w:space="0" w:color="auto"/>
              <w:bottom w:val="nil"/>
              <w:right w:val="nil"/>
            </w:tcBorders>
            <w:shd w:val="clear" w:color="auto" w:fill="auto"/>
            <w:noWrap/>
            <w:vAlign w:val="center"/>
            <w:hideMark/>
          </w:tcPr>
          <w:p w14:paraId="51B6315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58F903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F9CCEB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DB2636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7F9C06B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FBA58F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AF40ED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FE930E9" w14:textId="77777777" w:rsidR="0033483D" w:rsidRPr="0033483D" w:rsidRDefault="0033483D" w:rsidP="0033483D">
            <w:pPr>
              <w:spacing w:after="0"/>
              <w:jc w:val="center"/>
              <w:rPr>
                <w:rFonts w:ascii="Calibri" w:hAnsi="Calibri" w:cs="Calibri"/>
              </w:rPr>
            </w:pPr>
            <w:r w:rsidRPr="0033483D">
              <w:rPr>
                <w:rFonts w:ascii="Calibri" w:hAnsi="Calibri" w:cs="Calibri"/>
              </w:rPr>
              <w:t>180.3</w:t>
            </w:r>
          </w:p>
        </w:tc>
        <w:tc>
          <w:tcPr>
            <w:tcW w:w="281" w:type="pct"/>
            <w:tcBorders>
              <w:top w:val="nil"/>
              <w:left w:val="nil"/>
              <w:bottom w:val="nil"/>
              <w:right w:val="single" w:sz="12" w:space="0" w:color="auto"/>
            </w:tcBorders>
            <w:shd w:val="clear" w:color="auto" w:fill="auto"/>
            <w:noWrap/>
            <w:vAlign w:val="center"/>
            <w:hideMark/>
          </w:tcPr>
          <w:p w14:paraId="00060AFA" w14:textId="77777777" w:rsidR="0033483D" w:rsidRPr="0033483D" w:rsidRDefault="0033483D" w:rsidP="0033483D">
            <w:pPr>
              <w:spacing w:after="0"/>
              <w:jc w:val="center"/>
              <w:rPr>
                <w:rFonts w:ascii="Calibri" w:hAnsi="Calibri" w:cs="Calibri"/>
              </w:rPr>
            </w:pPr>
            <w:r w:rsidRPr="0033483D">
              <w:rPr>
                <w:rFonts w:ascii="Calibri" w:hAnsi="Calibri" w:cs="Calibri"/>
              </w:rPr>
              <w:t>39.4%</w:t>
            </w:r>
          </w:p>
        </w:tc>
        <w:tc>
          <w:tcPr>
            <w:tcW w:w="991" w:type="pct"/>
            <w:tcBorders>
              <w:top w:val="nil"/>
              <w:left w:val="single" w:sz="12" w:space="0" w:color="auto"/>
              <w:bottom w:val="nil"/>
              <w:right w:val="single" w:sz="12" w:space="0" w:color="auto"/>
            </w:tcBorders>
            <w:shd w:val="clear" w:color="auto" w:fill="auto"/>
            <w:noWrap/>
            <w:vAlign w:val="center"/>
            <w:hideMark/>
          </w:tcPr>
          <w:p w14:paraId="02DFD25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341E23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E5B9F5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BFCD9E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E40FC3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E19914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5E6C72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172064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000000" w:fill="D9D9D9"/>
            <w:noWrap/>
            <w:vAlign w:val="center"/>
            <w:hideMark/>
          </w:tcPr>
          <w:p w14:paraId="4E67514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6CA5937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271810EE" w14:textId="77777777" w:rsidR="0033483D" w:rsidRPr="0033483D" w:rsidRDefault="0033483D" w:rsidP="0033483D">
            <w:pPr>
              <w:spacing w:after="0"/>
              <w:jc w:val="center"/>
              <w:rPr>
                <w:rFonts w:ascii="Calibri" w:hAnsi="Calibri" w:cs="Calibri"/>
              </w:rPr>
            </w:pPr>
            <w:r w:rsidRPr="0033483D">
              <w:rPr>
                <w:rFonts w:ascii="Calibri" w:hAnsi="Calibri" w:cs="Calibri"/>
              </w:rPr>
              <w:t>38</w:t>
            </w:r>
          </w:p>
        </w:tc>
        <w:tc>
          <w:tcPr>
            <w:tcW w:w="250" w:type="pct"/>
            <w:tcBorders>
              <w:top w:val="nil"/>
              <w:left w:val="nil"/>
              <w:bottom w:val="nil"/>
              <w:right w:val="single" w:sz="12" w:space="0" w:color="auto"/>
            </w:tcBorders>
            <w:shd w:val="clear" w:color="000000" w:fill="D9D9D9"/>
            <w:noWrap/>
            <w:vAlign w:val="center"/>
            <w:hideMark/>
          </w:tcPr>
          <w:p w14:paraId="614E514D" w14:textId="77777777" w:rsidR="0033483D" w:rsidRPr="0033483D" w:rsidRDefault="0033483D" w:rsidP="0033483D">
            <w:pPr>
              <w:spacing w:after="0"/>
              <w:jc w:val="center"/>
              <w:rPr>
                <w:rFonts w:ascii="Calibri" w:hAnsi="Calibri" w:cs="Calibri"/>
              </w:rPr>
            </w:pPr>
            <w:r w:rsidRPr="0033483D">
              <w:rPr>
                <w:rFonts w:ascii="Calibri" w:hAnsi="Calibri" w:cs="Calibri"/>
              </w:rPr>
              <w:t>73.0</w:t>
            </w:r>
          </w:p>
        </w:tc>
        <w:tc>
          <w:tcPr>
            <w:tcW w:w="212" w:type="pct"/>
            <w:tcBorders>
              <w:top w:val="nil"/>
              <w:left w:val="single" w:sz="12" w:space="0" w:color="auto"/>
              <w:bottom w:val="nil"/>
              <w:right w:val="nil"/>
            </w:tcBorders>
            <w:shd w:val="clear" w:color="000000" w:fill="D9D9D9"/>
            <w:noWrap/>
            <w:vAlign w:val="center"/>
            <w:hideMark/>
          </w:tcPr>
          <w:p w14:paraId="1491E4D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C040AB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21B80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43075C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224180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DBAE4A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5E32DF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37675644" w14:textId="77777777" w:rsidR="0033483D" w:rsidRPr="0033483D" w:rsidRDefault="0033483D" w:rsidP="0033483D">
            <w:pPr>
              <w:spacing w:after="0"/>
              <w:jc w:val="center"/>
              <w:rPr>
                <w:rFonts w:ascii="Calibri" w:hAnsi="Calibri" w:cs="Calibri"/>
              </w:rPr>
            </w:pPr>
            <w:r w:rsidRPr="0033483D">
              <w:rPr>
                <w:rFonts w:ascii="Calibri" w:hAnsi="Calibri" w:cs="Calibri"/>
              </w:rPr>
              <w:t>182.2</w:t>
            </w:r>
          </w:p>
        </w:tc>
        <w:tc>
          <w:tcPr>
            <w:tcW w:w="281" w:type="pct"/>
            <w:tcBorders>
              <w:top w:val="nil"/>
              <w:left w:val="nil"/>
              <w:bottom w:val="nil"/>
              <w:right w:val="single" w:sz="12" w:space="0" w:color="auto"/>
            </w:tcBorders>
            <w:shd w:val="clear" w:color="000000" w:fill="D9D9D9"/>
            <w:noWrap/>
            <w:vAlign w:val="center"/>
            <w:hideMark/>
          </w:tcPr>
          <w:p w14:paraId="12653A02" w14:textId="77777777" w:rsidR="0033483D" w:rsidRPr="0033483D" w:rsidRDefault="0033483D" w:rsidP="0033483D">
            <w:pPr>
              <w:spacing w:after="0"/>
              <w:jc w:val="center"/>
              <w:rPr>
                <w:rFonts w:ascii="Calibri" w:hAnsi="Calibri" w:cs="Calibri"/>
              </w:rPr>
            </w:pPr>
            <w:r w:rsidRPr="0033483D">
              <w:rPr>
                <w:rFonts w:ascii="Calibri" w:hAnsi="Calibri" w:cs="Calibri"/>
              </w:rPr>
              <w:t>40.1%</w:t>
            </w:r>
          </w:p>
        </w:tc>
        <w:tc>
          <w:tcPr>
            <w:tcW w:w="991" w:type="pct"/>
            <w:tcBorders>
              <w:top w:val="nil"/>
              <w:left w:val="single" w:sz="12" w:space="0" w:color="auto"/>
              <w:bottom w:val="nil"/>
              <w:right w:val="single" w:sz="12" w:space="0" w:color="auto"/>
            </w:tcBorders>
            <w:shd w:val="clear" w:color="000000" w:fill="D9D9D9"/>
            <w:noWrap/>
            <w:vAlign w:val="center"/>
            <w:hideMark/>
          </w:tcPr>
          <w:p w14:paraId="506F274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7E5228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19076F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E313F9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02617DD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1256FD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440FAB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0BDF9E25"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nil"/>
            </w:tcBorders>
            <w:shd w:val="clear" w:color="auto" w:fill="auto"/>
            <w:noWrap/>
            <w:vAlign w:val="center"/>
            <w:hideMark/>
          </w:tcPr>
          <w:p w14:paraId="1CC2AC7D"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auto" w:fill="auto"/>
            <w:noWrap/>
            <w:vAlign w:val="center"/>
            <w:hideMark/>
          </w:tcPr>
          <w:p w14:paraId="735FEFFA"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42864F58" w14:textId="77777777" w:rsidR="0033483D" w:rsidRPr="0033483D" w:rsidRDefault="0033483D" w:rsidP="0033483D">
            <w:pPr>
              <w:spacing w:after="0"/>
              <w:jc w:val="center"/>
              <w:rPr>
                <w:rFonts w:ascii="Calibri" w:hAnsi="Calibri" w:cs="Calibri"/>
              </w:rPr>
            </w:pPr>
            <w:r w:rsidRPr="0033483D">
              <w:rPr>
                <w:rFonts w:ascii="Calibri" w:hAnsi="Calibri" w:cs="Calibri"/>
              </w:rPr>
              <w:t>39</w:t>
            </w:r>
          </w:p>
        </w:tc>
        <w:tc>
          <w:tcPr>
            <w:tcW w:w="250" w:type="pct"/>
            <w:tcBorders>
              <w:top w:val="nil"/>
              <w:left w:val="nil"/>
              <w:bottom w:val="nil"/>
              <w:right w:val="single" w:sz="12" w:space="0" w:color="auto"/>
            </w:tcBorders>
            <w:shd w:val="clear" w:color="auto" w:fill="auto"/>
            <w:noWrap/>
            <w:vAlign w:val="center"/>
            <w:hideMark/>
          </w:tcPr>
          <w:p w14:paraId="359EB0D2" w14:textId="77777777" w:rsidR="0033483D" w:rsidRPr="0033483D" w:rsidRDefault="0033483D" w:rsidP="0033483D">
            <w:pPr>
              <w:spacing w:after="0"/>
              <w:jc w:val="center"/>
              <w:rPr>
                <w:rFonts w:ascii="Calibri" w:hAnsi="Calibri" w:cs="Calibri"/>
              </w:rPr>
            </w:pPr>
            <w:r w:rsidRPr="0033483D">
              <w:rPr>
                <w:rFonts w:ascii="Calibri" w:hAnsi="Calibri" w:cs="Calibri"/>
              </w:rPr>
              <w:t>75.0</w:t>
            </w:r>
          </w:p>
        </w:tc>
        <w:tc>
          <w:tcPr>
            <w:tcW w:w="212" w:type="pct"/>
            <w:tcBorders>
              <w:top w:val="nil"/>
              <w:left w:val="single" w:sz="12" w:space="0" w:color="auto"/>
              <w:bottom w:val="nil"/>
              <w:right w:val="nil"/>
            </w:tcBorders>
            <w:shd w:val="clear" w:color="auto" w:fill="auto"/>
            <w:noWrap/>
            <w:vAlign w:val="center"/>
            <w:hideMark/>
          </w:tcPr>
          <w:p w14:paraId="23F237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4A6FE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8B383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9BD21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37C0F39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04E8F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0ED77B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1158AF6" w14:textId="77777777" w:rsidR="0033483D" w:rsidRPr="0033483D" w:rsidRDefault="0033483D" w:rsidP="0033483D">
            <w:pPr>
              <w:spacing w:after="0"/>
              <w:jc w:val="center"/>
              <w:rPr>
                <w:rFonts w:ascii="Calibri" w:hAnsi="Calibri" w:cs="Calibri"/>
              </w:rPr>
            </w:pPr>
            <w:r w:rsidRPr="0033483D">
              <w:rPr>
                <w:rFonts w:ascii="Calibri" w:hAnsi="Calibri" w:cs="Calibri"/>
              </w:rPr>
              <w:t>184.2</w:t>
            </w:r>
          </w:p>
        </w:tc>
        <w:tc>
          <w:tcPr>
            <w:tcW w:w="281" w:type="pct"/>
            <w:tcBorders>
              <w:top w:val="nil"/>
              <w:left w:val="nil"/>
              <w:bottom w:val="nil"/>
              <w:right w:val="single" w:sz="12" w:space="0" w:color="auto"/>
            </w:tcBorders>
            <w:shd w:val="clear" w:color="auto" w:fill="auto"/>
            <w:noWrap/>
            <w:vAlign w:val="center"/>
            <w:hideMark/>
          </w:tcPr>
          <w:p w14:paraId="0280B013" w14:textId="77777777" w:rsidR="0033483D" w:rsidRPr="0033483D" w:rsidRDefault="0033483D" w:rsidP="0033483D">
            <w:pPr>
              <w:spacing w:after="0"/>
              <w:jc w:val="center"/>
              <w:rPr>
                <w:rFonts w:ascii="Calibri" w:hAnsi="Calibri" w:cs="Calibri"/>
              </w:rPr>
            </w:pPr>
            <w:r w:rsidRPr="0033483D">
              <w:rPr>
                <w:rFonts w:ascii="Calibri" w:hAnsi="Calibri" w:cs="Calibri"/>
              </w:rPr>
              <w:t>40.7%</w:t>
            </w:r>
          </w:p>
        </w:tc>
        <w:tc>
          <w:tcPr>
            <w:tcW w:w="991" w:type="pct"/>
            <w:tcBorders>
              <w:top w:val="nil"/>
              <w:left w:val="single" w:sz="12" w:space="0" w:color="auto"/>
              <w:bottom w:val="nil"/>
              <w:right w:val="single" w:sz="12" w:space="0" w:color="auto"/>
            </w:tcBorders>
            <w:shd w:val="clear" w:color="auto" w:fill="auto"/>
            <w:noWrap/>
            <w:vAlign w:val="center"/>
            <w:hideMark/>
          </w:tcPr>
          <w:p w14:paraId="1DEF7EE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E1D7C5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C69F95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088E90B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05177F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07347B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51943324"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D7AD43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2C2CA158"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156" w:type="pct"/>
            <w:tcBorders>
              <w:top w:val="nil"/>
              <w:left w:val="nil"/>
              <w:bottom w:val="nil"/>
              <w:right w:val="single" w:sz="4" w:space="0" w:color="auto"/>
            </w:tcBorders>
            <w:shd w:val="clear" w:color="000000" w:fill="D9D9D9"/>
            <w:noWrap/>
            <w:vAlign w:val="center"/>
            <w:hideMark/>
          </w:tcPr>
          <w:p w14:paraId="47367281"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single" w:sz="4" w:space="0" w:color="auto"/>
              <w:bottom w:val="nil"/>
              <w:right w:val="single" w:sz="4" w:space="0" w:color="auto"/>
            </w:tcBorders>
            <w:shd w:val="clear" w:color="000000" w:fill="D9D9D9"/>
            <w:noWrap/>
            <w:vAlign w:val="center"/>
            <w:hideMark/>
          </w:tcPr>
          <w:p w14:paraId="0ED387EC" w14:textId="77777777" w:rsidR="0033483D" w:rsidRPr="0033483D" w:rsidRDefault="0033483D" w:rsidP="0033483D">
            <w:pPr>
              <w:spacing w:after="0"/>
              <w:jc w:val="center"/>
              <w:rPr>
                <w:rFonts w:ascii="Calibri" w:hAnsi="Calibri" w:cs="Calibri"/>
              </w:rPr>
            </w:pPr>
            <w:r w:rsidRPr="0033483D">
              <w:rPr>
                <w:rFonts w:ascii="Calibri" w:hAnsi="Calibri" w:cs="Calibri"/>
              </w:rPr>
              <w:t>40</w:t>
            </w:r>
          </w:p>
        </w:tc>
        <w:tc>
          <w:tcPr>
            <w:tcW w:w="250" w:type="pct"/>
            <w:tcBorders>
              <w:top w:val="nil"/>
              <w:left w:val="nil"/>
              <w:bottom w:val="nil"/>
              <w:right w:val="single" w:sz="12" w:space="0" w:color="auto"/>
            </w:tcBorders>
            <w:shd w:val="clear" w:color="000000" w:fill="D9D9D9"/>
            <w:noWrap/>
            <w:vAlign w:val="center"/>
            <w:hideMark/>
          </w:tcPr>
          <w:p w14:paraId="64122008" w14:textId="77777777" w:rsidR="0033483D" w:rsidRPr="0033483D" w:rsidRDefault="0033483D" w:rsidP="0033483D">
            <w:pPr>
              <w:spacing w:after="0"/>
              <w:jc w:val="center"/>
              <w:rPr>
                <w:rFonts w:ascii="Calibri" w:hAnsi="Calibri" w:cs="Calibri"/>
              </w:rPr>
            </w:pPr>
            <w:r w:rsidRPr="0033483D">
              <w:rPr>
                <w:rFonts w:ascii="Calibri" w:hAnsi="Calibri" w:cs="Calibri"/>
              </w:rPr>
              <w:t>76.9</w:t>
            </w:r>
          </w:p>
        </w:tc>
        <w:tc>
          <w:tcPr>
            <w:tcW w:w="212" w:type="pct"/>
            <w:tcBorders>
              <w:top w:val="nil"/>
              <w:left w:val="single" w:sz="12" w:space="0" w:color="auto"/>
              <w:bottom w:val="nil"/>
              <w:right w:val="nil"/>
            </w:tcBorders>
            <w:shd w:val="clear" w:color="000000" w:fill="D9D9D9"/>
            <w:noWrap/>
            <w:vAlign w:val="center"/>
            <w:hideMark/>
          </w:tcPr>
          <w:p w14:paraId="2663AE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931A9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147F2F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041F89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1DEB0F3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5DB3F16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B409AE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5883DA13" w14:textId="77777777" w:rsidR="0033483D" w:rsidRPr="0033483D" w:rsidRDefault="0033483D" w:rsidP="0033483D">
            <w:pPr>
              <w:spacing w:after="0"/>
              <w:jc w:val="center"/>
              <w:rPr>
                <w:rFonts w:ascii="Calibri" w:hAnsi="Calibri" w:cs="Calibri"/>
              </w:rPr>
            </w:pPr>
            <w:r w:rsidRPr="0033483D">
              <w:rPr>
                <w:rFonts w:ascii="Calibri" w:hAnsi="Calibri" w:cs="Calibri"/>
              </w:rPr>
              <w:t>186.1</w:t>
            </w:r>
          </w:p>
        </w:tc>
        <w:tc>
          <w:tcPr>
            <w:tcW w:w="281" w:type="pct"/>
            <w:tcBorders>
              <w:top w:val="nil"/>
              <w:left w:val="nil"/>
              <w:bottom w:val="nil"/>
              <w:right w:val="single" w:sz="12" w:space="0" w:color="auto"/>
            </w:tcBorders>
            <w:shd w:val="clear" w:color="000000" w:fill="D9D9D9"/>
            <w:noWrap/>
            <w:vAlign w:val="center"/>
            <w:hideMark/>
          </w:tcPr>
          <w:p w14:paraId="5551E74A" w14:textId="77777777" w:rsidR="0033483D" w:rsidRPr="0033483D" w:rsidRDefault="0033483D" w:rsidP="0033483D">
            <w:pPr>
              <w:spacing w:after="0"/>
              <w:jc w:val="center"/>
              <w:rPr>
                <w:rFonts w:ascii="Calibri" w:hAnsi="Calibri" w:cs="Calibri"/>
              </w:rPr>
            </w:pPr>
            <w:r w:rsidRPr="0033483D">
              <w:rPr>
                <w:rFonts w:ascii="Calibri" w:hAnsi="Calibri" w:cs="Calibri"/>
              </w:rPr>
              <w:t>41.3%</w:t>
            </w:r>
          </w:p>
        </w:tc>
        <w:tc>
          <w:tcPr>
            <w:tcW w:w="991" w:type="pct"/>
            <w:tcBorders>
              <w:top w:val="nil"/>
              <w:left w:val="single" w:sz="12" w:space="0" w:color="auto"/>
              <w:bottom w:val="nil"/>
              <w:right w:val="single" w:sz="12" w:space="0" w:color="auto"/>
            </w:tcBorders>
            <w:shd w:val="clear" w:color="000000" w:fill="D9D9D9"/>
            <w:noWrap/>
            <w:vAlign w:val="center"/>
            <w:hideMark/>
          </w:tcPr>
          <w:p w14:paraId="4222DA4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791483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C37CA3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3551A5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52E123B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2224440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64538A6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3F0750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6AC6FD9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6EFC48F9" w14:textId="77777777" w:rsidR="0033483D" w:rsidRPr="0033483D" w:rsidRDefault="0033483D" w:rsidP="0033483D">
            <w:pPr>
              <w:spacing w:after="0"/>
              <w:jc w:val="center"/>
              <w:rPr>
                <w:rFonts w:ascii="Calibri" w:hAnsi="Calibri" w:cs="Calibri"/>
              </w:rPr>
            </w:pPr>
            <w:r w:rsidRPr="0033483D">
              <w:rPr>
                <w:rFonts w:ascii="Calibri" w:hAnsi="Calibri" w:cs="Calibri"/>
              </w:rPr>
              <w:t>5</w:t>
            </w:r>
          </w:p>
        </w:tc>
        <w:tc>
          <w:tcPr>
            <w:tcW w:w="251" w:type="pct"/>
            <w:tcBorders>
              <w:top w:val="nil"/>
              <w:left w:val="nil"/>
              <w:bottom w:val="nil"/>
              <w:right w:val="single" w:sz="4" w:space="0" w:color="auto"/>
            </w:tcBorders>
            <w:shd w:val="clear" w:color="auto" w:fill="auto"/>
            <w:noWrap/>
            <w:vAlign w:val="center"/>
            <w:hideMark/>
          </w:tcPr>
          <w:p w14:paraId="5F8869AC" w14:textId="77777777" w:rsidR="0033483D" w:rsidRPr="0033483D" w:rsidRDefault="0033483D" w:rsidP="0033483D">
            <w:pPr>
              <w:spacing w:after="0"/>
              <w:jc w:val="center"/>
              <w:rPr>
                <w:rFonts w:ascii="Calibri" w:hAnsi="Calibri" w:cs="Calibri"/>
              </w:rPr>
            </w:pPr>
            <w:r w:rsidRPr="0033483D">
              <w:rPr>
                <w:rFonts w:ascii="Calibri" w:hAnsi="Calibri" w:cs="Calibri"/>
              </w:rPr>
              <w:t>41</w:t>
            </w:r>
          </w:p>
        </w:tc>
        <w:tc>
          <w:tcPr>
            <w:tcW w:w="250" w:type="pct"/>
            <w:tcBorders>
              <w:top w:val="nil"/>
              <w:left w:val="nil"/>
              <w:bottom w:val="nil"/>
              <w:right w:val="single" w:sz="12" w:space="0" w:color="auto"/>
            </w:tcBorders>
            <w:shd w:val="clear" w:color="auto" w:fill="auto"/>
            <w:noWrap/>
            <w:vAlign w:val="center"/>
            <w:hideMark/>
          </w:tcPr>
          <w:p w14:paraId="0F4AD703" w14:textId="77777777" w:rsidR="0033483D" w:rsidRPr="0033483D" w:rsidRDefault="0033483D" w:rsidP="0033483D">
            <w:pPr>
              <w:spacing w:after="0"/>
              <w:jc w:val="center"/>
              <w:rPr>
                <w:rFonts w:ascii="Calibri" w:hAnsi="Calibri" w:cs="Calibri"/>
              </w:rPr>
            </w:pPr>
            <w:r w:rsidRPr="0033483D">
              <w:rPr>
                <w:rFonts w:ascii="Calibri" w:hAnsi="Calibri" w:cs="Calibri"/>
              </w:rPr>
              <w:t>78.9</w:t>
            </w:r>
          </w:p>
        </w:tc>
        <w:tc>
          <w:tcPr>
            <w:tcW w:w="212" w:type="pct"/>
            <w:tcBorders>
              <w:top w:val="nil"/>
              <w:left w:val="single" w:sz="12" w:space="0" w:color="auto"/>
              <w:bottom w:val="nil"/>
              <w:right w:val="nil"/>
            </w:tcBorders>
            <w:shd w:val="clear" w:color="auto" w:fill="auto"/>
            <w:noWrap/>
            <w:vAlign w:val="center"/>
            <w:hideMark/>
          </w:tcPr>
          <w:p w14:paraId="4527344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C0E603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8EDE1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9EA578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E2D44C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9B3E1C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4EA641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F0DBDE9" w14:textId="77777777" w:rsidR="0033483D" w:rsidRPr="0033483D" w:rsidRDefault="0033483D" w:rsidP="0033483D">
            <w:pPr>
              <w:spacing w:after="0"/>
              <w:jc w:val="center"/>
              <w:rPr>
                <w:rFonts w:ascii="Calibri" w:hAnsi="Calibri" w:cs="Calibri"/>
              </w:rPr>
            </w:pPr>
            <w:r w:rsidRPr="0033483D">
              <w:rPr>
                <w:rFonts w:ascii="Calibri" w:hAnsi="Calibri" w:cs="Calibri"/>
              </w:rPr>
              <w:t>188.1</w:t>
            </w:r>
          </w:p>
        </w:tc>
        <w:tc>
          <w:tcPr>
            <w:tcW w:w="281" w:type="pct"/>
            <w:tcBorders>
              <w:top w:val="nil"/>
              <w:left w:val="nil"/>
              <w:bottom w:val="nil"/>
              <w:right w:val="single" w:sz="12" w:space="0" w:color="auto"/>
            </w:tcBorders>
            <w:shd w:val="clear" w:color="auto" w:fill="auto"/>
            <w:noWrap/>
            <w:vAlign w:val="center"/>
            <w:hideMark/>
          </w:tcPr>
          <w:p w14:paraId="0D3B7667" w14:textId="77777777" w:rsidR="0033483D" w:rsidRPr="0033483D" w:rsidRDefault="0033483D" w:rsidP="0033483D">
            <w:pPr>
              <w:spacing w:after="0"/>
              <w:jc w:val="center"/>
              <w:rPr>
                <w:rFonts w:ascii="Calibri" w:hAnsi="Calibri" w:cs="Calibri"/>
              </w:rPr>
            </w:pPr>
            <w:r w:rsidRPr="0033483D">
              <w:rPr>
                <w:rFonts w:ascii="Calibri" w:hAnsi="Calibri" w:cs="Calibri"/>
              </w:rPr>
              <w:t>41.9%</w:t>
            </w:r>
          </w:p>
        </w:tc>
        <w:tc>
          <w:tcPr>
            <w:tcW w:w="991" w:type="pct"/>
            <w:tcBorders>
              <w:top w:val="nil"/>
              <w:left w:val="single" w:sz="12" w:space="0" w:color="auto"/>
              <w:bottom w:val="nil"/>
              <w:right w:val="single" w:sz="12" w:space="0" w:color="auto"/>
            </w:tcBorders>
            <w:shd w:val="clear" w:color="auto" w:fill="auto"/>
            <w:noWrap/>
            <w:vAlign w:val="center"/>
            <w:hideMark/>
          </w:tcPr>
          <w:p w14:paraId="3D3A105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831E87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1B8C872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929B1E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F9B5A8A"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15ED35C7"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4834DE5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2F43BC8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54A35A1C"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19C4B55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2A6CD9C4" w14:textId="77777777" w:rsidR="0033483D" w:rsidRPr="0033483D" w:rsidRDefault="0033483D" w:rsidP="0033483D">
            <w:pPr>
              <w:spacing w:after="0"/>
              <w:jc w:val="center"/>
              <w:rPr>
                <w:rFonts w:ascii="Calibri" w:hAnsi="Calibri" w:cs="Calibri"/>
              </w:rPr>
            </w:pPr>
            <w:r w:rsidRPr="0033483D">
              <w:rPr>
                <w:rFonts w:ascii="Calibri" w:hAnsi="Calibri" w:cs="Calibri"/>
              </w:rPr>
              <w:t>42</w:t>
            </w:r>
          </w:p>
        </w:tc>
        <w:tc>
          <w:tcPr>
            <w:tcW w:w="250" w:type="pct"/>
            <w:tcBorders>
              <w:top w:val="nil"/>
              <w:left w:val="nil"/>
              <w:bottom w:val="nil"/>
              <w:right w:val="single" w:sz="12" w:space="0" w:color="auto"/>
            </w:tcBorders>
            <w:shd w:val="clear" w:color="000000" w:fill="D9D9D9"/>
            <w:noWrap/>
            <w:vAlign w:val="center"/>
            <w:hideMark/>
          </w:tcPr>
          <w:p w14:paraId="2CEAF8EA" w14:textId="77777777" w:rsidR="0033483D" w:rsidRPr="0033483D" w:rsidRDefault="0033483D" w:rsidP="0033483D">
            <w:pPr>
              <w:spacing w:after="0"/>
              <w:jc w:val="center"/>
              <w:rPr>
                <w:rFonts w:ascii="Calibri" w:hAnsi="Calibri" w:cs="Calibri"/>
              </w:rPr>
            </w:pPr>
            <w:r w:rsidRPr="0033483D">
              <w:rPr>
                <w:rFonts w:ascii="Calibri" w:hAnsi="Calibri" w:cs="Calibri"/>
              </w:rPr>
              <w:t>80.9</w:t>
            </w:r>
          </w:p>
        </w:tc>
        <w:tc>
          <w:tcPr>
            <w:tcW w:w="212" w:type="pct"/>
            <w:tcBorders>
              <w:top w:val="nil"/>
              <w:left w:val="single" w:sz="12" w:space="0" w:color="auto"/>
              <w:bottom w:val="nil"/>
              <w:right w:val="nil"/>
            </w:tcBorders>
            <w:shd w:val="clear" w:color="000000" w:fill="D9D9D9"/>
            <w:noWrap/>
            <w:vAlign w:val="center"/>
            <w:hideMark/>
          </w:tcPr>
          <w:p w14:paraId="4D5BF22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B650D5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EBDC0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093F49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71C55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50BABC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BC93CFF"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235BE5A" w14:textId="77777777" w:rsidR="0033483D" w:rsidRPr="0033483D" w:rsidRDefault="0033483D" w:rsidP="0033483D">
            <w:pPr>
              <w:spacing w:after="0"/>
              <w:jc w:val="center"/>
              <w:rPr>
                <w:rFonts w:ascii="Calibri" w:hAnsi="Calibri" w:cs="Calibri"/>
              </w:rPr>
            </w:pPr>
            <w:r w:rsidRPr="0033483D">
              <w:rPr>
                <w:rFonts w:ascii="Calibri" w:hAnsi="Calibri" w:cs="Calibri"/>
              </w:rPr>
              <w:t>190.1</w:t>
            </w:r>
          </w:p>
        </w:tc>
        <w:tc>
          <w:tcPr>
            <w:tcW w:w="281" w:type="pct"/>
            <w:tcBorders>
              <w:top w:val="nil"/>
              <w:left w:val="nil"/>
              <w:bottom w:val="nil"/>
              <w:right w:val="single" w:sz="12" w:space="0" w:color="auto"/>
            </w:tcBorders>
            <w:shd w:val="clear" w:color="000000" w:fill="D9D9D9"/>
            <w:noWrap/>
            <w:vAlign w:val="center"/>
            <w:hideMark/>
          </w:tcPr>
          <w:p w14:paraId="42D479FB" w14:textId="77777777" w:rsidR="0033483D" w:rsidRPr="0033483D" w:rsidRDefault="0033483D" w:rsidP="0033483D">
            <w:pPr>
              <w:spacing w:after="0"/>
              <w:jc w:val="center"/>
              <w:rPr>
                <w:rFonts w:ascii="Calibri" w:hAnsi="Calibri" w:cs="Calibri"/>
              </w:rPr>
            </w:pPr>
            <w:r w:rsidRPr="0033483D">
              <w:rPr>
                <w:rFonts w:ascii="Calibri" w:hAnsi="Calibri" w:cs="Calibri"/>
              </w:rPr>
              <w:t>42.5%</w:t>
            </w:r>
          </w:p>
        </w:tc>
        <w:tc>
          <w:tcPr>
            <w:tcW w:w="991" w:type="pct"/>
            <w:tcBorders>
              <w:top w:val="nil"/>
              <w:left w:val="single" w:sz="12" w:space="0" w:color="auto"/>
              <w:bottom w:val="nil"/>
              <w:right w:val="single" w:sz="12" w:space="0" w:color="auto"/>
            </w:tcBorders>
            <w:shd w:val="clear" w:color="000000" w:fill="D9D9D9"/>
            <w:noWrap/>
            <w:vAlign w:val="center"/>
            <w:hideMark/>
          </w:tcPr>
          <w:p w14:paraId="6C58729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C527A7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DB0321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7B7F594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F91C5D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765FFEC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5BBF1108"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BFD44D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4E4692E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047F1EA9"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1BC7F258" w14:textId="77777777" w:rsidR="0033483D" w:rsidRPr="0033483D" w:rsidRDefault="0033483D" w:rsidP="0033483D">
            <w:pPr>
              <w:spacing w:after="0"/>
              <w:jc w:val="center"/>
              <w:rPr>
                <w:rFonts w:ascii="Calibri" w:hAnsi="Calibri" w:cs="Calibri"/>
              </w:rPr>
            </w:pPr>
            <w:r w:rsidRPr="0033483D">
              <w:rPr>
                <w:rFonts w:ascii="Calibri" w:hAnsi="Calibri" w:cs="Calibri"/>
              </w:rPr>
              <w:t>43</w:t>
            </w:r>
          </w:p>
        </w:tc>
        <w:tc>
          <w:tcPr>
            <w:tcW w:w="250" w:type="pct"/>
            <w:tcBorders>
              <w:top w:val="nil"/>
              <w:left w:val="nil"/>
              <w:bottom w:val="nil"/>
              <w:right w:val="single" w:sz="12" w:space="0" w:color="auto"/>
            </w:tcBorders>
            <w:shd w:val="clear" w:color="auto" w:fill="auto"/>
            <w:noWrap/>
            <w:vAlign w:val="center"/>
            <w:hideMark/>
          </w:tcPr>
          <w:p w14:paraId="60A8CF3E" w14:textId="77777777" w:rsidR="0033483D" w:rsidRPr="0033483D" w:rsidRDefault="0033483D" w:rsidP="0033483D">
            <w:pPr>
              <w:spacing w:after="0"/>
              <w:jc w:val="center"/>
              <w:rPr>
                <w:rFonts w:ascii="Calibri" w:hAnsi="Calibri" w:cs="Calibri"/>
              </w:rPr>
            </w:pPr>
            <w:r w:rsidRPr="0033483D">
              <w:rPr>
                <w:rFonts w:ascii="Calibri" w:hAnsi="Calibri" w:cs="Calibri"/>
              </w:rPr>
              <w:t>82.8</w:t>
            </w:r>
          </w:p>
        </w:tc>
        <w:tc>
          <w:tcPr>
            <w:tcW w:w="212" w:type="pct"/>
            <w:tcBorders>
              <w:top w:val="nil"/>
              <w:left w:val="single" w:sz="12" w:space="0" w:color="auto"/>
              <w:bottom w:val="nil"/>
              <w:right w:val="nil"/>
            </w:tcBorders>
            <w:shd w:val="clear" w:color="auto" w:fill="auto"/>
            <w:noWrap/>
            <w:vAlign w:val="center"/>
            <w:hideMark/>
          </w:tcPr>
          <w:p w14:paraId="47235CF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2B2F2C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17D3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B2117A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F94254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167BC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3A76BE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28E3B445" w14:textId="77777777" w:rsidR="0033483D" w:rsidRPr="0033483D" w:rsidRDefault="0033483D" w:rsidP="0033483D">
            <w:pPr>
              <w:spacing w:after="0"/>
              <w:jc w:val="center"/>
              <w:rPr>
                <w:rFonts w:ascii="Calibri" w:hAnsi="Calibri" w:cs="Calibri"/>
              </w:rPr>
            </w:pPr>
            <w:r w:rsidRPr="0033483D">
              <w:rPr>
                <w:rFonts w:ascii="Calibri" w:hAnsi="Calibri" w:cs="Calibri"/>
              </w:rPr>
              <w:t>192.0</w:t>
            </w:r>
          </w:p>
        </w:tc>
        <w:tc>
          <w:tcPr>
            <w:tcW w:w="281" w:type="pct"/>
            <w:tcBorders>
              <w:top w:val="nil"/>
              <w:left w:val="nil"/>
              <w:bottom w:val="nil"/>
              <w:right w:val="single" w:sz="12" w:space="0" w:color="auto"/>
            </w:tcBorders>
            <w:shd w:val="clear" w:color="auto" w:fill="auto"/>
            <w:noWrap/>
            <w:vAlign w:val="center"/>
            <w:hideMark/>
          </w:tcPr>
          <w:p w14:paraId="428780C0" w14:textId="77777777" w:rsidR="0033483D" w:rsidRPr="0033483D" w:rsidRDefault="0033483D" w:rsidP="0033483D">
            <w:pPr>
              <w:spacing w:after="0"/>
              <w:jc w:val="center"/>
              <w:rPr>
                <w:rFonts w:ascii="Calibri" w:hAnsi="Calibri" w:cs="Calibri"/>
              </w:rPr>
            </w:pPr>
            <w:r w:rsidRPr="0033483D">
              <w:rPr>
                <w:rFonts w:ascii="Calibri" w:hAnsi="Calibri" w:cs="Calibri"/>
              </w:rPr>
              <w:t>43.1%</w:t>
            </w:r>
          </w:p>
        </w:tc>
        <w:tc>
          <w:tcPr>
            <w:tcW w:w="991" w:type="pct"/>
            <w:tcBorders>
              <w:top w:val="nil"/>
              <w:left w:val="single" w:sz="12" w:space="0" w:color="auto"/>
              <w:bottom w:val="nil"/>
              <w:right w:val="single" w:sz="12" w:space="0" w:color="auto"/>
            </w:tcBorders>
            <w:shd w:val="clear" w:color="auto" w:fill="auto"/>
            <w:noWrap/>
            <w:vAlign w:val="center"/>
            <w:hideMark/>
          </w:tcPr>
          <w:p w14:paraId="63631CB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065195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3301D97"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7EBE9E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079C1D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2A0D933F"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65D69853"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749E8A1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012430FB"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6477CFA5"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6365CB33" w14:textId="77777777" w:rsidR="0033483D" w:rsidRPr="0033483D" w:rsidRDefault="0033483D" w:rsidP="0033483D">
            <w:pPr>
              <w:spacing w:after="0"/>
              <w:jc w:val="center"/>
              <w:rPr>
                <w:rFonts w:ascii="Calibri" w:hAnsi="Calibri" w:cs="Calibri"/>
              </w:rPr>
            </w:pPr>
            <w:r w:rsidRPr="0033483D">
              <w:rPr>
                <w:rFonts w:ascii="Calibri" w:hAnsi="Calibri" w:cs="Calibri"/>
              </w:rPr>
              <w:t>44</w:t>
            </w:r>
          </w:p>
        </w:tc>
        <w:tc>
          <w:tcPr>
            <w:tcW w:w="250" w:type="pct"/>
            <w:tcBorders>
              <w:top w:val="nil"/>
              <w:left w:val="nil"/>
              <w:bottom w:val="nil"/>
              <w:right w:val="single" w:sz="12" w:space="0" w:color="auto"/>
            </w:tcBorders>
            <w:shd w:val="clear" w:color="000000" w:fill="D9D9D9"/>
            <w:noWrap/>
            <w:vAlign w:val="center"/>
            <w:hideMark/>
          </w:tcPr>
          <w:p w14:paraId="53315C29" w14:textId="77777777" w:rsidR="0033483D" w:rsidRPr="0033483D" w:rsidRDefault="0033483D" w:rsidP="0033483D">
            <w:pPr>
              <w:spacing w:after="0"/>
              <w:jc w:val="center"/>
              <w:rPr>
                <w:rFonts w:ascii="Calibri" w:hAnsi="Calibri" w:cs="Calibri"/>
              </w:rPr>
            </w:pPr>
            <w:r w:rsidRPr="0033483D">
              <w:rPr>
                <w:rFonts w:ascii="Calibri" w:hAnsi="Calibri" w:cs="Calibri"/>
              </w:rPr>
              <w:t>84.7</w:t>
            </w:r>
          </w:p>
        </w:tc>
        <w:tc>
          <w:tcPr>
            <w:tcW w:w="212" w:type="pct"/>
            <w:tcBorders>
              <w:top w:val="nil"/>
              <w:left w:val="single" w:sz="12" w:space="0" w:color="auto"/>
              <w:bottom w:val="nil"/>
              <w:right w:val="nil"/>
            </w:tcBorders>
            <w:shd w:val="clear" w:color="000000" w:fill="D9D9D9"/>
            <w:noWrap/>
            <w:vAlign w:val="center"/>
            <w:hideMark/>
          </w:tcPr>
          <w:p w14:paraId="27A97BAB"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BFA22B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613A1C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31FF1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5B1437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31A4E5E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E14D78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09C9B74" w14:textId="77777777" w:rsidR="0033483D" w:rsidRPr="0033483D" w:rsidRDefault="0033483D" w:rsidP="0033483D">
            <w:pPr>
              <w:spacing w:after="0"/>
              <w:jc w:val="center"/>
              <w:rPr>
                <w:rFonts w:ascii="Calibri" w:hAnsi="Calibri" w:cs="Calibri"/>
              </w:rPr>
            </w:pPr>
            <w:r w:rsidRPr="0033483D">
              <w:rPr>
                <w:rFonts w:ascii="Calibri" w:hAnsi="Calibri" w:cs="Calibri"/>
              </w:rPr>
              <w:t>193.9</w:t>
            </w:r>
          </w:p>
        </w:tc>
        <w:tc>
          <w:tcPr>
            <w:tcW w:w="281" w:type="pct"/>
            <w:tcBorders>
              <w:top w:val="nil"/>
              <w:left w:val="nil"/>
              <w:bottom w:val="nil"/>
              <w:right w:val="single" w:sz="12" w:space="0" w:color="auto"/>
            </w:tcBorders>
            <w:shd w:val="clear" w:color="000000" w:fill="D9D9D9"/>
            <w:noWrap/>
            <w:vAlign w:val="center"/>
            <w:hideMark/>
          </w:tcPr>
          <w:p w14:paraId="330462F8" w14:textId="77777777" w:rsidR="0033483D" w:rsidRPr="0033483D" w:rsidRDefault="0033483D" w:rsidP="0033483D">
            <w:pPr>
              <w:spacing w:after="0"/>
              <w:jc w:val="center"/>
              <w:rPr>
                <w:rFonts w:ascii="Calibri" w:hAnsi="Calibri" w:cs="Calibri"/>
              </w:rPr>
            </w:pPr>
            <w:r w:rsidRPr="0033483D">
              <w:rPr>
                <w:rFonts w:ascii="Calibri" w:hAnsi="Calibri" w:cs="Calibri"/>
              </w:rPr>
              <w:t>43.7%</w:t>
            </w:r>
          </w:p>
        </w:tc>
        <w:tc>
          <w:tcPr>
            <w:tcW w:w="991" w:type="pct"/>
            <w:tcBorders>
              <w:top w:val="nil"/>
              <w:left w:val="single" w:sz="12" w:space="0" w:color="auto"/>
              <w:bottom w:val="nil"/>
              <w:right w:val="single" w:sz="12" w:space="0" w:color="auto"/>
            </w:tcBorders>
            <w:shd w:val="clear" w:color="000000" w:fill="D9D9D9"/>
            <w:noWrap/>
            <w:vAlign w:val="center"/>
            <w:hideMark/>
          </w:tcPr>
          <w:p w14:paraId="4A5595EA"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4D0C9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189BE3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C53839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1AEB635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34EB84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E005410"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3DA59C3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auto" w:fill="auto"/>
            <w:noWrap/>
            <w:vAlign w:val="center"/>
            <w:hideMark/>
          </w:tcPr>
          <w:p w14:paraId="1567B35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4658E38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5B1CBB35" w14:textId="77777777" w:rsidR="0033483D" w:rsidRPr="0033483D" w:rsidRDefault="0033483D" w:rsidP="0033483D">
            <w:pPr>
              <w:spacing w:after="0"/>
              <w:jc w:val="center"/>
              <w:rPr>
                <w:rFonts w:ascii="Calibri" w:hAnsi="Calibri" w:cs="Calibri"/>
              </w:rPr>
            </w:pPr>
            <w:r w:rsidRPr="0033483D">
              <w:rPr>
                <w:rFonts w:ascii="Calibri" w:hAnsi="Calibri" w:cs="Calibri"/>
              </w:rPr>
              <w:t>45</w:t>
            </w:r>
          </w:p>
        </w:tc>
        <w:tc>
          <w:tcPr>
            <w:tcW w:w="250" w:type="pct"/>
            <w:tcBorders>
              <w:top w:val="nil"/>
              <w:left w:val="nil"/>
              <w:bottom w:val="nil"/>
              <w:right w:val="single" w:sz="12" w:space="0" w:color="auto"/>
            </w:tcBorders>
            <w:shd w:val="clear" w:color="auto" w:fill="auto"/>
            <w:noWrap/>
            <w:vAlign w:val="center"/>
            <w:hideMark/>
          </w:tcPr>
          <w:p w14:paraId="7846B6F1" w14:textId="77777777" w:rsidR="0033483D" w:rsidRPr="0033483D" w:rsidRDefault="0033483D" w:rsidP="0033483D">
            <w:pPr>
              <w:spacing w:after="0"/>
              <w:jc w:val="center"/>
              <w:rPr>
                <w:rFonts w:ascii="Calibri" w:hAnsi="Calibri" w:cs="Calibri"/>
              </w:rPr>
            </w:pPr>
            <w:r w:rsidRPr="0033483D">
              <w:rPr>
                <w:rFonts w:ascii="Calibri" w:hAnsi="Calibri" w:cs="Calibri"/>
              </w:rPr>
              <w:t>86.7</w:t>
            </w:r>
          </w:p>
        </w:tc>
        <w:tc>
          <w:tcPr>
            <w:tcW w:w="212" w:type="pct"/>
            <w:tcBorders>
              <w:top w:val="nil"/>
              <w:left w:val="single" w:sz="12" w:space="0" w:color="auto"/>
              <w:bottom w:val="nil"/>
              <w:right w:val="nil"/>
            </w:tcBorders>
            <w:shd w:val="clear" w:color="auto" w:fill="auto"/>
            <w:noWrap/>
            <w:vAlign w:val="center"/>
            <w:hideMark/>
          </w:tcPr>
          <w:p w14:paraId="4BE541D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51B025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834758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8E8EC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B08E32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EFF2E1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E987A9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AA45A28" w14:textId="77777777" w:rsidR="0033483D" w:rsidRPr="0033483D" w:rsidRDefault="0033483D" w:rsidP="0033483D">
            <w:pPr>
              <w:spacing w:after="0"/>
              <w:jc w:val="center"/>
              <w:rPr>
                <w:rFonts w:ascii="Calibri" w:hAnsi="Calibri" w:cs="Calibri"/>
              </w:rPr>
            </w:pPr>
            <w:r w:rsidRPr="0033483D">
              <w:rPr>
                <w:rFonts w:ascii="Calibri" w:hAnsi="Calibri" w:cs="Calibri"/>
              </w:rPr>
              <w:t>195.9</w:t>
            </w:r>
          </w:p>
        </w:tc>
        <w:tc>
          <w:tcPr>
            <w:tcW w:w="281" w:type="pct"/>
            <w:tcBorders>
              <w:top w:val="nil"/>
              <w:left w:val="nil"/>
              <w:bottom w:val="nil"/>
              <w:right w:val="single" w:sz="12" w:space="0" w:color="auto"/>
            </w:tcBorders>
            <w:shd w:val="clear" w:color="auto" w:fill="auto"/>
            <w:noWrap/>
            <w:vAlign w:val="center"/>
            <w:hideMark/>
          </w:tcPr>
          <w:p w14:paraId="6E23A62B" w14:textId="77777777" w:rsidR="0033483D" w:rsidRPr="0033483D" w:rsidRDefault="0033483D" w:rsidP="0033483D">
            <w:pPr>
              <w:spacing w:after="0"/>
              <w:jc w:val="center"/>
              <w:rPr>
                <w:rFonts w:ascii="Calibri" w:hAnsi="Calibri" w:cs="Calibri"/>
              </w:rPr>
            </w:pPr>
            <w:r w:rsidRPr="0033483D">
              <w:rPr>
                <w:rFonts w:ascii="Calibri" w:hAnsi="Calibri" w:cs="Calibri"/>
              </w:rPr>
              <w:t>44.3%</w:t>
            </w:r>
          </w:p>
        </w:tc>
        <w:tc>
          <w:tcPr>
            <w:tcW w:w="991" w:type="pct"/>
            <w:tcBorders>
              <w:top w:val="nil"/>
              <w:left w:val="single" w:sz="12" w:space="0" w:color="auto"/>
              <w:bottom w:val="nil"/>
              <w:right w:val="single" w:sz="12" w:space="0" w:color="auto"/>
            </w:tcBorders>
            <w:shd w:val="clear" w:color="auto" w:fill="auto"/>
            <w:noWrap/>
            <w:vAlign w:val="center"/>
            <w:hideMark/>
          </w:tcPr>
          <w:p w14:paraId="68AAA03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DCF76F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8E1428E"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44C3070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8F2197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AC70C3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512BB593"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4E1B95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nil"/>
            </w:tcBorders>
            <w:shd w:val="clear" w:color="000000" w:fill="D9D9D9"/>
            <w:noWrap/>
            <w:vAlign w:val="center"/>
            <w:hideMark/>
          </w:tcPr>
          <w:p w14:paraId="328F4E5D"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000000" w:fill="D9D9D9"/>
            <w:noWrap/>
            <w:vAlign w:val="center"/>
            <w:hideMark/>
          </w:tcPr>
          <w:p w14:paraId="3EBE1BE1"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1E405544" w14:textId="77777777" w:rsidR="0033483D" w:rsidRPr="0033483D" w:rsidRDefault="0033483D" w:rsidP="0033483D">
            <w:pPr>
              <w:spacing w:after="0"/>
              <w:jc w:val="center"/>
              <w:rPr>
                <w:rFonts w:ascii="Calibri" w:hAnsi="Calibri" w:cs="Calibri"/>
              </w:rPr>
            </w:pPr>
            <w:r w:rsidRPr="0033483D">
              <w:rPr>
                <w:rFonts w:ascii="Calibri" w:hAnsi="Calibri" w:cs="Calibri"/>
              </w:rPr>
              <w:t>46</w:t>
            </w:r>
          </w:p>
        </w:tc>
        <w:tc>
          <w:tcPr>
            <w:tcW w:w="250" w:type="pct"/>
            <w:tcBorders>
              <w:top w:val="nil"/>
              <w:left w:val="nil"/>
              <w:bottom w:val="nil"/>
              <w:right w:val="single" w:sz="12" w:space="0" w:color="auto"/>
            </w:tcBorders>
            <w:shd w:val="clear" w:color="000000" w:fill="D9D9D9"/>
            <w:noWrap/>
            <w:vAlign w:val="center"/>
            <w:hideMark/>
          </w:tcPr>
          <w:p w14:paraId="2513D2F8" w14:textId="77777777" w:rsidR="0033483D" w:rsidRPr="0033483D" w:rsidRDefault="0033483D" w:rsidP="0033483D">
            <w:pPr>
              <w:spacing w:after="0"/>
              <w:jc w:val="center"/>
              <w:rPr>
                <w:rFonts w:ascii="Calibri" w:hAnsi="Calibri" w:cs="Calibri"/>
              </w:rPr>
            </w:pPr>
            <w:r w:rsidRPr="0033483D">
              <w:rPr>
                <w:rFonts w:ascii="Calibri" w:hAnsi="Calibri" w:cs="Calibri"/>
              </w:rPr>
              <w:t>88.6</w:t>
            </w:r>
          </w:p>
        </w:tc>
        <w:tc>
          <w:tcPr>
            <w:tcW w:w="212" w:type="pct"/>
            <w:tcBorders>
              <w:top w:val="nil"/>
              <w:left w:val="single" w:sz="12" w:space="0" w:color="auto"/>
              <w:bottom w:val="nil"/>
              <w:right w:val="nil"/>
            </w:tcBorders>
            <w:shd w:val="clear" w:color="000000" w:fill="D9D9D9"/>
            <w:noWrap/>
            <w:vAlign w:val="center"/>
            <w:hideMark/>
          </w:tcPr>
          <w:p w14:paraId="04912F9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0DB6FD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D5FAAD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A28972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23B5F5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AC6C62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6ACD61A"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F9EA11A" w14:textId="77777777" w:rsidR="0033483D" w:rsidRPr="0033483D" w:rsidRDefault="0033483D" w:rsidP="0033483D">
            <w:pPr>
              <w:spacing w:after="0"/>
              <w:jc w:val="center"/>
              <w:rPr>
                <w:rFonts w:ascii="Calibri" w:hAnsi="Calibri" w:cs="Calibri"/>
              </w:rPr>
            </w:pPr>
            <w:r w:rsidRPr="0033483D">
              <w:rPr>
                <w:rFonts w:ascii="Calibri" w:hAnsi="Calibri" w:cs="Calibri"/>
              </w:rPr>
              <w:t>197.8</w:t>
            </w:r>
          </w:p>
        </w:tc>
        <w:tc>
          <w:tcPr>
            <w:tcW w:w="281" w:type="pct"/>
            <w:tcBorders>
              <w:top w:val="nil"/>
              <w:left w:val="nil"/>
              <w:bottom w:val="nil"/>
              <w:right w:val="single" w:sz="12" w:space="0" w:color="auto"/>
            </w:tcBorders>
            <w:shd w:val="clear" w:color="000000" w:fill="D9D9D9"/>
            <w:noWrap/>
            <w:vAlign w:val="center"/>
            <w:hideMark/>
          </w:tcPr>
          <w:p w14:paraId="53972D5F" w14:textId="77777777" w:rsidR="0033483D" w:rsidRPr="0033483D" w:rsidRDefault="0033483D" w:rsidP="0033483D">
            <w:pPr>
              <w:spacing w:after="0"/>
              <w:jc w:val="center"/>
              <w:rPr>
                <w:rFonts w:ascii="Calibri" w:hAnsi="Calibri" w:cs="Calibri"/>
              </w:rPr>
            </w:pPr>
            <w:r w:rsidRPr="0033483D">
              <w:rPr>
                <w:rFonts w:ascii="Calibri" w:hAnsi="Calibri" w:cs="Calibri"/>
              </w:rPr>
              <w:t>44.8%</w:t>
            </w:r>
          </w:p>
        </w:tc>
        <w:tc>
          <w:tcPr>
            <w:tcW w:w="991" w:type="pct"/>
            <w:tcBorders>
              <w:top w:val="nil"/>
              <w:left w:val="single" w:sz="12" w:space="0" w:color="auto"/>
              <w:bottom w:val="nil"/>
              <w:right w:val="single" w:sz="12" w:space="0" w:color="auto"/>
            </w:tcBorders>
            <w:shd w:val="clear" w:color="000000" w:fill="D9D9D9"/>
            <w:noWrap/>
            <w:vAlign w:val="center"/>
            <w:hideMark/>
          </w:tcPr>
          <w:p w14:paraId="69B487E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1ADD6AF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B1318A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16A67AD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BC45E3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75EDCA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D433AB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72FA49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9C929B6"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156" w:type="pct"/>
            <w:tcBorders>
              <w:top w:val="nil"/>
              <w:left w:val="nil"/>
              <w:bottom w:val="nil"/>
              <w:right w:val="single" w:sz="4" w:space="0" w:color="auto"/>
            </w:tcBorders>
            <w:shd w:val="clear" w:color="auto" w:fill="auto"/>
            <w:noWrap/>
            <w:vAlign w:val="center"/>
            <w:hideMark/>
          </w:tcPr>
          <w:p w14:paraId="35521FA2"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nil"/>
              <w:bottom w:val="nil"/>
              <w:right w:val="single" w:sz="4" w:space="0" w:color="auto"/>
            </w:tcBorders>
            <w:shd w:val="clear" w:color="auto" w:fill="auto"/>
            <w:noWrap/>
            <w:vAlign w:val="center"/>
            <w:hideMark/>
          </w:tcPr>
          <w:p w14:paraId="2A944EB6" w14:textId="77777777" w:rsidR="0033483D" w:rsidRPr="0033483D" w:rsidRDefault="0033483D" w:rsidP="0033483D">
            <w:pPr>
              <w:spacing w:after="0"/>
              <w:jc w:val="center"/>
              <w:rPr>
                <w:rFonts w:ascii="Calibri" w:hAnsi="Calibri" w:cs="Calibri"/>
              </w:rPr>
            </w:pPr>
            <w:r w:rsidRPr="0033483D">
              <w:rPr>
                <w:rFonts w:ascii="Calibri" w:hAnsi="Calibri" w:cs="Calibri"/>
              </w:rPr>
              <w:t>47</w:t>
            </w:r>
          </w:p>
        </w:tc>
        <w:tc>
          <w:tcPr>
            <w:tcW w:w="250" w:type="pct"/>
            <w:tcBorders>
              <w:top w:val="nil"/>
              <w:left w:val="nil"/>
              <w:bottom w:val="nil"/>
              <w:right w:val="single" w:sz="12" w:space="0" w:color="auto"/>
            </w:tcBorders>
            <w:shd w:val="clear" w:color="auto" w:fill="auto"/>
            <w:noWrap/>
            <w:vAlign w:val="center"/>
            <w:hideMark/>
          </w:tcPr>
          <w:p w14:paraId="169C7330" w14:textId="77777777" w:rsidR="0033483D" w:rsidRPr="0033483D" w:rsidRDefault="0033483D" w:rsidP="0033483D">
            <w:pPr>
              <w:spacing w:after="0"/>
              <w:jc w:val="center"/>
              <w:rPr>
                <w:rFonts w:ascii="Calibri" w:hAnsi="Calibri" w:cs="Calibri"/>
              </w:rPr>
            </w:pPr>
            <w:r w:rsidRPr="0033483D">
              <w:rPr>
                <w:rFonts w:ascii="Calibri" w:hAnsi="Calibri" w:cs="Calibri"/>
              </w:rPr>
              <w:t>90.6</w:t>
            </w:r>
          </w:p>
        </w:tc>
        <w:tc>
          <w:tcPr>
            <w:tcW w:w="212" w:type="pct"/>
            <w:tcBorders>
              <w:top w:val="nil"/>
              <w:left w:val="single" w:sz="12" w:space="0" w:color="auto"/>
              <w:bottom w:val="nil"/>
              <w:right w:val="nil"/>
            </w:tcBorders>
            <w:shd w:val="clear" w:color="auto" w:fill="auto"/>
            <w:noWrap/>
            <w:vAlign w:val="center"/>
            <w:hideMark/>
          </w:tcPr>
          <w:p w14:paraId="0AFBAE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460BD4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E4A59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5670E2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D96492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2981415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EB4C78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8584C5B" w14:textId="77777777" w:rsidR="0033483D" w:rsidRPr="0033483D" w:rsidRDefault="0033483D" w:rsidP="0033483D">
            <w:pPr>
              <w:spacing w:after="0"/>
              <w:jc w:val="center"/>
              <w:rPr>
                <w:rFonts w:ascii="Calibri" w:hAnsi="Calibri" w:cs="Calibri"/>
              </w:rPr>
            </w:pPr>
            <w:r w:rsidRPr="0033483D">
              <w:rPr>
                <w:rFonts w:ascii="Calibri" w:hAnsi="Calibri" w:cs="Calibri"/>
              </w:rPr>
              <w:t>199.8</w:t>
            </w:r>
          </w:p>
        </w:tc>
        <w:tc>
          <w:tcPr>
            <w:tcW w:w="281" w:type="pct"/>
            <w:tcBorders>
              <w:top w:val="nil"/>
              <w:left w:val="nil"/>
              <w:bottom w:val="nil"/>
              <w:right w:val="single" w:sz="12" w:space="0" w:color="auto"/>
            </w:tcBorders>
            <w:shd w:val="clear" w:color="auto" w:fill="auto"/>
            <w:noWrap/>
            <w:vAlign w:val="center"/>
            <w:hideMark/>
          </w:tcPr>
          <w:p w14:paraId="4E761A9F" w14:textId="77777777" w:rsidR="0033483D" w:rsidRPr="0033483D" w:rsidRDefault="0033483D" w:rsidP="0033483D">
            <w:pPr>
              <w:spacing w:after="0"/>
              <w:jc w:val="center"/>
              <w:rPr>
                <w:rFonts w:ascii="Calibri" w:hAnsi="Calibri" w:cs="Calibri"/>
              </w:rPr>
            </w:pPr>
            <w:r w:rsidRPr="0033483D">
              <w:rPr>
                <w:rFonts w:ascii="Calibri" w:hAnsi="Calibri" w:cs="Calibri"/>
              </w:rPr>
              <w:t>45.3%</w:t>
            </w:r>
          </w:p>
        </w:tc>
        <w:tc>
          <w:tcPr>
            <w:tcW w:w="991" w:type="pct"/>
            <w:tcBorders>
              <w:top w:val="nil"/>
              <w:left w:val="single" w:sz="12" w:space="0" w:color="auto"/>
              <w:bottom w:val="nil"/>
              <w:right w:val="single" w:sz="12" w:space="0" w:color="auto"/>
            </w:tcBorders>
            <w:shd w:val="clear" w:color="auto" w:fill="auto"/>
            <w:noWrap/>
            <w:vAlign w:val="center"/>
            <w:hideMark/>
          </w:tcPr>
          <w:p w14:paraId="23E81E4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E9C0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B5C9CC2"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AF685F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E7DECC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FF19A5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2BA9B6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BE78C5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4CFEBC1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6383A9AE" w14:textId="77777777" w:rsidR="0033483D" w:rsidRPr="0033483D" w:rsidRDefault="0033483D" w:rsidP="0033483D">
            <w:pPr>
              <w:spacing w:after="0"/>
              <w:jc w:val="center"/>
              <w:rPr>
                <w:rFonts w:ascii="Calibri" w:hAnsi="Calibri" w:cs="Calibri"/>
              </w:rPr>
            </w:pPr>
            <w:r w:rsidRPr="0033483D">
              <w:rPr>
                <w:rFonts w:ascii="Calibri" w:hAnsi="Calibri" w:cs="Calibri"/>
              </w:rPr>
              <w:t>6</w:t>
            </w:r>
          </w:p>
        </w:tc>
        <w:tc>
          <w:tcPr>
            <w:tcW w:w="251" w:type="pct"/>
            <w:tcBorders>
              <w:top w:val="nil"/>
              <w:left w:val="single" w:sz="4" w:space="0" w:color="auto"/>
              <w:bottom w:val="nil"/>
              <w:right w:val="single" w:sz="4" w:space="0" w:color="auto"/>
            </w:tcBorders>
            <w:shd w:val="clear" w:color="000000" w:fill="D9D9D9"/>
            <w:noWrap/>
            <w:vAlign w:val="center"/>
            <w:hideMark/>
          </w:tcPr>
          <w:p w14:paraId="4D116FCC" w14:textId="77777777" w:rsidR="0033483D" w:rsidRPr="0033483D" w:rsidRDefault="0033483D" w:rsidP="0033483D">
            <w:pPr>
              <w:spacing w:after="0"/>
              <w:jc w:val="center"/>
              <w:rPr>
                <w:rFonts w:ascii="Calibri" w:hAnsi="Calibri" w:cs="Calibri"/>
              </w:rPr>
            </w:pPr>
            <w:r w:rsidRPr="0033483D">
              <w:rPr>
                <w:rFonts w:ascii="Calibri" w:hAnsi="Calibri" w:cs="Calibri"/>
              </w:rPr>
              <w:t>48</w:t>
            </w:r>
          </w:p>
        </w:tc>
        <w:tc>
          <w:tcPr>
            <w:tcW w:w="250" w:type="pct"/>
            <w:tcBorders>
              <w:top w:val="nil"/>
              <w:left w:val="nil"/>
              <w:bottom w:val="nil"/>
              <w:right w:val="single" w:sz="12" w:space="0" w:color="auto"/>
            </w:tcBorders>
            <w:shd w:val="clear" w:color="000000" w:fill="D9D9D9"/>
            <w:noWrap/>
            <w:vAlign w:val="center"/>
            <w:hideMark/>
          </w:tcPr>
          <w:p w14:paraId="30FABB0E" w14:textId="77777777" w:rsidR="0033483D" w:rsidRPr="0033483D" w:rsidRDefault="0033483D" w:rsidP="0033483D">
            <w:pPr>
              <w:spacing w:after="0"/>
              <w:jc w:val="center"/>
              <w:rPr>
                <w:rFonts w:ascii="Calibri" w:hAnsi="Calibri" w:cs="Calibri"/>
              </w:rPr>
            </w:pPr>
            <w:r w:rsidRPr="0033483D">
              <w:rPr>
                <w:rFonts w:ascii="Calibri" w:hAnsi="Calibri" w:cs="Calibri"/>
              </w:rPr>
              <w:t>92.5</w:t>
            </w:r>
          </w:p>
        </w:tc>
        <w:tc>
          <w:tcPr>
            <w:tcW w:w="212" w:type="pct"/>
            <w:tcBorders>
              <w:top w:val="nil"/>
              <w:left w:val="single" w:sz="12" w:space="0" w:color="auto"/>
              <w:bottom w:val="nil"/>
              <w:right w:val="nil"/>
            </w:tcBorders>
            <w:shd w:val="clear" w:color="000000" w:fill="D9D9D9"/>
            <w:noWrap/>
            <w:vAlign w:val="center"/>
            <w:hideMark/>
          </w:tcPr>
          <w:p w14:paraId="1DE6C8A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9AD5E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B0983C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71238E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11D98D6"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77D15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4BFB45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97635C3" w14:textId="77777777" w:rsidR="0033483D" w:rsidRPr="0033483D" w:rsidRDefault="0033483D" w:rsidP="0033483D">
            <w:pPr>
              <w:spacing w:after="0"/>
              <w:jc w:val="center"/>
              <w:rPr>
                <w:rFonts w:ascii="Calibri" w:hAnsi="Calibri" w:cs="Calibri"/>
              </w:rPr>
            </w:pPr>
            <w:r w:rsidRPr="0033483D">
              <w:rPr>
                <w:rFonts w:ascii="Calibri" w:hAnsi="Calibri" w:cs="Calibri"/>
              </w:rPr>
              <w:t>201.7</w:t>
            </w:r>
          </w:p>
        </w:tc>
        <w:tc>
          <w:tcPr>
            <w:tcW w:w="281" w:type="pct"/>
            <w:tcBorders>
              <w:top w:val="nil"/>
              <w:left w:val="nil"/>
              <w:bottom w:val="nil"/>
              <w:right w:val="single" w:sz="12" w:space="0" w:color="auto"/>
            </w:tcBorders>
            <w:shd w:val="clear" w:color="000000" w:fill="D9D9D9"/>
            <w:noWrap/>
            <w:vAlign w:val="center"/>
            <w:hideMark/>
          </w:tcPr>
          <w:p w14:paraId="36F9509C" w14:textId="77777777" w:rsidR="0033483D" w:rsidRPr="0033483D" w:rsidRDefault="0033483D" w:rsidP="0033483D">
            <w:pPr>
              <w:spacing w:after="0"/>
              <w:jc w:val="center"/>
              <w:rPr>
                <w:rFonts w:ascii="Calibri" w:hAnsi="Calibri" w:cs="Calibri"/>
              </w:rPr>
            </w:pPr>
            <w:r w:rsidRPr="0033483D">
              <w:rPr>
                <w:rFonts w:ascii="Calibri" w:hAnsi="Calibri" w:cs="Calibri"/>
              </w:rPr>
              <w:t>45.9%</w:t>
            </w:r>
          </w:p>
        </w:tc>
        <w:tc>
          <w:tcPr>
            <w:tcW w:w="991" w:type="pct"/>
            <w:tcBorders>
              <w:top w:val="nil"/>
              <w:left w:val="single" w:sz="12" w:space="0" w:color="auto"/>
              <w:bottom w:val="nil"/>
              <w:right w:val="single" w:sz="12" w:space="0" w:color="auto"/>
            </w:tcBorders>
            <w:shd w:val="clear" w:color="000000" w:fill="D9D9D9"/>
            <w:noWrap/>
            <w:vAlign w:val="center"/>
            <w:hideMark/>
          </w:tcPr>
          <w:p w14:paraId="1596313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D35647F"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B9CF5A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F8A239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51857DE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93CCDE9"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7CB40AD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2210672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6A51C14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5D7145B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5D8B8345" w14:textId="77777777" w:rsidR="0033483D" w:rsidRPr="0033483D" w:rsidRDefault="0033483D" w:rsidP="0033483D">
            <w:pPr>
              <w:spacing w:after="0"/>
              <w:jc w:val="center"/>
              <w:rPr>
                <w:rFonts w:ascii="Calibri" w:hAnsi="Calibri" w:cs="Calibri"/>
              </w:rPr>
            </w:pPr>
            <w:r w:rsidRPr="0033483D">
              <w:rPr>
                <w:rFonts w:ascii="Calibri" w:hAnsi="Calibri" w:cs="Calibri"/>
              </w:rPr>
              <w:t>49</w:t>
            </w:r>
          </w:p>
        </w:tc>
        <w:tc>
          <w:tcPr>
            <w:tcW w:w="250" w:type="pct"/>
            <w:tcBorders>
              <w:top w:val="nil"/>
              <w:left w:val="nil"/>
              <w:bottom w:val="nil"/>
              <w:right w:val="single" w:sz="12" w:space="0" w:color="auto"/>
            </w:tcBorders>
            <w:shd w:val="clear" w:color="auto" w:fill="auto"/>
            <w:noWrap/>
            <w:vAlign w:val="center"/>
            <w:hideMark/>
          </w:tcPr>
          <w:p w14:paraId="4C37E474" w14:textId="77777777" w:rsidR="0033483D" w:rsidRPr="0033483D" w:rsidRDefault="0033483D" w:rsidP="0033483D">
            <w:pPr>
              <w:spacing w:after="0"/>
              <w:jc w:val="center"/>
              <w:rPr>
                <w:rFonts w:ascii="Calibri" w:hAnsi="Calibri" w:cs="Calibri"/>
              </w:rPr>
            </w:pPr>
            <w:r w:rsidRPr="0033483D">
              <w:rPr>
                <w:rFonts w:ascii="Calibri" w:hAnsi="Calibri" w:cs="Calibri"/>
              </w:rPr>
              <w:t>94.5</w:t>
            </w:r>
          </w:p>
        </w:tc>
        <w:tc>
          <w:tcPr>
            <w:tcW w:w="212" w:type="pct"/>
            <w:tcBorders>
              <w:top w:val="nil"/>
              <w:left w:val="single" w:sz="12" w:space="0" w:color="auto"/>
              <w:bottom w:val="nil"/>
              <w:right w:val="nil"/>
            </w:tcBorders>
            <w:shd w:val="clear" w:color="auto" w:fill="auto"/>
            <w:noWrap/>
            <w:vAlign w:val="center"/>
            <w:hideMark/>
          </w:tcPr>
          <w:p w14:paraId="17440FA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91A626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43CC06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9AD62B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6BAFFA2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591C08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2388874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7BAFE0B" w14:textId="77777777" w:rsidR="0033483D" w:rsidRPr="0033483D" w:rsidRDefault="0033483D" w:rsidP="0033483D">
            <w:pPr>
              <w:spacing w:after="0"/>
              <w:jc w:val="center"/>
              <w:rPr>
                <w:rFonts w:ascii="Calibri" w:hAnsi="Calibri" w:cs="Calibri"/>
              </w:rPr>
            </w:pPr>
            <w:r w:rsidRPr="0033483D">
              <w:rPr>
                <w:rFonts w:ascii="Calibri" w:hAnsi="Calibri" w:cs="Calibri"/>
              </w:rPr>
              <w:t>203.7</w:t>
            </w:r>
          </w:p>
        </w:tc>
        <w:tc>
          <w:tcPr>
            <w:tcW w:w="281" w:type="pct"/>
            <w:tcBorders>
              <w:top w:val="nil"/>
              <w:left w:val="nil"/>
              <w:bottom w:val="nil"/>
              <w:right w:val="single" w:sz="12" w:space="0" w:color="auto"/>
            </w:tcBorders>
            <w:shd w:val="clear" w:color="auto" w:fill="auto"/>
            <w:noWrap/>
            <w:vAlign w:val="center"/>
            <w:hideMark/>
          </w:tcPr>
          <w:p w14:paraId="6BB0D5DE" w14:textId="77777777" w:rsidR="0033483D" w:rsidRPr="0033483D" w:rsidRDefault="0033483D" w:rsidP="0033483D">
            <w:pPr>
              <w:spacing w:after="0"/>
              <w:jc w:val="center"/>
              <w:rPr>
                <w:rFonts w:ascii="Calibri" w:hAnsi="Calibri" w:cs="Calibri"/>
              </w:rPr>
            </w:pPr>
            <w:r w:rsidRPr="0033483D">
              <w:rPr>
                <w:rFonts w:ascii="Calibri" w:hAnsi="Calibri" w:cs="Calibri"/>
              </w:rPr>
              <w:t>46.4%</w:t>
            </w:r>
          </w:p>
        </w:tc>
        <w:tc>
          <w:tcPr>
            <w:tcW w:w="991" w:type="pct"/>
            <w:tcBorders>
              <w:top w:val="nil"/>
              <w:left w:val="single" w:sz="12" w:space="0" w:color="auto"/>
              <w:bottom w:val="nil"/>
              <w:right w:val="single" w:sz="12" w:space="0" w:color="auto"/>
            </w:tcBorders>
            <w:shd w:val="clear" w:color="auto" w:fill="auto"/>
            <w:noWrap/>
            <w:vAlign w:val="center"/>
            <w:hideMark/>
          </w:tcPr>
          <w:p w14:paraId="7A0998B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0BD057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45D543F"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6B75D53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22829BF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07A72B7B"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333BB6B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4DE858C"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37B5FC4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5B9B7D37"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71F8FE1" w14:textId="77777777" w:rsidR="0033483D" w:rsidRPr="0033483D" w:rsidRDefault="0033483D" w:rsidP="0033483D">
            <w:pPr>
              <w:spacing w:after="0"/>
              <w:jc w:val="center"/>
              <w:rPr>
                <w:rFonts w:ascii="Calibri" w:hAnsi="Calibri" w:cs="Calibri"/>
              </w:rPr>
            </w:pPr>
            <w:r w:rsidRPr="0033483D">
              <w:rPr>
                <w:rFonts w:ascii="Calibri" w:hAnsi="Calibri" w:cs="Calibri"/>
              </w:rPr>
              <w:t>50</w:t>
            </w:r>
          </w:p>
        </w:tc>
        <w:tc>
          <w:tcPr>
            <w:tcW w:w="250" w:type="pct"/>
            <w:tcBorders>
              <w:top w:val="nil"/>
              <w:left w:val="nil"/>
              <w:bottom w:val="nil"/>
              <w:right w:val="single" w:sz="12" w:space="0" w:color="auto"/>
            </w:tcBorders>
            <w:shd w:val="clear" w:color="000000" w:fill="D9D9D9"/>
            <w:noWrap/>
            <w:vAlign w:val="center"/>
            <w:hideMark/>
          </w:tcPr>
          <w:p w14:paraId="10DF8FF8" w14:textId="77777777" w:rsidR="0033483D" w:rsidRPr="0033483D" w:rsidRDefault="0033483D" w:rsidP="0033483D">
            <w:pPr>
              <w:spacing w:after="0"/>
              <w:jc w:val="center"/>
              <w:rPr>
                <w:rFonts w:ascii="Calibri" w:hAnsi="Calibri" w:cs="Calibri"/>
              </w:rPr>
            </w:pPr>
            <w:r w:rsidRPr="0033483D">
              <w:rPr>
                <w:rFonts w:ascii="Calibri" w:hAnsi="Calibri" w:cs="Calibri"/>
              </w:rPr>
              <w:t>96.4</w:t>
            </w:r>
          </w:p>
        </w:tc>
        <w:tc>
          <w:tcPr>
            <w:tcW w:w="212" w:type="pct"/>
            <w:tcBorders>
              <w:top w:val="nil"/>
              <w:left w:val="single" w:sz="12" w:space="0" w:color="auto"/>
              <w:bottom w:val="nil"/>
              <w:right w:val="nil"/>
            </w:tcBorders>
            <w:shd w:val="clear" w:color="000000" w:fill="D9D9D9"/>
            <w:noWrap/>
            <w:vAlign w:val="center"/>
            <w:hideMark/>
          </w:tcPr>
          <w:p w14:paraId="6BA2DFD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272A85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3B07B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47907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3223C6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194357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DD4D4C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8F2A981" w14:textId="77777777" w:rsidR="0033483D" w:rsidRPr="0033483D" w:rsidRDefault="0033483D" w:rsidP="0033483D">
            <w:pPr>
              <w:spacing w:after="0"/>
              <w:jc w:val="center"/>
              <w:rPr>
                <w:rFonts w:ascii="Calibri" w:hAnsi="Calibri" w:cs="Calibri"/>
              </w:rPr>
            </w:pPr>
            <w:r w:rsidRPr="0033483D">
              <w:rPr>
                <w:rFonts w:ascii="Calibri" w:hAnsi="Calibri" w:cs="Calibri"/>
              </w:rPr>
              <w:t>205.6</w:t>
            </w:r>
          </w:p>
        </w:tc>
        <w:tc>
          <w:tcPr>
            <w:tcW w:w="281" w:type="pct"/>
            <w:tcBorders>
              <w:top w:val="nil"/>
              <w:left w:val="nil"/>
              <w:bottom w:val="nil"/>
              <w:right w:val="single" w:sz="12" w:space="0" w:color="auto"/>
            </w:tcBorders>
            <w:shd w:val="clear" w:color="000000" w:fill="D9D9D9"/>
            <w:noWrap/>
            <w:vAlign w:val="center"/>
            <w:hideMark/>
          </w:tcPr>
          <w:p w14:paraId="105DBF50" w14:textId="77777777" w:rsidR="0033483D" w:rsidRPr="0033483D" w:rsidRDefault="0033483D" w:rsidP="0033483D">
            <w:pPr>
              <w:spacing w:after="0"/>
              <w:jc w:val="center"/>
              <w:rPr>
                <w:rFonts w:ascii="Calibri" w:hAnsi="Calibri" w:cs="Calibri"/>
              </w:rPr>
            </w:pPr>
            <w:r w:rsidRPr="0033483D">
              <w:rPr>
                <w:rFonts w:ascii="Calibri" w:hAnsi="Calibri" w:cs="Calibri"/>
              </w:rPr>
              <w:t>46.9%</w:t>
            </w:r>
          </w:p>
        </w:tc>
        <w:tc>
          <w:tcPr>
            <w:tcW w:w="991" w:type="pct"/>
            <w:tcBorders>
              <w:top w:val="nil"/>
              <w:left w:val="single" w:sz="12" w:space="0" w:color="auto"/>
              <w:bottom w:val="nil"/>
              <w:right w:val="single" w:sz="12" w:space="0" w:color="auto"/>
            </w:tcBorders>
            <w:shd w:val="clear" w:color="000000" w:fill="D9D9D9"/>
            <w:noWrap/>
            <w:vAlign w:val="center"/>
            <w:hideMark/>
          </w:tcPr>
          <w:p w14:paraId="778126D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CCC58DB"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E867E0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89D419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3EAD58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130FD1A1"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60E9B892"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15AA3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0D4E160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07B0E1B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27D00B87" w14:textId="77777777" w:rsidR="0033483D" w:rsidRPr="0033483D" w:rsidRDefault="0033483D" w:rsidP="0033483D">
            <w:pPr>
              <w:spacing w:after="0"/>
              <w:jc w:val="center"/>
              <w:rPr>
                <w:rFonts w:ascii="Calibri" w:hAnsi="Calibri" w:cs="Calibri"/>
              </w:rPr>
            </w:pPr>
            <w:r w:rsidRPr="0033483D">
              <w:rPr>
                <w:rFonts w:ascii="Calibri" w:hAnsi="Calibri" w:cs="Calibri"/>
              </w:rPr>
              <w:t>51</w:t>
            </w:r>
          </w:p>
        </w:tc>
        <w:tc>
          <w:tcPr>
            <w:tcW w:w="250" w:type="pct"/>
            <w:tcBorders>
              <w:top w:val="nil"/>
              <w:left w:val="nil"/>
              <w:bottom w:val="nil"/>
              <w:right w:val="single" w:sz="12" w:space="0" w:color="auto"/>
            </w:tcBorders>
            <w:shd w:val="clear" w:color="auto" w:fill="auto"/>
            <w:noWrap/>
            <w:vAlign w:val="center"/>
            <w:hideMark/>
          </w:tcPr>
          <w:p w14:paraId="7356F44C" w14:textId="77777777" w:rsidR="0033483D" w:rsidRPr="0033483D" w:rsidRDefault="0033483D" w:rsidP="0033483D">
            <w:pPr>
              <w:spacing w:after="0"/>
              <w:jc w:val="center"/>
              <w:rPr>
                <w:rFonts w:ascii="Calibri" w:hAnsi="Calibri" w:cs="Calibri"/>
              </w:rPr>
            </w:pPr>
            <w:r w:rsidRPr="0033483D">
              <w:rPr>
                <w:rFonts w:ascii="Calibri" w:hAnsi="Calibri" w:cs="Calibri"/>
              </w:rPr>
              <w:t>98.4</w:t>
            </w:r>
          </w:p>
        </w:tc>
        <w:tc>
          <w:tcPr>
            <w:tcW w:w="212" w:type="pct"/>
            <w:tcBorders>
              <w:top w:val="nil"/>
              <w:left w:val="single" w:sz="12" w:space="0" w:color="auto"/>
              <w:bottom w:val="nil"/>
              <w:right w:val="nil"/>
            </w:tcBorders>
            <w:shd w:val="clear" w:color="auto" w:fill="auto"/>
            <w:noWrap/>
            <w:vAlign w:val="center"/>
            <w:hideMark/>
          </w:tcPr>
          <w:p w14:paraId="69E6FD4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D8FAA8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B8D71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C427D0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DC2A48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F2F5B2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56C8241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71E0A48" w14:textId="77777777" w:rsidR="0033483D" w:rsidRPr="0033483D" w:rsidRDefault="0033483D" w:rsidP="0033483D">
            <w:pPr>
              <w:spacing w:after="0"/>
              <w:jc w:val="center"/>
              <w:rPr>
                <w:rFonts w:ascii="Calibri" w:hAnsi="Calibri" w:cs="Calibri"/>
              </w:rPr>
            </w:pPr>
            <w:r w:rsidRPr="0033483D">
              <w:rPr>
                <w:rFonts w:ascii="Calibri" w:hAnsi="Calibri" w:cs="Calibri"/>
              </w:rPr>
              <w:t>207.6</w:t>
            </w:r>
          </w:p>
        </w:tc>
        <w:tc>
          <w:tcPr>
            <w:tcW w:w="281" w:type="pct"/>
            <w:tcBorders>
              <w:top w:val="nil"/>
              <w:left w:val="nil"/>
              <w:bottom w:val="nil"/>
              <w:right w:val="single" w:sz="12" w:space="0" w:color="auto"/>
            </w:tcBorders>
            <w:shd w:val="clear" w:color="auto" w:fill="auto"/>
            <w:noWrap/>
            <w:vAlign w:val="center"/>
            <w:hideMark/>
          </w:tcPr>
          <w:p w14:paraId="367D4A44" w14:textId="77777777" w:rsidR="0033483D" w:rsidRPr="0033483D" w:rsidRDefault="0033483D" w:rsidP="0033483D">
            <w:pPr>
              <w:spacing w:after="0"/>
              <w:jc w:val="center"/>
              <w:rPr>
                <w:rFonts w:ascii="Calibri" w:hAnsi="Calibri" w:cs="Calibri"/>
              </w:rPr>
            </w:pPr>
            <w:r w:rsidRPr="0033483D">
              <w:rPr>
                <w:rFonts w:ascii="Calibri" w:hAnsi="Calibri" w:cs="Calibri"/>
              </w:rPr>
              <w:t>47.4%</w:t>
            </w:r>
          </w:p>
        </w:tc>
        <w:tc>
          <w:tcPr>
            <w:tcW w:w="991" w:type="pct"/>
            <w:tcBorders>
              <w:top w:val="nil"/>
              <w:left w:val="single" w:sz="12" w:space="0" w:color="auto"/>
              <w:bottom w:val="nil"/>
              <w:right w:val="single" w:sz="12" w:space="0" w:color="auto"/>
            </w:tcBorders>
            <w:shd w:val="clear" w:color="auto" w:fill="auto"/>
            <w:noWrap/>
            <w:vAlign w:val="center"/>
            <w:hideMark/>
          </w:tcPr>
          <w:p w14:paraId="7F96F1EF"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FE5366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679AD4A"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4F9C0A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C60BF8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6A0775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50FCBAE"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1A05A216"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000000" w:fill="D9D9D9"/>
            <w:noWrap/>
            <w:vAlign w:val="center"/>
            <w:hideMark/>
          </w:tcPr>
          <w:p w14:paraId="6527F198"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486C389F"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AC514E2" w14:textId="77777777" w:rsidR="0033483D" w:rsidRPr="0033483D" w:rsidRDefault="0033483D" w:rsidP="0033483D">
            <w:pPr>
              <w:spacing w:after="0"/>
              <w:jc w:val="center"/>
              <w:rPr>
                <w:rFonts w:ascii="Calibri" w:hAnsi="Calibri" w:cs="Calibri"/>
              </w:rPr>
            </w:pPr>
            <w:r w:rsidRPr="0033483D">
              <w:rPr>
                <w:rFonts w:ascii="Calibri" w:hAnsi="Calibri" w:cs="Calibri"/>
              </w:rPr>
              <w:t>52</w:t>
            </w:r>
          </w:p>
        </w:tc>
        <w:tc>
          <w:tcPr>
            <w:tcW w:w="250" w:type="pct"/>
            <w:tcBorders>
              <w:top w:val="nil"/>
              <w:left w:val="nil"/>
              <w:bottom w:val="nil"/>
              <w:right w:val="single" w:sz="12" w:space="0" w:color="auto"/>
            </w:tcBorders>
            <w:shd w:val="clear" w:color="000000" w:fill="D9D9D9"/>
            <w:noWrap/>
            <w:vAlign w:val="center"/>
            <w:hideMark/>
          </w:tcPr>
          <w:p w14:paraId="75BF1C3B" w14:textId="77777777" w:rsidR="0033483D" w:rsidRPr="0033483D" w:rsidRDefault="0033483D" w:rsidP="0033483D">
            <w:pPr>
              <w:spacing w:after="0"/>
              <w:jc w:val="center"/>
              <w:rPr>
                <w:rFonts w:ascii="Calibri" w:hAnsi="Calibri" w:cs="Calibri"/>
              </w:rPr>
            </w:pPr>
            <w:r w:rsidRPr="0033483D">
              <w:rPr>
                <w:rFonts w:ascii="Calibri" w:hAnsi="Calibri" w:cs="Calibri"/>
              </w:rPr>
              <w:t>100.4</w:t>
            </w:r>
          </w:p>
        </w:tc>
        <w:tc>
          <w:tcPr>
            <w:tcW w:w="212" w:type="pct"/>
            <w:tcBorders>
              <w:top w:val="nil"/>
              <w:left w:val="single" w:sz="12" w:space="0" w:color="auto"/>
              <w:bottom w:val="nil"/>
              <w:right w:val="nil"/>
            </w:tcBorders>
            <w:shd w:val="clear" w:color="000000" w:fill="D9D9D9"/>
            <w:noWrap/>
            <w:vAlign w:val="center"/>
            <w:hideMark/>
          </w:tcPr>
          <w:p w14:paraId="3FAB06A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F2A50C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56A2A5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4E797C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3B6D2B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7BF528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1CE1C4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7B1E8BDA" w14:textId="77777777" w:rsidR="0033483D" w:rsidRPr="0033483D" w:rsidRDefault="0033483D" w:rsidP="0033483D">
            <w:pPr>
              <w:spacing w:after="0"/>
              <w:jc w:val="center"/>
              <w:rPr>
                <w:rFonts w:ascii="Calibri" w:hAnsi="Calibri" w:cs="Calibri"/>
              </w:rPr>
            </w:pPr>
            <w:r w:rsidRPr="0033483D">
              <w:rPr>
                <w:rFonts w:ascii="Calibri" w:hAnsi="Calibri" w:cs="Calibri"/>
              </w:rPr>
              <w:t>209.6</w:t>
            </w:r>
          </w:p>
        </w:tc>
        <w:tc>
          <w:tcPr>
            <w:tcW w:w="281" w:type="pct"/>
            <w:tcBorders>
              <w:top w:val="nil"/>
              <w:left w:val="nil"/>
              <w:bottom w:val="nil"/>
              <w:right w:val="single" w:sz="12" w:space="0" w:color="auto"/>
            </w:tcBorders>
            <w:shd w:val="clear" w:color="000000" w:fill="D9D9D9"/>
            <w:noWrap/>
            <w:vAlign w:val="center"/>
            <w:hideMark/>
          </w:tcPr>
          <w:p w14:paraId="5DE82AC5" w14:textId="77777777" w:rsidR="0033483D" w:rsidRPr="0033483D" w:rsidRDefault="0033483D" w:rsidP="0033483D">
            <w:pPr>
              <w:spacing w:after="0"/>
              <w:jc w:val="center"/>
              <w:rPr>
                <w:rFonts w:ascii="Calibri" w:hAnsi="Calibri" w:cs="Calibri"/>
              </w:rPr>
            </w:pPr>
            <w:r w:rsidRPr="0033483D">
              <w:rPr>
                <w:rFonts w:ascii="Calibri" w:hAnsi="Calibri" w:cs="Calibri"/>
              </w:rPr>
              <w:t>47.9%</w:t>
            </w:r>
          </w:p>
        </w:tc>
        <w:tc>
          <w:tcPr>
            <w:tcW w:w="991" w:type="pct"/>
            <w:tcBorders>
              <w:top w:val="nil"/>
              <w:left w:val="single" w:sz="12" w:space="0" w:color="auto"/>
              <w:bottom w:val="nil"/>
              <w:right w:val="single" w:sz="12" w:space="0" w:color="auto"/>
            </w:tcBorders>
            <w:shd w:val="clear" w:color="000000" w:fill="D9D9D9"/>
            <w:noWrap/>
            <w:vAlign w:val="center"/>
            <w:hideMark/>
          </w:tcPr>
          <w:p w14:paraId="2EBDBC15"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3DF96AB"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765509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64D22AD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DC16BF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057CCF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35F828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21FBB4D"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nil"/>
            </w:tcBorders>
            <w:shd w:val="clear" w:color="auto" w:fill="auto"/>
            <w:noWrap/>
            <w:vAlign w:val="center"/>
            <w:hideMark/>
          </w:tcPr>
          <w:p w14:paraId="46616AA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auto" w:fill="auto"/>
            <w:noWrap/>
            <w:vAlign w:val="center"/>
            <w:hideMark/>
          </w:tcPr>
          <w:p w14:paraId="2244DE30"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470C8B4A" w14:textId="77777777" w:rsidR="0033483D" w:rsidRPr="0033483D" w:rsidRDefault="0033483D" w:rsidP="0033483D">
            <w:pPr>
              <w:spacing w:after="0"/>
              <w:jc w:val="center"/>
              <w:rPr>
                <w:rFonts w:ascii="Calibri" w:hAnsi="Calibri" w:cs="Calibri"/>
              </w:rPr>
            </w:pPr>
            <w:r w:rsidRPr="0033483D">
              <w:rPr>
                <w:rFonts w:ascii="Calibri" w:hAnsi="Calibri" w:cs="Calibri"/>
              </w:rPr>
              <w:t>53</w:t>
            </w:r>
          </w:p>
        </w:tc>
        <w:tc>
          <w:tcPr>
            <w:tcW w:w="250" w:type="pct"/>
            <w:tcBorders>
              <w:top w:val="nil"/>
              <w:left w:val="nil"/>
              <w:bottom w:val="nil"/>
              <w:right w:val="single" w:sz="12" w:space="0" w:color="auto"/>
            </w:tcBorders>
            <w:shd w:val="clear" w:color="auto" w:fill="auto"/>
            <w:noWrap/>
            <w:vAlign w:val="center"/>
            <w:hideMark/>
          </w:tcPr>
          <w:p w14:paraId="47486408" w14:textId="77777777" w:rsidR="0033483D" w:rsidRPr="0033483D" w:rsidRDefault="0033483D" w:rsidP="0033483D">
            <w:pPr>
              <w:spacing w:after="0"/>
              <w:jc w:val="center"/>
              <w:rPr>
                <w:rFonts w:ascii="Calibri" w:hAnsi="Calibri" w:cs="Calibri"/>
              </w:rPr>
            </w:pPr>
            <w:r w:rsidRPr="0033483D">
              <w:rPr>
                <w:rFonts w:ascii="Calibri" w:hAnsi="Calibri" w:cs="Calibri"/>
              </w:rPr>
              <w:t>102.3</w:t>
            </w:r>
          </w:p>
        </w:tc>
        <w:tc>
          <w:tcPr>
            <w:tcW w:w="212" w:type="pct"/>
            <w:tcBorders>
              <w:top w:val="nil"/>
              <w:left w:val="single" w:sz="12" w:space="0" w:color="auto"/>
              <w:bottom w:val="nil"/>
              <w:right w:val="nil"/>
            </w:tcBorders>
            <w:shd w:val="clear" w:color="auto" w:fill="auto"/>
            <w:noWrap/>
            <w:vAlign w:val="center"/>
            <w:hideMark/>
          </w:tcPr>
          <w:p w14:paraId="3F32720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D4E533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0DA12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907B62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7E479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7324293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4D4E0E9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6921750" w14:textId="77777777" w:rsidR="0033483D" w:rsidRPr="0033483D" w:rsidRDefault="0033483D" w:rsidP="0033483D">
            <w:pPr>
              <w:spacing w:after="0"/>
              <w:jc w:val="center"/>
              <w:rPr>
                <w:rFonts w:ascii="Calibri" w:hAnsi="Calibri" w:cs="Calibri"/>
              </w:rPr>
            </w:pPr>
            <w:r w:rsidRPr="0033483D">
              <w:rPr>
                <w:rFonts w:ascii="Calibri" w:hAnsi="Calibri" w:cs="Calibri"/>
              </w:rPr>
              <w:t>211.5</w:t>
            </w:r>
          </w:p>
        </w:tc>
        <w:tc>
          <w:tcPr>
            <w:tcW w:w="281" w:type="pct"/>
            <w:tcBorders>
              <w:top w:val="nil"/>
              <w:left w:val="nil"/>
              <w:bottom w:val="nil"/>
              <w:right w:val="single" w:sz="12" w:space="0" w:color="auto"/>
            </w:tcBorders>
            <w:shd w:val="clear" w:color="auto" w:fill="auto"/>
            <w:noWrap/>
            <w:vAlign w:val="center"/>
            <w:hideMark/>
          </w:tcPr>
          <w:p w14:paraId="6D951FD7" w14:textId="77777777" w:rsidR="0033483D" w:rsidRPr="0033483D" w:rsidRDefault="0033483D" w:rsidP="0033483D">
            <w:pPr>
              <w:spacing w:after="0"/>
              <w:jc w:val="center"/>
              <w:rPr>
                <w:rFonts w:ascii="Calibri" w:hAnsi="Calibri" w:cs="Calibri"/>
              </w:rPr>
            </w:pPr>
            <w:r w:rsidRPr="0033483D">
              <w:rPr>
                <w:rFonts w:ascii="Calibri" w:hAnsi="Calibri" w:cs="Calibri"/>
              </w:rPr>
              <w:t>48.4%</w:t>
            </w:r>
          </w:p>
        </w:tc>
        <w:tc>
          <w:tcPr>
            <w:tcW w:w="991" w:type="pct"/>
            <w:tcBorders>
              <w:top w:val="nil"/>
              <w:left w:val="single" w:sz="12" w:space="0" w:color="auto"/>
              <w:bottom w:val="nil"/>
              <w:right w:val="single" w:sz="12" w:space="0" w:color="auto"/>
            </w:tcBorders>
            <w:shd w:val="clear" w:color="auto" w:fill="auto"/>
            <w:noWrap/>
            <w:vAlign w:val="center"/>
            <w:hideMark/>
          </w:tcPr>
          <w:p w14:paraId="0CF37BC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3A44590"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3A40C1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771A741"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E2A1F9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10B89F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2B806C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18E9799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FEA08E4"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156" w:type="pct"/>
            <w:tcBorders>
              <w:top w:val="nil"/>
              <w:left w:val="nil"/>
              <w:bottom w:val="nil"/>
              <w:right w:val="single" w:sz="4" w:space="0" w:color="auto"/>
            </w:tcBorders>
            <w:shd w:val="clear" w:color="000000" w:fill="D9D9D9"/>
            <w:noWrap/>
            <w:vAlign w:val="center"/>
            <w:hideMark/>
          </w:tcPr>
          <w:p w14:paraId="606402C5"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single" w:sz="4" w:space="0" w:color="auto"/>
              <w:bottom w:val="nil"/>
              <w:right w:val="single" w:sz="4" w:space="0" w:color="auto"/>
            </w:tcBorders>
            <w:shd w:val="clear" w:color="000000" w:fill="D9D9D9"/>
            <w:noWrap/>
            <w:vAlign w:val="center"/>
            <w:hideMark/>
          </w:tcPr>
          <w:p w14:paraId="77CB27A4" w14:textId="77777777" w:rsidR="0033483D" w:rsidRPr="0033483D" w:rsidRDefault="0033483D" w:rsidP="0033483D">
            <w:pPr>
              <w:spacing w:after="0"/>
              <w:jc w:val="center"/>
              <w:rPr>
                <w:rFonts w:ascii="Calibri" w:hAnsi="Calibri" w:cs="Calibri"/>
              </w:rPr>
            </w:pPr>
            <w:r w:rsidRPr="0033483D">
              <w:rPr>
                <w:rFonts w:ascii="Calibri" w:hAnsi="Calibri" w:cs="Calibri"/>
              </w:rPr>
              <w:t>54</w:t>
            </w:r>
          </w:p>
        </w:tc>
        <w:tc>
          <w:tcPr>
            <w:tcW w:w="250" w:type="pct"/>
            <w:tcBorders>
              <w:top w:val="nil"/>
              <w:left w:val="nil"/>
              <w:bottom w:val="nil"/>
              <w:right w:val="single" w:sz="12" w:space="0" w:color="auto"/>
            </w:tcBorders>
            <w:shd w:val="clear" w:color="000000" w:fill="D9D9D9"/>
            <w:noWrap/>
            <w:vAlign w:val="center"/>
            <w:hideMark/>
          </w:tcPr>
          <w:p w14:paraId="47BCA3E2" w14:textId="77777777" w:rsidR="0033483D" w:rsidRPr="0033483D" w:rsidRDefault="0033483D" w:rsidP="0033483D">
            <w:pPr>
              <w:spacing w:after="0"/>
              <w:jc w:val="center"/>
              <w:rPr>
                <w:rFonts w:ascii="Calibri" w:hAnsi="Calibri" w:cs="Calibri"/>
              </w:rPr>
            </w:pPr>
            <w:r w:rsidRPr="0033483D">
              <w:rPr>
                <w:rFonts w:ascii="Calibri" w:hAnsi="Calibri" w:cs="Calibri"/>
              </w:rPr>
              <w:t>104.3</w:t>
            </w:r>
          </w:p>
        </w:tc>
        <w:tc>
          <w:tcPr>
            <w:tcW w:w="212" w:type="pct"/>
            <w:tcBorders>
              <w:top w:val="nil"/>
              <w:left w:val="single" w:sz="12" w:space="0" w:color="auto"/>
              <w:bottom w:val="nil"/>
              <w:right w:val="nil"/>
            </w:tcBorders>
            <w:shd w:val="clear" w:color="000000" w:fill="D9D9D9"/>
            <w:noWrap/>
            <w:vAlign w:val="center"/>
            <w:hideMark/>
          </w:tcPr>
          <w:p w14:paraId="2AE7DEC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C59812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0BCBCB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3A0828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FBBA0B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C12B25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4500C6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DF93EDD" w14:textId="77777777" w:rsidR="0033483D" w:rsidRPr="0033483D" w:rsidRDefault="0033483D" w:rsidP="0033483D">
            <w:pPr>
              <w:spacing w:after="0"/>
              <w:jc w:val="center"/>
              <w:rPr>
                <w:rFonts w:ascii="Calibri" w:hAnsi="Calibri" w:cs="Calibri"/>
              </w:rPr>
            </w:pPr>
            <w:r w:rsidRPr="0033483D">
              <w:rPr>
                <w:rFonts w:ascii="Calibri" w:hAnsi="Calibri" w:cs="Calibri"/>
              </w:rPr>
              <w:t>213.5</w:t>
            </w:r>
          </w:p>
        </w:tc>
        <w:tc>
          <w:tcPr>
            <w:tcW w:w="281" w:type="pct"/>
            <w:tcBorders>
              <w:top w:val="nil"/>
              <w:left w:val="nil"/>
              <w:bottom w:val="nil"/>
              <w:right w:val="single" w:sz="12" w:space="0" w:color="auto"/>
            </w:tcBorders>
            <w:shd w:val="clear" w:color="000000" w:fill="D9D9D9"/>
            <w:noWrap/>
            <w:vAlign w:val="center"/>
            <w:hideMark/>
          </w:tcPr>
          <w:p w14:paraId="4DED5D88" w14:textId="77777777" w:rsidR="0033483D" w:rsidRPr="0033483D" w:rsidRDefault="0033483D" w:rsidP="0033483D">
            <w:pPr>
              <w:spacing w:after="0"/>
              <w:jc w:val="center"/>
              <w:rPr>
                <w:rFonts w:ascii="Calibri" w:hAnsi="Calibri" w:cs="Calibri"/>
              </w:rPr>
            </w:pPr>
            <w:r w:rsidRPr="0033483D">
              <w:rPr>
                <w:rFonts w:ascii="Calibri" w:hAnsi="Calibri" w:cs="Calibri"/>
              </w:rPr>
              <w:t>48.9%</w:t>
            </w:r>
          </w:p>
        </w:tc>
        <w:tc>
          <w:tcPr>
            <w:tcW w:w="991" w:type="pct"/>
            <w:tcBorders>
              <w:top w:val="nil"/>
              <w:left w:val="single" w:sz="12" w:space="0" w:color="auto"/>
              <w:bottom w:val="nil"/>
              <w:right w:val="single" w:sz="12" w:space="0" w:color="auto"/>
            </w:tcBorders>
            <w:shd w:val="clear" w:color="000000" w:fill="D9D9D9"/>
            <w:noWrap/>
            <w:vAlign w:val="center"/>
            <w:hideMark/>
          </w:tcPr>
          <w:p w14:paraId="2629FB8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1D4DD2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0D6A06"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DA9314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3ED5885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0DBD62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CB4907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6179C7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2DB777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6884284A" w14:textId="77777777" w:rsidR="0033483D" w:rsidRPr="0033483D" w:rsidRDefault="0033483D" w:rsidP="0033483D">
            <w:pPr>
              <w:spacing w:after="0"/>
              <w:jc w:val="center"/>
              <w:rPr>
                <w:rFonts w:ascii="Calibri" w:hAnsi="Calibri" w:cs="Calibri"/>
              </w:rPr>
            </w:pPr>
            <w:r w:rsidRPr="0033483D">
              <w:rPr>
                <w:rFonts w:ascii="Calibri" w:hAnsi="Calibri" w:cs="Calibri"/>
              </w:rPr>
              <w:t>7</w:t>
            </w:r>
          </w:p>
        </w:tc>
        <w:tc>
          <w:tcPr>
            <w:tcW w:w="251" w:type="pct"/>
            <w:tcBorders>
              <w:top w:val="nil"/>
              <w:left w:val="nil"/>
              <w:bottom w:val="nil"/>
              <w:right w:val="single" w:sz="4" w:space="0" w:color="auto"/>
            </w:tcBorders>
            <w:shd w:val="clear" w:color="auto" w:fill="auto"/>
            <w:noWrap/>
            <w:vAlign w:val="center"/>
            <w:hideMark/>
          </w:tcPr>
          <w:p w14:paraId="310A811D" w14:textId="77777777" w:rsidR="0033483D" w:rsidRPr="0033483D" w:rsidRDefault="0033483D" w:rsidP="0033483D">
            <w:pPr>
              <w:spacing w:after="0"/>
              <w:jc w:val="center"/>
              <w:rPr>
                <w:rFonts w:ascii="Calibri" w:hAnsi="Calibri" w:cs="Calibri"/>
              </w:rPr>
            </w:pPr>
            <w:r w:rsidRPr="0033483D">
              <w:rPr>
                <w:rFonts w:ascii="Calibri" w:hAnsi="Calibri" w:cs="Calibri"/>
              </w:rPr>
              <w:t>55</w:t>
            </w:r>
          </w:p>
        </w:tc>
        <w:tc>
          <w:tcPr>
            <w:tcW w:w="250" w:type="pct"/>
            <w:tcBorders>
              <w:top w:val="nil"/>
              <w:left w:val="nil"/>
              <w:bottom w:val="nil"/>
              <w:right w:val="single" w:sz="12" w:space="0" w:color="auto"/>
            </w:tcBorders>
            <w:shd w:val="clear" w:color="auto" w:fill="auto"/>
            <w:noWrap/>
            <w:vAlign w:val="center"/>
            <w:hideMark/>
          </w:tcPr>
          <w:p w14:paraId="7B081464" w14:textId="77777777" w:rsidR="0033483D" w:rsidRPr="0033483D" w:rsidRDefault="0033483D" w:rsidP="0033483D">
            <w:pPr>
              <w:spacing w:after="0"/>
              <w:jc w:val="center"/>
              <w:rPr>
                <w:rFonts w:ascii="Calibri" w:hAnsi="Calibri" w:cs="Calibri"/>
              </w:rPr>
            </w:pPr>
            <w:r w:rsidRPr="0033483D">
              <w:rPr>
                <w:rFonts w:ascii="Calibri" w:hAnsi="Calibri" w:cs="Calibri"/>
              </w:rPr>
              <w:t>106.3</w:t>
            </w:r>
          </w:p>
        </w:tc>
        <w:tc>
          <w:tcPr>
            <w:tcW w:w="212" w:type="pct"/>
            <w:tcBorders>
              <w:top w:val="nil"/>
              <w:left w:val="single" w:sz="12" w:space="0" w:color="auto"/>
              <w:bottom w:val="nil"/>
              <w:right w:val="nil"/>
            </w:tcBorders>
            <w:shd w:val="clear" w:color="auto" w:fill="auto"/>
            <w:noWrap/>
            <w:vAlign w:val="center"/>
            <w:hideMark/>
          </w:tcPr>
          <w:p w14:paraId="00033E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790360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27465F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77518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7A7EDB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6FC8FB2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0C58627D"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5C6FC00" w14:textId="77777777" w:rsidR="0033483D" w:rsidRPr="0033483D" w:rsidRDefault="0033483D" w:rsidP="0033483D">
            <w:pPr>
              <w:spacing w:after="0"/>
              <w:jc w:val="center"/>
              <w:rPr>
                <w:rFonts w:ascii="Calibri" w:hAnsi="Calibri" w:cs="Calibri"/>
              </w:rPr>
            </w:pPr>
            <w:r w:rsidRPr="0033483D">
              <w:rPr>
                <w:rFonts w:ascii="Calibri" w:hAnsi="Calibri" w:cs="Calibri"/>
              </w:rPr>
              <w:t>215.5</w:t>
            </w:r>
          </w:p>
        </w:tc>
        <w:tc>
          <w:tcPr>
            <w:tcW w:w="281" w:type="pct"/>
            <w:tcBorders>
              <w:top w:val="nil"/>
              <w:left w:val="nil"/>
              <w:bottom w:val="nil"/>
              <w:right w:val="single" w:sz="12" w:space="0" w:color="auto"/>
            </w:tcBorders>
            <w:shd w:val="clear" w:color="auto" w:fill="auto"/>
            <w:noWrap/>
            <w:vAlign w:val="center"/>
            <w:hideMark/>
          </w:tcPr>
          <w:p w14:paraId="2DBE5462" w14:textId="77777777" w:rsidR="0033483D" w:rsidRPr="0033483D" w:rsidRDefault="0033483D" w:rsidP="0033483D">
            <w:pPr>
              <w:spacing w:after="0"/>
              <w:jc w:val="center"/>
              <w:rPr>
                <w:rFonts w:ascii="Calibri" w:hAnsi="Calibri" w:cs="Calibri"/>
              </w:rPr>
            </w:pPr>
            <w:r w:rsidRPr="0033483D">
              <w:rPr>
                <w:rFonts w:ascii="Calibri" w:hAnsi="Calibri" w:cs="Calibri"/>
              </w:rPr>
              <w:t>49.3%</w:t>
            </w:r>
          </w:p>
        </w:tc>
        <w:tc>
          <w:tcPr>
            <w:tcW w:w="991" w:type="pct"/>
            <w:tcBorders>
              <w:top w:val="nil"/>
              <w:left w:val="single" w:sz="12" w:space="0" w:color="auto"/>
              <w:bottom w:val="nil"/>
              <w:right w:val="single" w:sz="12" w:space="0" w:color="auto"/>
            </w:tcBorders>
            <w:shd w:val="clear" w:color="auto" w:fill="auto"/>
            <w:noWrap/>
            <w:vAlign w:val="center"/>
            <w:hideMark/>
          </w:tcPr>
          <w:p w14:paraId="79B7F8E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6503083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E35318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9BAEF3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3793BF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0CFF85FF"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1C451E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238671E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7CC1E6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6CB748C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E70FC8C" w14:textId="77777777" w:rsidR="0033483D" w:rsidRPr="0033483D" w:rsidRDefault="0033483D" w:rsidP="0033483D">
            <w:pPr>
              <w:spacing w:after="0"/>
              <w:jc w:val="center"/>
              <w:rPr>
                <w:rFonts w:ascii="Calibri" w:hAnsi="Calibri" w:cs="Calibri"/>
              </w:rPr>
            </w:pPr>
            <w:r w:rsidRPr="0033483D">
              <w:rPr>
                <w:rFonts w:ascii="Calibri" w:hAnsi="Calibri" w:cs="Calibri"/>
              </w:rPr>
              <w:t>56</w:t>
            </w:r>
          </w:p>
        </w:tc>
        <w:tc>
          <w:tcPr>
            <w:tcW w:w="250" w:type="pct"/>
            <w:tcBorders>
              <w:top w:val="nil"/>
              <w:left w:val="nil"/>
              <w:bottom w:val="nil"/>
              <w:right w:val="single" w:sz="12" w:space="0" w:color="auto"/>
            </w:tcBorders>
            <w:shd w:val="clear" w:color="000000" w:fill="D9D9D9"/>
            <w:noWrap/>
            <w:vAlign w:val="center"/>
            <w:hideMark/>
          </w:tcPr>
          <w:p w14:paraId="5F956E7C" w14:textId="77777777" w:rsidR="0033483D" w:rsidRPr="0033483D" w:rsidRDefault="0033483D" w:rsidP="0033483D">
            <w:pPr>
              <w:spacing w:after="0"/>
              <w:jc w:val="center"/>
              <w:rPr>
                <w:rFonts w:ascii="Calibri" w:hAnsi="Calibri" w:cs="Calibri"/>
              </w:rPr>
            </w:pPr>
            <w:r w:rsidRPr="0033483D">
              <w:rPr>
                <w:rFonts w:ascii="Calibri" w:hAnsi="Calibri" w:cs="Calibri"/>
              </w:rPr>
              <w:t>108.2</w:t>
            </w:r>
          </w:p>
        </w:tc>
        <w:tc>
          <w:tcPr>
            <w:tcW w:w="212" w:type="pct"/>
            <w:tcBorders>
              <w:top w:val="nil"/>
              <w:left w:val="single" w:sz="12" w:space="0" w:color="auto"/>
              <w:bottom w:val="nil"/>
              <w:right w:val="nil"/>
            </w:tcBorders>
            <w:shd w:val="clear" w:color="000000" w:fill="D9D9D9"/>
            <w:noWrap/>
            <w:vAlign w:val="center"/>
            <w:hideMark/>
          </w:tcPr>
          <w:p w14:paraId="02BC6CE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11AABC4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E069C6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EAB28B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47467DC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7655029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3650D131"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55760E28" w14:textId="77777777" w:rsidR="0033483D" w:rsidRPr="0033483D" w:rsidRDefault="0033483D" w:rsidP="0033483D">
            <w:pPr>
              <w:spacing w:after="0"/>
              <w:jc w:val="center"/>
              <w:rPr>
                <w:rFonts w:ascii="Calibri" w:hAnsi="Calibri" w:cs="Calibri"/>
              </w:rPr>
            </w:pPr>
            <w:r w:rsidRPr="0033483D">
              <w:rPr>
                <w:rFonts w:ascii="Calibri" w:hAnsi="Calibri" w:cs="Calibri"/>
              </w:rPr>
              <w:t>217.4</w:t>
            </w:r>
          </w:p>
        </w:tc>
        <w:tc>
          <w:tcPr>
            <w:tcW w:w="281" w:type="pct"/>
            <w:tcBorders>
              <w:top w:val="nil"/>
              <w:left w:val="nil"/>
              <w:bottom w:val="nil"/>
              <w:right w:val="single" w:sz="12" w:space="0" w:color="auto"/>
            </w:tcBorders>
            <w:shd w:val="clear" w:color="000000" w:fill="D9D9D9"/>
            <w:noWrap/>
            <w:vAlign w:val="center"/>
            <w:hideMark/>
          </w:tcPr>
          <w:p w14:paraId="2D09E7B4" w14:textId="77777777" w:rsidR="0033483D" w:rsidRPr="0033483D" w:rsidRDefault="0033483D" w:rsidP="0033483D">
            <w:pPr>
              <w:spacing w:after="0"/>
              <w:jc w:val="center"/>
              <w:rPr>
                <w:rFonts w:ascii="Calibri" w:hAnsi="Calibri" w:cs="Calibri"/>
              </w:rPr>
            </w:pPr>
            <w:r w:rsidRPr="0033483D">
              <w:rPr>
                <w:rFonts w:ascii="Calibri" w:hAnsi="Calibri" w:cs="Calibri"/>
              </w:rPr>
              <w:t>49.8%</w:t>
            </w:r>
          </w:p>
        </w:tc>
        <w:tc>
          <w:tcPr>
            <w:tcW w:w="991" w:type="pct"/>
            <w:tcBorders>
              <w:top w:val="nil"/>
              <w:left w:val="single" w:sz="12" w:space="0" w:color="auto"/>
              <w:bottom w:val="nil"/>
              <w:right w:val="single" w:sz="12" w:space="0" w:color="auto"/>
            </w:tcBorders>
            <w:shd w:val="clear" w:color="000000" w:fill="D9D9D9"/>
            <w:noWrap/>
            <w:vAlign w:val="center"/>
            <w:hideMark/>
          </w:tcPr>
          <w:p w14:paraId="700AAFB1"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D5E15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05E3969" w14:textId="77777777" w:rsidR="0033483D" w:rsidRPr="0033483D" w:rsidRDefault="0033483D" w:rsidP="0033483D">
            <w:pPr>
              <w:spacing w:after="0"/>
              <w:jc w:val="center"/>
              <w:rPr>
                <w:rFonts w:ascii="Calibri" w:hAnsi="Calibri" w:cs="Calibri"/>
              </w:rPr>
            </w:pPr>
            <w:r w:rsidRPr="0033483D">
              <w:rPr>
                <w:rFonts w:ascii="Calibri" w:hAnsi="Calibri" w:cs="Calibri"/>
              </w:rPr>
              <w:lastRenderedPageBreak/>
              <w:t>Closed</w:t>
            </w:r>
          </w:p>
        </w:tc>
        <w:tc>
          <w:tcPr>
            <w:tcW w:w="156" w:type="pct"/>
            <w:tcBorders>
              <w:top w:val="nil"/>
              <w:left w:val="nil"/>
              <w:bottom w:val="nil"/>
              <w:right w:val="nil"/>
            </w:tcBorders>
            <w:shd w:val="clear" w:color="auto" w:fill="auto"/>
            <w:noWrap/>
            <w:vAlign w:val="center"/>
            <w:hideMark/>
          </w:tcPr>
          <w:p w14:paraId="79CD436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2A0244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49CB1D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6A5FCDE9"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786B5C0D"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49B75AF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1A2922C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3727E17E" w14:textId="77777777" w:rsidR="0033483D" w:rsidRPr="0033483D" w:rsidRDefault="0033483D" w:rsidP="0033483D">
            <w:pPr>
              <w:spacing w:after="0"/>
              <w:jc w:val="center"/>
              <w:rPr>
                <w:rFonts w:ascii="Calibri" w:hAnsi="Calibri" w:cs="Calibri"/>
              </w:rPr>
            </w:pPr>
            <w:r w:rsidRPr="0033483D">
              <w:rPr>
                <w:rFonts w:ascii="Calibri" w:hAnsi="Calibri" w:cs="Calibri"/>
              </w:rPr>
              <w:t>57</w:t>
            </w:r>
          </w:p>
        </w:tc>
        <w:tc>
          <w:tcPr>
            <w:tcW w:w="250" w:type="pct"/>
            <w:tcBorders>
              <w:top w:val="nil"/>
              <w:left w:val="nil"/>
              <w:bottom w:val="nil"/>
              <w:right w:val="single" w:sz="12" w:space="0" w:color="auto"/>
            </w:tcBorders>
            <w:shd w:val="clear" w:color="auto" w:fill="auto"/>
            <w:noWrap/>
            <w:vAlign w:val="center"/>
            <w:hideMark/>
          </w:tcPr>
          <w:p w14:paraId="10027744" w14:textId="77777777" w:rsidR="0033483D" w:rsidRPr="0033483D" w:rsidRDefault="0033483D" w:rsidP="0033483D">
            <w:pPr>
              <w:spacing w:after="0"/>
              <w:jc w:val="center"/>
              <w:rPr>
                <w:rFonts w:ascii="Calibri" w:hAnsi="Calibri" w:cs="Calibri"/>
              </w:rPr>
            </w:pPr>
            <w:r w:rsidRPr="0033483D">
              <w:rPr>
                <w:rFonts w:ascii="Calibri" w:hAnsi="Calibri" w:cs="Calibri"/>
              </w:rPr>
              <w:t>110.2</w:t>
            </w:r>
          </w:p>
        </w:tc>
        <w:tc>
          <w:tcPr>
            <w:tcW w:w="212" w:type="pct"/>
            <w:tcBorders>
              <w:top w:val="nil"/>
              <w:left w:val="single" w:sz="12" w:space="0" w:color="auto"/>
              <w:bottom w:val="nil"/>
              <w:right w:val="nil"/>
            </w:tcBorders>
            <w:shd w:val="clear" w:color="auto" w:fill="auto"/>
            <w:noWrap/>
            <w:vAlign w:val="center"/>
            <w:hideMark/>
          </w:tcPr>
          <w:p w14:paraId="49A6330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800B71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7D9B0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53B0CD3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40BE360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5C2BDCC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9C25CA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5069EECD" w14:textId="77777777" w:rsidR="0033483D" w:rsidRPr="0033483D" w:rsidRDefault="0033483D" w:rsidP="0033483D">
            <w:pPr>
              <w:spacing w:after="0"/>
              <w:jc w:val="center"/>
              <w:rPr>
                <w:rFonts w:ascii="Calibri" w:hAnsi="Calibri" w:cs="Calibri"/>
              </w:rPr>
            </w:pPr>
            <w:r w:rsidRPr="0033483D">
              <w:rPr>
                <w:rFonts w:ascii="Calibri" w:hAnsi="Calibri" w:cs="Calibri"/>
              </w:rPr>
              <w:t>219.4</w:t>
            </w:r>
          </w:p>
        </w:tc>
        <w:tc>
          <w:tcPr>
            <w:tcW w:w="281" w:type="pct"/>
            <w:tcBorders>
              <w:top w:val="nil"/>
              <w:left w:val="nil"/>
              <w:bottom w:val="nil"/>
              <w:right w:val="single" w:sz="12" w:space="0" w:color="auto"/>
            </w:tcBorders>
            <w:shd w:val="clear" w:color="auto" w:fill="auto"/>
            <w:noWrap/>
            <w:vAlign w:val="center"/>
            <w:hideMark/>
          </w:tcPr>
          <w:p w14:paraId="0AFB10C8" w14:textId="77777777" w:rsidR="0033483D" w:rsidRPr="0033483D" w:rsidRDefault="0033483D" w:rsidP="0033483D">
            <w:pPr>
              <w:spacing w:after="0"/>
              <w:jc w:val="center"/>
              <w:rPr>
                <w:rFonts w:ascii="Calibri" w:hAnsi="Calibri" w:cs="Calibri"/>
              </w:rPr>
            </w:pPr>
            <w:r w:rsidRPr="0033483D">
              <w:rPr>
                <w:rFonts w:ascii="Calibri" w:hAnsi="Calibri" w:cs="Calibri"/>
              </w:rPr>
              <w:t>50.2%</w:t>
            </w:r>
          </w:p>
        </w:tc>
        <w:tc>
          <w:tcPr>
            <w:tcW w:w="991" w:type="pct"/>
            <w:tcBorders>
              <w:top w:val="nil"/>
              <w:left w:val="single" w:sz="12" w:space="0" w:color="auto"/>
              <w:bottom w:val="nil"/>
              <w:right w:val="single" w:sz="12" w:space="0" w:color="auto"/>
            </w:tcBorders>
            <w:shd w:val="clear" w:color="auto" w:fill="auto"/>
            <w:noWrap/>
            <w:vAlign w:val="center"/>
            <w:hideMark/>
          </w:tcPr>
          <w:p w14:paraId="5CBF881E"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8FA634A"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A324C1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69D58B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4D60EF7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AD0A98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5203E047"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79BFEDE3"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53162575"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13A7ED6C"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2C4BFBA3" w14:textId="77777777" w:rsidR="0033483D" w:rsidRPr="0033483D" w:rsidRDefault="0033483D" w:rsidP="0033483D">
            <w:pPr>
              <w:spacing w:after="0"/>
              <w:jc w:val="center"/>
              <w:rPr>
                <w:rFonts w:ascii="Calibri" w:hAnsi="Calibri" w:cs="Calibri"/>
              </w:rPr>
            </w:pPr>
            <w:r w:rsidRPr="0033483D">
              <w:rPr>
                <w:rFonts w:ascii="Calibri" w:hAnsi="Calibri" w:cs="Calibri"/>
              </w:rPr>
              <w:t>58</w:t>
            </w:r>
          </w:p>
        </w:tc>
        <w:tc>
          <w:tcPr>
            <w:tcW w:w="250" w:type="pct"/>
            <w:tcBorders>
              <w:top w:val="nil"/>
              <w:left w:val="nil"/>
              <w:bottom w:val="nil"/>
              <w:right w:val="single" w:sz="12" w:space="0" w:color="auto"/>
            </w:tcBorders>
            <w:shd w:val="clear" w:color="000000" w:fill="D9D9D9"/>
            <w:noWrap/>
            <w:vAlign w:val="center"/>
            <w:hideMark/>
          </w:tcPr>
          <w:p w14:paraId="7A0166EA" w14:textId="77777777" w:rsidR="0033483D" w:rsidRPr="0033483D" w:rsidRDefault="0033483D" w:rsidP="0033483D">
            <w:pPr>
              <w:spacing w:after="0"/>
              <w:jc w:val="center"/>
              <w:rPr>
                <w:rFonts w:ascii="Calibri" w:hAnsi="Calibri" w:cs="Calibri"/>
              </w:rPr>
            </w:pPr>
            <w:r w:rsidRPr="0033483D">
              <w:rPr>
                <w:rFonts w:ascii="Calibri" w:hAnsi="Calibri" w:cs="Calibri"/>
              </w:rPr>
              <w:t>112.1</w:t>
            </w:r>
          </w:p>
        </w:tc>
        <w:tc>
          <w:tcPr>
            <w:tcW w:w="212" w:type="pct"/>
            <w:tcBorders>
              <w:top w:val="nil"/>
              <w:left w:val="single" w:sz="12" w:space="0" w:color="auto"/>
              <w:bottom w:val="nil"/>
              <w:right w:val="nil"/>
            </w:tcBorders>
            <w:shd w:val="clear" w:color="000000" w:fill="D9D9D9"/>
            <w:noWrap/>
            <w:vAlign w:val="center"/>
            <w:hideMark/>
          </w:tcPr>
          <w:p w14:paraId="22D622E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C0505F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7C230E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2FDB6197"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E3BBC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24C9506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A1EBC1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8228011" w14:textId="77777777" w:rsidR="0033483D" w:rsidRPr="0033483D" w:rsidRDefault="0033483D" w:rsidP="0033483D">
            <w:pPr>
              <w:spacing w:after="0"/>
              <w:jc w:val="center"/>
              <w:rPr>
                <w:rFonts w:ascii="Calibri" w:hAnsi="Calibri" w:cs="Calibri"/>
              </w:rPr>
            </w:pPr>
            <w:r w:rsidRPr="0033483D">
              <w:rPr>
                <w:rFonts w:ascii="Calibri" w:hAnsi="Calibri" w:cs="Calibri"/>
              </w:rPr>
              <w:t>221.3</w:t>
            </w:r>
          </w:p>
        </w:tc>
        <w:tc>
          <w:tcPr>
            <w:tcW w:w="281" w:type="pct"/>
            <w:tcBorders>
              <w:top w:val="nil"/>
              <w:left w:val="nil"/>
              <w:bottom w:val="nil"/>
              <w:right w:val="single" w:sz="12" w:space="0" w:color="auto"/>
            </w:tcBorders>
            <w:shd w:val="clear" w:color="000000" w:fill="D9D9D9"/>
            <w:noWrap/>
            <w:vAlign w:val="center"/>
            <w:hideMark/>
          </w:tcPr>
          <w:p w14:paraId="0E97F17B" w14:textId="77777777" w:rsidR="0033483D" w:rsidRPr="0033483D" w:rsidRDefault="0033483D" w:rsidP="0033483D">
            <w:pPr>
              <w:spacing w:after="0"/>
              <w:jc w:val="center"/>
              <w:rPr>
                <w:rFonts w:ascii="Calibri" w:hAnsi="Calibri" w:cs="Calibri"/>
              </w:rPr>
            </w:pPr>
            <w:r w:rsidRPr="0033483D">
              <w:rPr>
                <w:rFonts w:ascii="Calibri" w:hAnsi="Calibri" w:cs="Calibri"/>
              </w:rPr>
              <w:t>50.7%</w:t>
            </w:r>
          </w:p>
        </w:tc>
        <w:tc>
          <w:tcPr>
            <w:tcW w:w="991" w:type="pct"/>
            <w:tcBorders>
              <w:top w:val="nil"/>
              <w:left w:val="single" w:sz="12" w:space="0" w:color="auto"/>
              <w:bottom w:val="nil"/>
              <w:right w:val="single" w:sz="12" w:space="0" w:color="auto"/>
            </w:tcBorders>
            <w:shd w:val="clear" w:color="000000" w:fill="D9D9D9"/>
            <w:noWrap/>
            <w:vAlign w:val="center"/>
            <w:hideMark/>
          </w:tcPr>
          <w:p w14:paraId="7617C556"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5B76DA1D"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08BFC8D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40892B2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6949A72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99F36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C014FB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595BA9D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auto" w:fill="auto"/>
            <w:noWrap/>
            <w:vAlign w:val="center"/>
            <w:hideMark/>
          </w:tcPr>
          <w:p w14:paraId="2C8EB9D4"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7A7BBA00"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779B96D8" w14:textId="77777777" w:rsidR="0033483D" w:rsidRPr="0033483D" w:rsidRDefault="0033483D" w:rsidP="0033483D">
            <w:pPr>
              <w:spacing w:after="0"/>
              <w:jc w:val="center"/>
              <w:rPr>
                <w:rFonts w:ascii="Calibri" w:hAnsi="Calibri" w:cs="Calibri"/>
              </w:rPr>
            </w:pPr>
            <w:r w:rsidRPr="0033483D">
              <w:rPr>
                <w:rFonts w:ascii="Calibri" w:hAnsi="Calibri" w:cs="Calibri"/>
              </w:rPr>
              <w:t>59</w:t>
            </w:r>
          </w:p>
        </w:tc>
        <w:tc>
          <w:tcPr>
            <w:tcW w:w="250" w:type="pct"/>
            <w:tcBorders>
              <w:top w:val="nil"/>
              <w:left w:val="nil"/>
              <w:bottom w:val="nil"/>
              <w:right w:val="single" w:sz="12" w:space="0" w:color="auto"/>
            </w:tcBorders>
            <w:shd w:val="clear" w:color="auto" w:fill="auto"/>
            <w:noWrap/>
            <w:vAlign w:val="center"/>
            <w:hideMark/>
          </w:tcPr>
          <w:p w14:paraId="26F6DE9F" w14:textId="77777777" w:rsidR="0033483D" w:rsidRPr="0033483D" w:rsidRDefault="0033483D" w:rsidP="0033483D">
            <w:pPr>
              <w:spacing w:after="0"/>
              <w:jc w:val="center"/>
              <w:rPr>
                <w:rFonts w:ascii="Calibri" w:hAnsi="Calibri" w:cs="Calibri"/>
              </w:rPr>
            </w:pPr>
            <w:r w:rsidRPr="0033483D">
              <w:rPr>
                <w:rFonts w:ascii="Calibri" w:hAnsi="Calibri" w:cs="Calibri"/>
              </w:rPr>
              <w:t>114.0</w:t>
            </w:r>
          </w:p>
        </w:tc>
        <w:tc>
          <w:tcPr>
            <w:tcW w:w="212" w:type="pct"/>
            <w:tcBorders>
              <w:top w:val="nil"/>
              <w:left w:val="single" w:sz="12" w:space="0" w:color="auto"/>
              <w:bottom w:val="nil"/>
              <w:right w:val="nil"/>
            </w:tcBorders>
            <w:shd w:val="clear" w:color="auto" w:fill="auto"/>
            <w:noWrap/>
            <w:vAlign w:val="center"/>
            <w:hideMark/>
          </w:tcPr>
          <w:p w14:paraId="67C740D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2106C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B307A2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7DC9DAEA"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43E03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B181C0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36F88B8B"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80E1A26" w14:textId="77777777" w:rsidR="0033483D" w:rsidRPr="0033483D" w:rsidRDefault="0033483D" w:rsidP="0033483D">
            <w:pPr>
              <w:spacing w:after="0"/>
              <w:jc w:val="center"/>
              <w:rPr>
                <w:rFonts w:ascii="Calibri" w:hAnsi="Calibri" w:cs="Calibri"/>
              </w:rPr>
            </w:pPr>
            <w:r w:rsidRPr="0033483D">
              <w:rPr>
                <w:rFonts w:ascii="Calibri" w:hAnsi="Calibri" w:cs="Calibri"/>
              </w:rPr>
              <w:t>223.2</w:t>
            </w:r>
          </w:p>
        </w:tc>
        <w:tc>
          <w:tcPr>
            <w:tcW w:w="281" w:type="pct"/>
            <w:tcBorders>
              <w:top w:val="nil"/>
              <w:left w:val="nil"/>
              <w:bottom w:val="nil"/>
              <w:right w:val="single" w:sz="12" w:space="0" w:color="auto"/>
            </w:tcBorders>
            <w:shd w:val="clear" w:color="auto" w:fill="auto"/>
            <w:noWrap/>
            <w:vAlign w:val="center"/>
            <w:hideMark/>
          </w:tcPr>
          <w:p w14:paraId="500E2F05" w14:textId="77777777" w:rsidR="0033483D" w:rsidRPr="0033483D" w:rsidRDefault="0033483D" w:rsidP="0033483D">
            <w:pPr>
              <w:spacing w:after="0"/>
              <w:jc w:val="center"/>
              <w:rPr>
                <w:rFonts w:ascii="Calibri" w:hAnsi="Calibri" w:cs="Calibri"/>
              </w:rPr>
            </w:pPr>
            <w:r w:rsidRPr="0033483D">
              <w:rPr>
                <w:rFonts w:ascii="Calibri" w:hAnsi="Calibri" w:cs="Calibri"/>
              </w:rPr>
              <w:t>51.1%</w:t>
            </w:r>
          </w:p>
        </w:tc>
        <w:tc>
          <w:tcPr>
            <w:tcW w:w="991" w:type="pct"/>
            <w:tcBorders>
              <w:top w:val="nil"/>
              <w:left w:val="single" w:sz="12" w:space="0" w:color="auto"/>
              <w:bottom w:val="nil"/>
              <w:right w:val="single" w:sz="12" w:space="0" w:color="auto"/>
            </w:tcBorders>
            <w:shd w:val="clear" w:color="auto" w:fill="auto"/>
            <w:noWrap/>
            <w:vAlign w:val="center"/>
            <w:hideMark/>
          </w:tcPr>
          <w:p w14:paraId="4B2EBF8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8699727"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99A6139"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3290CDF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83ADC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053708F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2B5F8BB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0B80278E"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nil"/>
            </w:tcBorders>
            <w:shd w:val="clear" w:color="000000" w:fill="D9D9D9"/>
            <w:noWrap/>
            <w:vAlign w:val="center"/>
            <w:hideMark/>
          </w:tcPr>
          <w:p w14:paraId="4E7A22E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000000" w:fill="D9D9D9"/>
            <w:noWrap/>
            <w:vAlign w:val="center"/>
            <w:hideMark/>
          </w:tcPr>
          <w:p w14:paraId="3E9A4AEB"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038E007" w14:textId="77777777" w:rsidR="0033483D" w:rsidRPr="0033483D" w:rsidRDefault="0033483D" w:rsidP="0033483D">
            <w:pPr>
              <w:spacing w:after="0"/>
              <w:jc w:val="center"/>
              <w:rPr>
                <w:rFonts w:ascii="Calibri" w:hAnsi="Calibri" w:cs="Calibri"/>
              </w:rPr>
            </w:pPr>
            <w:r w:rsidRPr="0033483D">
              <w:rPr>
                <w:rFonts w:ascii="Calibri" w:hAnsi="Calibri" w:cs="Calibri"/>
              </w:rPr>
              <w:t>60</w:t>
            </w:r>
          </w:p>
        </w:tc>
        <w:tc>
          <w:tcPr>
            <w:tcW w:w="250" w:type="pct"/>
            <w:tcBorders>
              <w:top w:val="nil"/>
              <w:left w:val="nil"/>
              <w:bottom w:val="nil"/>
              <w:right w:val="single" w:sz="12" w:space="0" w:color="auto"/>
            </w:tcBorders>
            <w:shd w:val="clear" w:color="000000" w:fill="D9D9D9"/>
            <w:noWrap/>
            <w:vAlign w:val="center"/>
            <w:hideMark/>
          </w:tcPr>
          <w:p w14:paraId="60F75165" w14:textId="77777777" w:rsidR="0033483D" w:rsidRPr="0033483D" w:rsidRDefault="0033483D" w:rsidP="0033483D">
            <w:pPr>
              <w:spacing w:after="0"/>
              <w:jc w:val="center"/>
              <w:rPr>
                <w:rFonts w:ascii="Calibri" w:hAnsi="Calibri" w:cs="Calibri"/>
              </w:rPr>
            </w:pPr>
            <w:r w:rsidRPr="0033483D">
              <w:rPr>
                <w:rFonts w:ascii="Calibri" w:hAnsi="Calibri" w:cs="Calibri"/>
              </w:rPr>
              <w:t>115.9</w:t>
            </w:r>
          </w:p>
        </w:tc>
        <w:tc>
          <w:tcPr>
            <w:tcW w:w="212" w:type="pct"/>
            <w:tcBorders>
              <w:top w:val="nil"/>
              <w:left w:val="single" w:sz="12" w:space="0" w:color="auto"/>
              <w:bottom w:val="nil"/>
              <w:right w:val="nil"/>
            </w:tcBorders>
            <w:shd w:val="clear" w:color="000000" w:fill="D9D9D9"/>
            <w:noWrap/>
            <w:vAlign w:val="center"/>
            <w:hideMark/>
          </w:tcPr>
          <w:p w14:paraId="0AFA7C4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67DF7B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96395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4321DDF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054C80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2FCDE8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19F17D2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605AAC56" w14:textId="77777777" w:rsidR="0033483D" w:rsidRPr="0033483D" w:rsidRDefault="0033483D" w:rsidP="0033483D">
            <w:pPr>
              <w:spacing w:after="0"/>
              <w:jc w:val="center"/>
              <w:rPr>
                <w:rFonts w:ascii="Calibri" w:hAnsi="Calibri" w:cs="Calibri"/>
              </w:rPr>
            </w:pPr>
            <w:r w:rsidRPr="0033483D">
              <w:rPr>
                <w:rFonts w:ascii="Calibri" w:hAnsi="Calibri" w:cs="Calibri"/>
              </w:rPr>
              <w:t>225.1</w:t>
            </w:r>
          </w:p>
        </w:tc>
        <w:tc>
          <w:tcPr>
            <w:tcW w:w="281" w:type="pct"/>
            <w:tcBorders>
              <w:top w:val="nil"/>
              <w:left w:val="nil"/>
              <w:bottom w:val="nil"/>
              <w:right w:val="single" w:sz="12" w:space="0" w:color="auto"/>
            </w:tcBorders>
            <w:shd w:val="clear" w:color="000000" w:fill="D9D9D9"/>
            <w:noWrap/>
            <w:vAlign w:val="center"/>
            <w:hideMark/>
          </w:tcPr>
          <w:p w14:paraId="11924C6A" w14:textId="77777777" w:rsidR="0033483D" w:rsidRPr="0033483D" w:rsidRDefault="0033483D" w:rsidP="0033483D">
            <w:pPr>
              <w:spacing w:after="0"/>
              <w:jc w:val="center"/>
              <w:rPr>
                <w:rFonts w:ascii="Calibri" w:hAnsi="Calibri" w:cs="Calibri"/>
              </w:rPr>
            </w:pPr>
            <w:r w:rsidRPr="0033483D">
              <w:rPr>
                <w:rFonts w:ascii="Calibri" w:hAnsi="Calibri" w:cs="Calibri"/>
              </w:rPr>
              <w:t>51.5%</w:t>
            </w:r>
          </w:p>
        </w:tc>
        <w:tc>
          <w:tcPr>
            <w:tcW w:w="991" w:type="pct"/>
            <w:tcBorders>
              <w:top w:val="nil"/>
              <w:left w:val="single" w:sz="12" w:space="0" w:color="auto"/>
              <w:bottom w:val="nil"/>
              <w:right w:val="single" w:sz="12" w:space="0" w:color="auto"/>
            </w:tcBorders>
            <w:shd w:val="clear" w:color="000000" w:fill="D9D9D9"/>
            <w:noWrap/>
            <w:vAlign w:val="center"/>
            <w:hideMark/>
          </w:tcPr>
          <w:p w14:paraId="348A4AF0"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50C8DB3"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5D89553"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20E5690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1BFBA74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04E532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7D89D4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C16FA7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893BEAA"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156" w:type="pct"/>
            <w:tcBorders>
              <w:top w:val="nil"/>
              <w:left w:val="nil"/>
              <w:bottom w:val="nil"/>
              <w:right w:val="single" w:sz="4" w:space="0" w:color="auto"/>
            </w:tcBorders>
            <w:shd w:val="clear" w:color="auto" w:fill="auto"/>
            <w:noWrap/>
            <w:vAlign w:val="center"/>
            <w:hideMark/>
          </w:tcPr>
          <w:p w14:paraId="470636E8"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nil"/>
              <w:bottom w:val="nil"/>
              <w:right w:val="single" w:sz="4" w:space="0" w:color="auto"/>
            </w:tcBorders>
            <w:shd w:val="clear" w:color="auto" w:fill="auto"/>
            <w:noWrap/>
            <w:vAlign w:val="center"/>
            <w:hideMark/>
          </w:tcPr>
          <w:p w14:paraId="54753021" w14:textId="77777777" w:rsidR="0033483D" w:rsidRPr="0033483D" w:rsidRDefault="0033483D" w:rsidP="0033483D">
            <w:pPr>
              <w:spacing w:after="0"/>
              <w:jc w:val="center"/>
              <w:rPr>
                <w:rFonts w:ascii="Calibri" w:hAnsi="Calibri" w:cs="Calibri"/>
              </w:rPr>
            </w:pPr>
            <w:r w:rsidRPr="0033483D">
              <w:rPr>
                <w:rFonts w:ascii="Calibri" w:hAnsi="Calibri" w:cs="Calibri"/>
              </w:rPr>
              <w:t>61</w:t>
            </w:r>
          </w:p>
        </w:tc>
        <w:tc>
          <w:tcPr>
            <w:tcW w:w="250" w:type="pct"/>
            <w:tcBorders>
              <w:top w:val="nil"/>
              <w:left w:val="nil"/>
              <w:bottom w:val="nil"/>
              <w:right w:val="single" w:sz="12" w:space="0" w:color="auto"/>
            </w:tcBorders>
            <w:shd w:val="clear" w:color="auto" w:fill="auto"/>
            <w:noWrap/>
            <w:vAlign w:val="center"/>
            <w:hideMark/>
          </w:tcPr>
          <w:p w14:paraId="2EC457A1" w14:textId="77777777" w:rsidR="0033483D" w:rsidRPr="0033483D" w:rsidRDefault="0033483D" w:rsidP="0033483D">
            <w:pPr>
              <w:spacing w:after="0"/>
              <w:jc w:val="center"/>
              <w:rPr>
                <w:rFonts w:ascii="Calibri" w:hAnsi="Calibri" w:cs="Calibri"/>
              </w:rPr>
            </w:pPr>
            <w:r w:rsidRPr="0033483D">
              <w:rPr>
                <w:rFonts w:ascii="Calibri" w:hAnsi="Calibri" w:cs="Calibri"/>
              </w:rPr>
              <w:t>117.9</w:t>
            </w:r>
          </w:p>
        </w:tc>
        <w:tc>
          <w:tcPr>
            <w:tcW w:w="212" w:type="pct"/>
            <w:tcBorders>
              <w:top w:val="nil"/>
              <w:left w:val="single" w:sz="12" w:space="0" w:color="auto"/>
              <w:bottom w:val="nil"/>
              <w:right w:val="nil"/>
            </w:tcBorders>
            <w:shd w:val="clear" w:color="auto" w:fill="auto"/>
            <w:noWrap/>
            <w:vAlign w:val="center"/>
            <w:hideMark/>
          </w:tcPr>
          <w:p w14:paraId="3D6275B5"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054A7FC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61441F8"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223390A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2F41FE9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11CF994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64371C44"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31444BC0" w14:textId="77777777" w:rsidR="0033483D" w:rsidRPr="0033483D" w:rsidRDefault="0033483D" w:rsidP="0033483D">
            <w:pPr>
              <w:spacing w:after="0"/>
              <w:jc w:val="center"/>
              <w:rPr>
                <w:rFonts w:ascii="Calibri" w:hAnsi="Calibri" w:cs="Calibri"/>
              </w:rPr>
            </w:pPr>
            <w:r w:rsidRPr="0033483D">
              <w:rPr>
                <w:rFonts w:ascii="Calibri" w:hAnsi="Calibri" w:cs="Calibri"/>
              </w:rPr>
              <w:t>227.1</w:t>
            </w:r>
          </w:p>
        </w:tc>
        <w:tc>
          <w:tcPr>
            <w:tcW w:w="281" w:type="pct"/>
            <w:tcBorders>
              <w:top w:val="nil"/>
              <w:left w:val="nil"/>
              <w:bottom w:val="nil"/>
              <w:right w:val="single" w:sz="12" w:space="0" w:color="auto"/>
            </w:tcBorders>
            <w:shd w:val="clear" w:color="auto" w:fill="auto"/>
            <w:noWrap/>
            <w:vAlign w:val="center"/>
            <w:hideMark/>
          </w:tcPr>
          <w:p w14:paraId="241ABF92" w14:textId="77777777" w:rsidR="0033483D" w:rsidRPr="0033483D" w:rsidRDefault="0033483D" w:rsidP="0033483D">
            <w:pPr>
              <w:spacing w:after="0"/>
              <w:jc w:val="center"/>
              <w:rPr>
                <w:rFonts w:ascii="Calibri" w:hAnsi="Calibri" w:cs="Calibri"/>
              </w:rPr>
            </w:pPr>
            <w:r w:rsidRPr="0033483D">
              <w:rPr>
                <w:rFonts w:ascii="Calibri" w:hAnsi="Calibri" w:cs="Calibri"/>
              </w:rPr>
              <w:t>51.9%</w:t>
            </w:r>
          </w:p>
        </w:tc>
        <w:tc>
          <w:tcPr>
            <w:tcW w:w="991" w:type="pct"/>
            <w:tcBorders>
              <w:top w:val="nil"/>
              <w:left w:val="single" w:sz="12" w:space="0" w:color="auto"/>
              <w:bottom w:val="nil"/>
              <w:right w:val="single" w:sz="12" w:space="0" w:color="auto"/>
            </w:tcBorders>
            <w:shd w:val="clear" w:color="auto" w:fill="auto"/>
            <w:noWrap/>
            <w:vAlign w:val="center"/>
            <w:hideMark/>
          </w:tcPr>
          <w:p w14:paraId="31340E12"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D7C8B0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DA4D89B"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8167E3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1F4B78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431B50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1FB62A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1403893E"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66B4BF5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3F1CCF02" w14:textId="77777777" w:rsidR="0033483D" w:rsidRPr="0033483D" w:rsidRDefault="0033483D" w:rsidP="0033483D">
            <w:pPr>
              <w:spacing w:after="0"/>
              <w:jc w:val="center"/>
              <w:rPr>
                <w:rFonts w:ascii="Calibri" w:hAnsi="Calibri" w:cs="Calibri"/>
              </w:rPr>
            </w:pPr>
            <w:r w:rsidRPr="0033483D">
              <w:rPr>
                <w:rFonts w:ascii="Calibri" w:hAnsi="Calibri" w:cs="Calibri"/>
              </w:rPr>
              <w:t>8</w:t>
            </w:r>
          </w:p>
        </w:tc>
        <w:tc>
          <w:tcPr>
            <w:tcW w:w="251" w:type="pct"/>
            <w:tcBorders>
              <w:top w:val="nil"/>
              <w:left w:val="single" w:sz="4" w:space="0" w:color="auto"/>
              <w:bottom w:val="nil"/>
              <w:right w:val="single" w:sz="4" w:space="0" w:color="auto"/>
            </w:tcBorders>
            <w:shd w:val="clear" w:color="000000" w:fill="D9D9D9"/>
            <w:noWrap/>
            <w:vAlign w:val="center"/>
            <w:hideMark/>
          </w:tcPr>
          <w:p w14:paraId="4F3E633B" w14:textId="77777777" w:rsidR="0033483D" w:rsidRPr="0033483D" w:rsidRDefault="0033483D" w:rsidP="0033483D">
            <w:pPr>
              <w:spacing w:after="0"/>
              <w:jc w:val="center"/>
              <w:rPr>
                <w:rFonts w:ascii="Calibri" w:hAnsi="Calibri" w:cs="Calibri"/>
              </w:rPr>
            </w:pPr>
            <w:r w:rsidRPr="0033483D">
              <w:rPr>
                <w:rFonts w:ascii="Calibri" w:hAnsi="Calibri" w:cs="Calibri"/>
              </w:rPr>
              <w:t>62</w:t>
            </w:r>
          </w:p>
        </w:tc>
        <w:tc>
          <w:tcPr>
            <w:tcW w:w="250" w:type="pct"/>
            <w:tcBorders>
              <w:top w:val="nil"/>
              <w:left w:val="nil"/>
              <w:bottom w:val="nil"/>
              <w:right w:val="single" w:sz="12" w:space="0" w:color="auto"/>
            </w:tcBorders>
            <w:shd w:val="clear" w:color="000000" w:fill="D9D9D9"/>
            <w:noWrap/>
            <w:vAlign w:val="center"/>
            <w:hideMark/>
          </w:tcPr>
          <w:p w14:paraId="2771B0AB" w14:textId="77777777" w:rsidR="0033483D" w:rsidRPr="0033483D" w:rsidRDefault="0033483D" w:rsidP="0033483D">
            <w:pPr>
              <w:spacing w:after="0"/>
              <w:jc w:val="center"/>
              <w:rPr>
                <w:rFonts w:ascii="Calibri" w:hAnsi="Calibri" w:cs="Calibri"/>
              </w:rPr>
            </w:pPr>
            <w:r w:rsidRPr="0033483D">
              <w:rPr>
                <w:rFonts w:ascii="Calibri" w:hAnsi="Calibri" w:cs="Calibri"/>
              </w:rPr>
              <w:t>119.8</w:t>
            </w:r>
          </w:p>
        </w:tc>
        <w:tc>
          <w:tcPr>
            <w:tcW w:w="212" w:type="pct"/>
            <w:tcBorders>
              <w:top w:val="nil"/>
              <w:left w:val="single" w:sz="12" w:space="0" w:color="auto"/>
              <w:bottom w:val="nil"/>
              <w:right w:val="nil"/>
            </w:tcBorders>
            <w:shd w:val="clear" w:color="000000" w:fill="D9D9D9"/>
            <w:noWrap/>
            <w:vAlign w:val="center"/>
            <w:hideMark/>
          </w:tcPr>
          <w:p w14:paraId="4F9348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055AD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1F14BA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0F1132D"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2B796B5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6C17686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590C3C89"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457B31CE" w14:textId="77777777" w:rsidR="0033483D" w:rsidRPr="0033483D" w:rsidRDefault="0033483D" w:rsidP="0033483D">
            <w:pPr>
              <w:spacing w:after="0"/>
              <w:jc w:val="center"/>
              <w:rPr>
                <w:rFonts w:ascii="Calibri" w:hAnsi="Calibri" w:cs="Calibri"/>
              </w:rPr>
            </w:pPr>
            <w:r w:rsidRPr="0033483D">
              <w:rPr>
                <w:rFonts w:ascii="Calibri" w:hAnsi="Calibri" w:cs="Calibri"/>
              </w:rPr>
              <w:t>229.0</w:t>
            </w:r>
          </w:p>
        </w:tc>
        <w:tc>
          <w:tcPr>
            <w:tcW w:w="281" w:type="pct"/>
            <w:tcBorders>
              <w:top w:val="nil"/>
              <w:left w:val="nil"/>
              <w:bottom w:val="nil"/>
              <w:right w:val="single" w:sz="12" w:space="0" w:color="auto"/>
            </w:tcBorders>
            <w:shd w:val="clear" w:color="000000" w:fill="D9D9D9"/>
            <w:noWrap/>
            <w:vAlign w:val="center"/>
            <w:hideMark/>
          </w:tcPr>
          <w:p w14:paraId="2232841B" w14:textId="77777777" w:rsidR="0033483D" w:rsidRPr="0033483D" w:rsidRDefault="0033483D" w:rsidP="0033483D">
            <w:pPr>
              <w:spacing w:after="0"/>
              <w:jc w:val="center"/>
              <w:rPr>
                <w:rFonts w:ascii="Calibri" w:hAnsi="Calibri" w:cs="Calibri"/>
              </w:rPr>
            </w:pPr>
            <w:r w:rsidRPr="0033483D">
              <w:rPr>
                <w:rFonts w:ascii="Calibri" w:hAnsi="Calibri" w:cs="Calibri"/>
              </w:rPr>
              <w:t>52.3%</w:t>
            </w:r>
          </w:p>
        </w:tc>
        <w:tc>
          <w:tcPr>
            <w:tcW w:w="991" w:type="pct"/>
            <w:tcBorders>
              <w:top w:val="nil"/>
              <w:left w:val="single" w:sz="12" w:space="0" w:color="auto"/>
              <w:bottom w:val="nil"/>
              <w:right w:val="single" w:sz="12" w:space="0" w:color="auto"/>
            </w:tcBorders>
            <w:shd w:val="clear" w:color="000000" w:fill="D9D9D9"/>
            <w:noWrap/>
            <w:vAlign w:val="center"/>
            <w:hideMark/>
          </w:tcPr>
          <w:p w14:paraId="0702B23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2605EBF9"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DED6BB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184A613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87F4547"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591A2A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7F192C2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03BF549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E1E0ED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422BEEA0"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2A6E4386" w14:textId="77777777" w:rsidR="0033483D" w:rsidRPr="0033483D" w:rsidRDefault="0033483D" w:rsidP="0033483D">
            <w:pPr>
              <w:spacing w:after="0"/>
              <w:jc w:val="center"/>
              <w:rPr>
                <w:rFonts w:ascii="Calibri" w:hAnsi="Calibri" w:cs="Calibri"/>
              </w:rPr>
            </w:pPr>
            <w:r w:rsidRPr="0033483D">
              <w:rPr>
                <w:rFonts w:ascii="Calibri" w:hAnsi="Calibri" w:cs="Calibri"/>
              </w:rPr>
              <w:t>63</w:t>
            </w:r>
          </w:p>
        </w:tc>
        <w:tc>
          <w:tcPr>
            <w:tcW w:w="250" w:type="pct"/>
            <w:tcBorders>
              <w:top w:val="nil"/>
              <w:left w:val="nil"/>
              <w:bottom w:val="nil"/>
              <w:right w:val="single" w:sz="12" w:space="0" w:color="auto"/>
            </w:tcBorders>
            <w:shd w:val="clear" w:color="auto" w:fill="auto"/>
            <w:noWrap/>
            <w:vAlign w:val="center"/>
            <w:hideMark/>
          </w:tcPr>
          <w:p w14:paraId="63212586" w14:textId="77777777" w:rsidR="0033483D" w:rsidRPr="0033483D" w:rsidRDefault="0033483D" w:rsidP="0033483D">
            <w:pPr>
              <w:spacing w:after="0"/>
              <w:jc w:val="center"/>
              <w:rPr>
                <w:rFonts w:ascii="Calibri" w:hAnsi="Calibri" w:cs="Calibri"/>
              </w:rPr>
            </w:pPr>
            <w:r w:rsidRPr="0033483D">
              <w:rPr>
                <w:rFonts w:ascii="Calibri" w:hAnsi="Calibri" w:cs="Calibri"/>
              </w:rPr>
              <w:t>121.7</w:t>
            </w:r>
          </w:p>
        </w:tc>
        <w:tc>
          <w:tcPr>
            <w:tcW w:w="212" w:type="pct"/>
            <w:tcBorders>
              <w:top w:val="nil"/>
              <w:left w:val="single" w:sz="12" w:space="0" w:color="auto"/>
              <w:bottom w:val="nil"/>
              <w:right w:val="nil"/>
            </w:tcBorders>
            <w:shd w:val="clear" w:color="auto" w:fill="auto"/>
            <w:noWrap/>
            <w:vAlign w:val="center"/>
            <w:hideMark/>
          </w:tcPr>
          <w:p w14:paraId="09A9683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30FB3FD"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C78B89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E4F58B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50B6415"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310B604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C797E2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7BE96965" w14:textId="77777777" w:rsidR="0033483D" w:rsidRPr="0033483D" w:rsidRDefault="0033483D" w:rsidP="0033483D">
            <w:pPr>
              <w:spacing w:after="0"/>
              <w:jc w:val="center"/>
              <w:rPr>
                <w:rFonts w:ascii="Calibri" w:hAnsi="Calibri" w:cs="Calibri"/>
              </w:rPr>
            </w:pPr>
            <w:r w:rsidRPr="0033483D">
              <w:rPr>
                <w:rFonts w:ascii="Calibri" w:hAnsi="Calibri" w:cs="Calibri"/>
              </w:rPr>
              <w:t>230.9</w:t>
            </w:r>
          </w:p>
        </w:tc>
        <w:tc>
          <w:tcPr>
            <w:tcW w:w="281" w:type="pct"/>
            <w:tcBorders>
              <w:top w:val="nil"/>
              <w:left w:val="nil"/>
              <w:bottom w:val="nil"/>
              <w:right w:val="single" w:sz="12" w:space="0" w:color="auto"/>
            </w:tcBorders>
            <w:shd w:val="clear" w:color="auto" w:fill="auto"/>
            <w:noWrap/>
            <w:vAlign w:val="center"/>
            <w:hideMark/>
          </w:tcPr>
          <w:p w14:paraId="447D2F9E" w14:textId="77777777" w:rsidR="0033483D" w:rsidRPr="0033483D" w:rsidRDefault="0033483D" w:rsidP="0033483D">
            <w:pPr>
              <w:spacing w:after="0"/>
              <w:jc w:val="center"/>
              <w:rPr>
                <w:rFonts w:ascii="Calibri" w:hAnsi="Calibri" w:cs="Calibri"/>
              </w:rPr>
            </w:pPr>
            <w:r w:rsidRPr="0033483D">
              <w:rPr>
                <w:rFonts w:ascii="Calibri" w:hAnsi="Calibri" w:cs="Calibri"/>
              </w:rPr>
              <w:t>52.7%</w:t>
            </w:r>
          </w:p>
        </w:tc>
        <w:tc>
          <w:tcPr>
            <w:tcW w:w="991" w:type="pct"/>
            <w:tcBorders>
              <w:top w:val="nil"/>
              <w:left w:val="single" w:sz="12" w:space="0" w:color="auto"/>
              <w:bottom w:val="nil"/>
              <w:right w:val="single" w:sz="12" w:space="0" w:color="auto"/>
            </w:tcBorders>
            <w:shd w:val="clear" w:color="auto" w:fill="auto"/>
            <w:noWrap/>
            <w:vAlign w:val="center"/>
            <w:hideMark/>
          </w:tcPr>
          <w:p w14:paraId="119897D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00CAA44"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4C3A734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7964E04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2DFDD9B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7E952E8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C27832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52DE73E9"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B119334"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2C48F86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066E37FA" w14:textId="77777777" w:rsidR="0033483D" w:rsidRPr="0033483D" w:rsidRDefault="0033483D" w:rsidP="0033483D">
            <w:pPr>
              <w:spacing w:after="0"/>
              <w:jc w:val="center"/>
              <w:rPr>
                <w:rFonts w:ascii="Calibri" w:hAnsi="Calibri" w:cs="Calibri"/>
              </w:rPr>
            </w:pPr>
            <w:r w:rsidRPr="0033483D">
              <w:rPr>
                <w:rFonts w:ascii="Calibri" w:hAnsi="Calibri" w:cs="Calibri"/>
              </w:rPr>
              <w:t>64</w:t>
            </w:r>
          </w:p>
        </w:tc>
        <w:tc>
          <w:tcPr>
            <w:tcW w:w="250" w:type="pct"/>
            <w:tcBorders>
              <w:top w:val="nil"/>
              <w:left w:val="nil"/>
              <w:bottom w:val="nil"/>
              <w:right w:val="single" w:sz="12" w:space="0" w:color="auto"/>
            </w:tcBorders>
            <w:shd w:val="clear" w:color="000000" w:fill="D9D9D9"/>
            <w:noWrap/>
            <w:vAlign w:val="center"/>
            <w:hideMark/>
          </w:tcPr>
          <w:p w14:paraId="4D6619E8" w14:textId="77777777" w:rsidR="0033483D" w:rsidRPr="0033483D" w:rsidRDefault="0033483D" w:rsidP="0033483D">
            <w:pPr>
              <w:spacing w:after="0"/>
              <w:jc w:val="center"/>
              <w:rPr>
                <w:rFonts w:ascii="Calibri" w:hAnsi="Calibri" w:cs="Calibri"/>
              </w:rPr>
            </w:pPr>
            <w:r w:rsidRPr="0033483D">
              <w:rPr>
                <w:rFonts w:ascii="Calibri" w:hAnsi="Calibri" w:cs="Calibri"/>
              </w:rPr>
              <w:t>123.7</w:t>
            </w:r>
          </w:p>
        </w:tc>
        <w:tc>
          <w:tcPr>
            <w:tcW w:w="212" w:type="pct"/>
            <w:tcBorders>
              <w:top w:val="nil"/>
              <w:left w:val="single" w:sz="12" w:space="0" w:color="auto"/>
              <w:bottom w:val="nil"/>
              <w:right w:val="nil"/>
            </w:tcBorders>
            <w:shd w:val="clear" w:color="000000" w:fill="D9D9D9"/>
            <w:noWrap/>
            <w:vAlign w:val="center"/>
            <w:hideMark/>
          </w:tcPr>
          <w:p w14:paraId="60FCB9F0"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A76122A"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7EA3B74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9BA75A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314092A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1547351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67CB6E38"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02503828" w14:textId="77777777" w:rsidR="0033483D" w:rsidRPr="0033483D" w:rsidRDefault="0033483D" w:rsidP="0033483D">
            <w:pPr>
              <w:spacing w:after="0"/>
              <w:jc w:val="center"/>
              <w:rPr>
                <w:rFonts w:ascii="Calibri" w:hAnsi="Calibri" w:cs="Calibri"/>
              </w:rPr>
            </w:pPr>
            <w:r w:rsidRPr="0033483D">
              <w:rPr>
                <w:rFonts w:ascii="Calibri" w:hAnsi="Calibri" w:cs="Calibri"/>
              </w:rPr>
              <w:t>232.9</w:t>
            </w:r>
          </w:p>
        </w:tc>
        <w:tc>
          <w:tcPr>
            <w:tcW w:w="281" w:type="pct"/>
            <w:tcBorders>
              <w:top w:val="nil"/>
              <w:left w:val="nil"/>
              <w:bottom w:val="nil"/>
              <w:right w:val="single" w:sz="12" w:space="0" w:color="auto"/>
            </w:tcBorders>
            <w:shd w:val="clear" w:color="000000" w:fill="D9D9D9"/>
            <w:noWrap/>
            <w:vAlign w:val="center"/>
            <w:hideMark/>
          </w:tcPr>
          <w:p w14:paraId="5A8719E4" w14:textId="77777777" w:rsidR="0033483D" w:rsidRPr="0033483D" w:rsidRDefault="0033483D" w:rsidP="0033483D">
            <w:pPr>
              <w:spacing w:after="0"/>
              <w:jc w:val="center"/>
              <w:rPr>
                <w:rFonts w:ascii="Calibri" w:hAnsi="Calibri" w:cs="Calibri"/>
              </w:rPr>
            </w:pPr>
            <w:r w:rsidRPr="0033483D">
              <w:rPr>
                <w:rFonts w:ascii="Calibri" w:hAnsi="Calibri" w:cs="Calibri"/>
              </w:rPr>
              <w:t>53.1%</w:t>
            </w:r>
          </w:p>
        </w:tc>
        <w:tc>
          <w:tcPr>
            <w:tcW w:w="991" w:type="pct"/>
            <w:tcBorders>
              <w:top w:val="nil"/>
              <w:left w:val="single" w:sz="12" w:space="0" w:color="auto"/>
              <w:bottom w:val="nil"/>
              <w:right w:val="single" w:sz="12" w:space="0" w:color="auto"/>
            </w:tcBorders>
            <w:shd w:val="clear" w:color="000000" w:fill="D9D9D9"/>
            <w:noWrap/>
            <w:vAlign w:val="center"/>
            <w:hideMark/>
          </w:tcPr>
          <w:p w14:paraId="0BF924F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D146326"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30ECE0E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0A7D9F1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04C272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5486735B"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45045DBF"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538D539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6FCD5EB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34B8550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1EA385DA" w14:textId="77777777" w:rsidR="0033483D" w:rsidRPr="0033483D" w:rsidRDefault="0033483D" w:rsidP="0033483D">
            <w:pPr>
              <w:spacing w:after="0"/>
              <w:jc w:val="center"/>
              <w:rPr>
                <w:rFonts w:ascii="Calibri" w:hAnsi="Calibri" w:cs="Calibri"/>
              </w:rPr>
            </w:pPr>
            <w:r w:rsidRPr="0033483D">
              <w:rPr>
                <w:rFonts w:ascii="Calibri" w:hAnsi="Calibri" w:cs="Calibri"/>
              </w:rPr>
              <w:t>65</w:t>
            </w:r>
          </w:p>
        </w:tc>
        <w:tc>
          <w:tcPr>
            <w:tcW w:w="250" w:type="pct"/>
            <w:tcBorders>
              <w:top w:val="nil"/>
              <w:left w:val="nil"/>
              <w:bottom w:val="nil"/>
              <w:right w:val="single" w:sz="12" w:space="0" w:color="auto"/>
            </w:tcBorders>
            <w:shd w:val="clear" w:color="auto" w:fill="auto"/>
            <w:noWrap/>
            <w:vAlign w:val="center"/>
            <w:hideMark/>
          </w:tcPr>
          <w:p w14:paraId="0252C388" w14:textId="77777777" w:rsidR="0033483D" w:rsidRPr="0033483D" w:rsidRDefault="0033483D" w:rsidP="0033483D">
            <w:pPr>
              <w:spacing w:after="0"/>
              <w:jc w:val="center"/>
              <w:rPr>
                <w:rFonts w:ascii="Calibri" w:hAnsi="Calibri" w:cs="Calibri"/>
              </w:rPr>
            </w:pPr>
            <w:r w:rsidRPr="0033483D">
              <w:rPr>
                <w:rFonts w:ascii="Calibri" w:hAnsi="Calibri" w:cs="Calibri"/>
              </w:rPr>
              <w:t>125.8</w:t>
            </w:r>
          </w:p>
        </w:tc>
        <w:tc>
          <w:tcPr>
            <w:tcW w:w="212" w:type="pct"/>
            <w:tcBorders>
              <w:top w:val="nil"/>
              <w:left w:val="single" w:sz="12" w:space="0" w:color="auto"/>
              <w:bottom w:val="nil"/>
              <w:right w:val="nil"/>
            </w:tcBorders>
            <w:shd w:val="clear" w:color="auto" w:fill="auto"/>
            <w:noWrap/>
            <w:vAlign w:val="center"/>
            <w:hideMark/>
          </w:tcPr>
          <w:p w14:paraId="3C23E8E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8AA13F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3FCC26B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5F55734"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001F25E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45FD073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70AF16C"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19DC8AB0" w14:textId="77777777" w:rsidR="0033483D" w:rsidRPr="0033483D" w:rsidRDefault="0033483D" w:rsidP="0033483D">
            <w:pPr>
              <w:spacing w:after="0"/>
              <w:jc w:val="center"/>
              <w:rPr>
                <w:rFonts w:ascii="Calibri" w:hAnsi="Calibri" w:cs="Calibri"/>
              </w:rPr>
            </w:pPr>
            <w:r w:rsidRPr="0033483D">
              <w:rPr>
                <w:rFonts w:ascii="Calibri" w:hAnsi="Calibri" w:cs="Calibri"/>
              </w:rPr>
              <w:t>235.0</w:t>
            </w:r>
          </w:p>
        </w:tc>
        <w:tc>
          <w:tcPr>
            <w:tcW w:w="281" w:type="pct"/>
            <w:tcBorders>
              <w:top w:val="nil"/>
              <w:left w:val="nil"/>
              <w:bottom w:val="nil"/>
              <w:right w:val="single" w:sz="12" w:space="0" w:color="auto"/>
            </w:tcBorders>
            <w:shd w:val="clear" w:color="auto" w:fill="auto"/>
            <w:noWrap/>
            <w:vAlign w:val="center"/>
            <w:hideMark/>
          </w:tcPr>
          <w:p w14:paraId="3CC13C3B" w14:textId="77777777" w:rsidR="0033483D" w:rsidRPr="0033483D" w:rsidRDefault="0033483D" w:rsidP="0033483D">
            <w:pPr>
              <w:spacing w:after="0"/>
              <w:jc w:val="center"/>
              <w:rPr>
                <w:rFonts w:ascii="Calibri" w:hAnsi="Calibri" w:cs="Calibri"/>
              </w:rPr>
            </w:pPr>
            <w:r w:rsidRPr="0033483D">
              <w:rPr>
                <w:rFonts w:ascii="Calibri" w:hAnsi="Calibri" w:cs="Calibri"/>
              </w:rPr>
              <w:t>53.5%</w:t>
            </w:r>
          </w:p>
        </w:tc>
        <w:tc>
          <w:tcPr>
            <w:tcW w:w="991" w:type="pct"/>
            <w:tcBorders>
              <w:top w:val="nil"/>
              <w:left w:val="single" w:sz="12" w:space="0" w:color="auto"/>
              <w:bottom w:val="nil"/>
              <w:right w:val="single" w:sz="12" w:space="0" w:color="auto"/>
            </w:tcBorders>
            <w:shd w:val="clear" w:color="auto" w:fill="auto"/>
            <w:noWrap/>
            <w:vAlign w:val="center"/>
            <w:hideMark/>
          </w:tcPr>
          <w:p w14:paraId="5C308969"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79BA2AA1"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222C9920"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23FB1ED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73DA089F"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0E89ADA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52D7BD1A"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397E7BB1"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000000" w:fill="D9D9D9"/>
            <w:noWrap/>
            <w:vAlign w:val="center"/>
            <w:hideMark/>
          </w:tcPr>
          <w:p w14:paraId="445C08B2"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19C674E0"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6D7E718A" w14:textId="77777777" w:rsidR="0033483D" w:rsidRPr="0033483D" w:rsidRDefault="0033483D" w:rsidP="0033483D">
            <w:pPr>
              <w:spacing w:after="0"/>
              <w:jc w:val="center"/>
              <w:rPr>
                <w:rFonts w:ascii="Calibri" w:hAnsi="Calibri" w:cs="Calibri"/>
              </w:rPr>
            </w:pPr>
            <w:r w:rsidRPr="0033483D">
              <w:rPr>
                <w:rFonts w:ascii="Calibri" w:hAnsi="Calibri" w:cs="Calibri"/>
              </w:rPr>
              <w:t>66</w:t>
            </w:r>
          </w:p>
        </w:tc>
        <w:tc>
          <w:tcPr>
            <w:tcW w:w="250" w:type="pct"/>
            <w:tcBorders>
              <w:top w:val="nil"/>
              <w:left w:val="nil"/>
              <w:bottom w:val="nil"/>
              <w:right w:val="single" w:sz="12" w:space="0" w:color="auto"/>
            </w:tcBorders>
            <w:shd w:val="clear" w:color="000000" w:fill="D9D9D9"/>
            <w:noWrap/>
            <w:vAlign w:val="center"/>
            <w:hideMark/>
          </w:tcPr>
          <w:p w14:paraId="26D6B5DE" w14:textId="77777777" w:rsidR="0033483D" w:rsidRPr="0033483D" w:rsidRDefault="0033483D" w:rsidP="0033483D">
            <w:pPr>
              <w:spacing w:after="0"/>
              <w:jc w:val="center"/>
              <w:rPr>
                <w:rFonts w:ascii="Calibri" w:hAnsi="Calibri" w:cs="Calibri"/>
              </w:rPr>
            </w:pPr>
            <w:r w:rsidRPr="0033483D">
              <w:rPr>
                <w:rFonts w:ascii="Calibri" w:hAnsi="Calibri" w:cs="Calibri"/>
              </w:rPr>
              <w:t>127.8</w:t>
            </w:r>
          </w:p>
        </w:tc>
        <w:tc>
          <w:tcPr>
            <w:tcW w:w="212" w:type="pct"/>
            <w:tcBorders>
              <w:top w:val="nil"/>
              <w:left w:val="single" w:sz="12" w:space="0" w:color="auto"/>
              <w:bottom w:val="nil"/>
              <w:right w:val="nil"/>
            </w:tcBorders>
            <w:shd w:val="clear" w:color="000000" w:fill="D9D9D9"/>
            <w:noWrap/>
            <w:vAlign w:val="center"/>
            <w:hideMark/>
          </w:tcPr>
          <w:p w14:paraId="160BCD8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5DD7AF1E"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666094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037E106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16472631"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4290EE2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4D0E4662"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37AEF81E" w14:textId="77777777" w:rsidR="0033483D" w:rsidRPr="0033483D" w:rsidRDefault="0033483D" w:rsidP="0033483D">
            <w:pPr>
              <w:spacing w:after="0"/>
              <w:jc w:val="center"/>
              <w:rPr>
                <w:rFonts w:ascii="Calibri" w:hAnsi="Calibri" w:cs="Calibri"/>
              </w:rPr>
            </w:pPr>
            <w:r w:rsidRPr="0033483D">
              <w:rPr>
                <w:rFonts w:ascii="Calibri" w:hAnsi="Calibri" w:cs="Calibri"/>
              </w:rPr>
              <w:t>237.0</w:t>
            </w:r>
          </w:p>
        </w:tc>
        <w:tc>
          <w:tcPr>
            <w:tcW w:w="281" w:type="pct"/>
            <w:tcBorders>
              <w:top w:val="nil"/>
              <w:left w:val="nil"/>
              <w:bottom w:val="nil"/>
              <w:right w:val="single" w:sz="12" w:space="0" w:color="auto"/>
            </w:tcBorders>
            <w:shd w:val="clear" w:color="000000" w:fill="D9D9D9"/>
            <w:noWrap/>
            <w:vAlign w:val="center"/>
            <w:hideMark/>
          </w:tcPr>
          <w:p w14:paraId="4E715A8F" w14:textId="77777777" w:rsidR="0033483D" w:rsidRPr="0033483D" w:rsidRDefault="0033483D" w:rsidP="0033483D">
            <w:pPr>
              <w:spacing w:after="0"/>
              <w:jc w:val="center"/>
              <w:rPr>
                <w:rFonts w:ascii="Calibri" w:hAnsi="Calibri" w:cs="Calibri"/>
              </w:rPr>
            </w:pPr>
            <w:r w:rsidRPr="0033483D">
              <w:rPr>
                <w:rFonts w:ascii="Calibri" w:hAnsi="Calibri" w:cs="Calibri"/>
              </w:rPr>
              <w:t>53.9%</w:t>
            </w:r>
          </w:p>
        </w:tc>
        <w:tc>
          <w:tcPr>
            <w:tcW w:w="991" w:type="pct"/>
            <w:tcBorders>
              <w:top w:val="nil"/>
              <w:left w:val="single" w:sz="12" w:space="0" w:color="auto"/>
              <w:bottom w:val="nil"/>
              <w:right w:val="single" w:sz="12" w:space="0" w:color="auto"/>
            </w:tcBorders>
            <w:shd w:val="clear" w:color="000000" w:fill="D9D9D9"/>
            <w:noWrap/>
            <w:vAlign w:val="center"/>
            <w:hideMark/>
          </w:tcPr>
          <w:p w14:paraId="6DABFA9C"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09E97068"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76025B58"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53773EB8"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20AE0D8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504906F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C9C602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620D99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nil"/>
            </w:tcBorders>
            <w:shd w:val="clear" w:color="auto" w:fill="auto"/>
            <w:noWrap/>
            <w:vAlign w:val="center"/>
            <w:hideMark/>
          </w:tcPr>
          <w:p w14:paraId="254906AC"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auto" w:fill="auto"/>
            <w:noWrap/>
            <w:vAlign w:val="center"/>
            <w:hideMark/>
          </w:tcPr>
          <w:p w14:paraId="7D91B58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59EDA2A1" w14:textId="77777777" w:rsidR="0033483D" w:rsidRPr="0033483D" w:rsidRDefault="0033483D" w:rsidP="0033483D">
            <w:pPr>
              <w:spacing w:after="0"/>
              <w:jc w:val="center"/>
              <w:rPr>
                <w:rFonts w:ascii="Calibri" w:hAnsi="Calibri" w:cs="Calibri"/>
              </w:rPr>
            </w:pPr>
            <w:r w:rsidRPr="0033483D">
              <w:rPr>
                <w:rFonts w:ascii="Calibri" w:hAnsi="Calibri" w:cs="Calibri"/>
              </w:rPr>
              <w:t>67</w:t>
            </w:r>
          </w:p>
        </w:tc>
        <w:tc>
          <w:tcPr>
            <w:tcW w:w="250" w:type="pct"/>
            <w:tcBorders>
              <w:top w:val="nil"/>
              <w:left w:val="nil"/>
              <w:bottom w:val="nil"/>
              <w:right w:val="single" w:sz="12" w:space="0" w:color="auto"/>
            </w:tcBorders>
            <w:shd w:val="clear" w:color="auto" w:fill="auto"/>
            <w:noWrap/>
            <w:vAlign w:val="center"/>
            <w:hideMark/>
          </w:tcPr>
          <w:p w14:paraId="0C84E950" w14:textId="77777777" w:rsidR="0033483D" w:rsidRPr="0033483D" w:rsidRDefault="0033483D" w:rsidP="0033483D">
            <w:pPr>
              <w:spacing w:after="0"/>
              <w:jc w:val="center"/>
              <w:rPr>
                <w:rFonts w:ascii="Calibri" w:hAnsi="Calibri" w:cs="Calibri"/>
              </w:rPr>
            </w:pPr>
            <w:r w:rsidRPr="0033483D">
              <w:rPr>
                <w:rFonts w:ascii="Calibri" w:hAnsi="Calibri" w:cs="Calibri"/>
              </w:rPr>
              <w:t>129.8</w:t>
            </w:r>
          </w:p>
        </w:tc>
        <w:tc>
          <w:tcPr>
            <w:tcW w:w="212" w:type="pct"/>
            <w:tcBorders>
              <w:top w:val="nil"/>
              <w:left w:val="single" w:sz="12" w:space="0" w:color="auto"/>
              <w:bottom w:val="nil"/>
              <w:right w:val="nil"/>
            </w:tcBorders>
            <w:shd w:val="clear" w:color="auto" w:fill="auto"/>
            <w:noWrap/>
            <w:vAlign w:val="center"/>
            <w:hideMark/>
          </w:tcPr>
          <w:p w14:paraId="61F747F9"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691183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75ABA03"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E9F0299"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5533649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2FA62FB3"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1580A6C5"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038A84A6" w14:textId="77777777" w:rsidR="0033483D" w:rsidRPr="0033483D" w:rsidRDefault="0033483D" w:rsidP="0033483D">
            <w:pPr>
              <w:spacing w:after="0"/>
              <w:jc w:val="center"/>
              <w:rPr>
                <w:rFonts w:ascii="Calibri" w:hAnsi="Calibri" w:cs="Calibri"/>
              </w:rPr>
            </w:pPr>
            <w:r w:rsidRPr="0033483D">
              <w:rPr>
                <w:rFonts w:ascii="Calibri" w:hAnsi="Calibri" w:cs="Calibri"/>
              </w:rPr>
              <w:t>239.0</w:t>
            </w:r>
          </w:p>
        </w:tc>
        <w:tc>
          <w:tcPr>
            <w:tcW w:w="281" w:type="pct"/>
            <w:tcBorders>
              <w:top w:val="nil"/>
              <w:left w:val="nil"/>
              <w:bottom w:val="nil"/>
              <w:right w:val="single" w:sz="12" w:space="0" w:color="auto"/>
            </w:tcBorders>
            <w:shd w:val="clear" w:color="auto" w:fill="auto"/>
            <w:noWrap/>
            <w:vAlign w:val="center"/>
            <w:hideMark/>
          </w:tcPr>
          <w:p w14:paraId="740F86CE" w14:textId="77777777" w:rsidR="0033483D" w:rsidRPr="0033483D" w:rsidRDefault="0033483D" w:rsidP="0033483D">
            <w:pPr>
              <w:spacing w:after="0"/>
              <w:jc w:val="center"/>
              <w:rPr>
                <w:rFonts w:ascii="Calibri" w:hAnsi="Calibri" w:cs="Calibri"/>
              </w:rPr>
            </w:pPr>
            <w:r w:rsidRPr="0033483D">
              <w:rPr>
                <w:rFonts w:ascii="Calibri" w:hAnsi="Calibri" w:cs="Calibri"/>
              </w:rPr>
              <w:t>54.3%</w:t>
            </w:r>
          </w:p>
        </w:tc>
        <w:tc>
          <w:tcPr>
            <w:tcW w:w="991" w:type="pct"/>
            <w:tcBorders>
              <w:top w:val="nil"/>
              <w:left w:val="single" w:sz="12" w:space="0" w:color="auto"/>
              <w:bottom w:val="nil"/>
              <w:right w:val="single" w:sz="12" w:space="0" w:color="auto"/>
            </w:tcBorders>
            <w:shd w:val="clear" w:color="auto" w:fill="auto"/>
            <w:noWrap/>
            <w:vAlign w:val="center"/>
            <w:hideMark/>
          </w:tcPr>
          <w:p w14:paraId="12B37703"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DC9241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5B89EFBD"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000000" w:fill="D9D9D9"/>
            <w:noWrap/>
            <w:vAlign w:val="center"/>
            <w:hideMark/>
          </w:tcPr>
          <w:p w14:paraId="55BF1B1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1F7E739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5124E02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0EB783B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3144FDF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000000" w:fill="D9D9D9"/>
            <w:noWrap/>
            <w:vAlign w:val="center"/>
            <w:hideMark/>
          </w:tcPr>
          <w:p w14:paraId="3ED0AC13"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156" w:type="pct"/>
            <w:tcBorders>
              <w:top w:val="nil"/>
              <w:left w:val="nil"/>
              <w:bottom w:val="nil"/>
              <w:right w:val="single" w:sz="4" w:space="0" w:color="auto"/>
            </w:tcBorders>
            <w:shd w:val="clear" w:color="000000" w:fill="D9D9D9"/>
            <w:noWrap/>
            <w:vAlign w:val="center"/>
            <w:hideMark/>
          </w:tcPr>
          <w:p w14:paraId="66663495"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single" w:sz="4" w:space="0" w:color="auto"/>
              <w:bottom w:val="nil"/>
              <w:right w:val="single" w:sz="4" w:space="0" w:color="auto"/>
            </w:tcBorders>
            <w:shd w:val="clear" w:color="000000" w:fill="D9D9D9"/>
            <w:noWrap/>
            <w:vAlign w:val="center"/>
            <w:hideMark/>
          </w:tcPr>
          <w:p w14:paraId="79FC369B" w14:textId="77777777" w:rsidR="0033483D" w:rsidRPr="0033483D" w:rsidRDefault="0033483D" w:rsidP="0033483D">
            <w:pPr>
              <w:spacing w:after="0"/>
              <w:jc w:val="center"/>
              <w:rPr>
                <w:rFonts w:ascii="Calibri" w:hAnsi="Calibri" w:cs="Calibri"/>
              </w:rPr>
            </w:pPr>
            <w:r w:rsidRPr="0033483D">
              <w:rPr>
                <w:rFonts w:ascii="Calibri" w:hAnsi="Calibri" w:cs="Calibri"/>
              </w:rPr>
              <w:t>68</w:t>
            </w:r>
          </w:p>
        </w:tc>
        <w:tc>
          <w:tcPr>
            <w:tcW w:w="250" w:type="pct"/>
            <w:tcBorders>
              <w:top w:val="nil"/>
              <w:left w:val="nil"/>
              <w:bottom w:val="nil"/>
              <w:right w:val="single" w:sz="12" w:space="0" w:color="auto"/>
            </w:tcBorders>
            <w:shd w:val="clear" w:color="000000" w:fill="D9D9D9"/>
            <w:noWrap/>
            <w:vAlign w:val="center"/>
            <w:hideMark/>
          </w:tcPr>
          <w:p w14:paraId="5BC7C986" w14:textId="77777777" w:rsidR="0033483D" w:rsidRPr="0033483D" w:rsidRDefault="0033483D" w:rsidP="0033483D">
            <w:pPr>
              <w:spacing w:after="0"/>
              <w:jc w:val="center"/>
              <w:rPr>
                <w:rFonts w:ascii="Calibri" w:hAnsi="Calibri" w:cs="Calibri"/>
              </w:rPr>
            </w:pPr>
            <w:r w:rsidRPr="0033483D">
              <w:rPr>
                <w:rFonts w:ascii="Calibri" w:hAnsi="Calibri" w:cs="Calibri"/>
              </w:rPr>
              <w:t>131.8</w:t>
            </w:r>
          </w:p>
        </w:tc>
        <w:tc>
          <w:tcPr>
            <w:tcW w:w="212" w:type="pct"/>
            <w:tcBorders>
              <w:top w:val="nil"/>
              <w:left w:val="single" w:sz="12" w:space="0" w:color="auto"/>
              <w:bottom w:val="nil"/>
              <w:right w:val="nil"/>
            </w:tcBorders>
            <w:shd w:val="clear" w:color="000000" w:fill="D9D9D9"/>
            <w:noWrap/>
            <w:vAlign w:val="center"/>
            <w:hideMark/>
          </w:tcPr>
          <w:p w14:paraId="1A8B053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2536877"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34DB8F7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000000" w:fill="D9D9D9"/>
            <w:noWrap/>
            <w:vAlign w:val="center"/>
            <w:hideMark/>
          </w:tcPr>
          <w:p w14:paraId="661CD50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000000" w:fill="D9D9D9"/>
            <w:noWrap/>
            <w:vAlign w:val="center"/>
            <w:hideMark/>
          </w:tcPr>
          <w:p w14:paraId="7B262C5C"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000000" w:fill="D9D9D9"/>
            <w:noWrap/>
            <w:vAlign w:val="center"/>
            <w:hideMark/>
          </w:tcPr>
          <w:p w14:paraId="0280C10F"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nil"/>
              <w:right w:val="single" w:sz="4" w:space="0" w:color="auto"/>
            </w:tcBorders>
            <w:shd w:val="clear" w:color="000000" w:fill="D9D9D9"/>
            <w:noWrap/>
            <w:vAlign w:val="center"/>
            <w:hideMark/>
          </w:tcPr>
          <w:p w14:paraId="207B04D6"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nil"/>
              <w:right w:val="single" w:sz="4" w:space="0" w:color="auto"/>
            </w:tcBorders>
            <w:shd w:val="clear" w:color="000000" w:fill="D9D9D9"/>
            <w:noWrap/>
            <w:vAlign w:val="center"/>
            <w:hideMark/>
          </w:tcPr>
          <w:p w14:paraId="2A755BEA" w14:textId="77777777" w:rsidR="0033483D" w:rsidRPr="0033483D" w:rsidRDefault="0033483D" w:rsidP="0033483D">
            <w:pPr>
              <w:spacing w:after="0"/>
              <w:jc w:val="center"/>
              <w:rPr>
                <w:rFonts w:ascii="Calibri" w:hAnsi="Calibri" w:cs="Calibri"/>
              </w:rPr>
            </w:pPr>
            <w:r w:rsidRPr="0033483D">
              <w:rPr>
                <w:rFonts w:ascii="Calibri" w:hAnsi="Calibri" w:cs="Calibri"/>
              </w:rPr>
              <w:t>241.0</w:t>
            </w:r>
          </w:p>
        </w:tc>
        <w:tc>
          <w:tcPr>
            <w:tcW w:w="281" w:type="pct"/>
            <w:tcBorders>
              <w:top w:val="nil"/>
              <w:left w:val="nil"/>
              <w:bottom w:val="nil"/>
              <w:right w:val="single" w:sz="12" w:space="0" w:color="auto"/>
            </w:tcBorders>
            <w:shd w:val="clear" w:color="000000" w:fill="D9D9D9"/>
            <w:noWrap/>
            <w:vAlign w:val="center"/>
            <w:hideMark/>
          </w:tcPr>
          <w:p w14:paraId="7353E623" w14:textId="77777777" w:rsidR="0033483D" w:rsidRPr="0033483D" w:rsidRDefault="0033483D" w:rsidP="0033483D">
            <w:pPr>
              <w:spacing w:after="0"/>
              <w:jc w:val="center"/>
              <w:rPr>
                <w:rFonts w:ascii="Calibri" w:hAnsi="Calibri" w:cs="Calibri"/>
              </w:rPr>
            </w:pPr>
            <w:r w:rsidRPr="0033483D">
              <w:rPr>
                <w:rFonts w:ascii="Calibri" w:hAnsi="Calibri" w:cs="Calibri"/>
              </w:rPr>
              <w:t>54.7%</w:t>
            </w:r>
          </w:p>
        </w:tc>
        <w:tc>
          <w:tcPr>
            <w:tcW w:w="991" w:type="pct"/>
            <w:tcBorders>
              <w:top w:val="nil"/>
              <w:left w:val="single" w:sz="12" w:space="0" w:color="auto"/>
              <w:bottom w:val="nil"/>
              <w:right w:val="single" w:sz="12" w:space="0" w:color="auto"/>
            </w:tcBorders>
            <w:shd w:val="clear" w:color="000000" w:fill="D9D9D9"/>
            <w:noWrap/>
            <w:vAlign w:val="center"/>
            <w:hideMark/>
          </w:tcPr>
          <w:p w14:paraId="74B0CD84"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3A11CDF5" w14:textId="77777777" w:rsidTr="0033483D">
        <w:trPr>
          <w:cantSplit/>
          <w:trHeight w:hRule="exact" w:val="288"/>
        </w:trPr>
        <w:tc>
          <w:tcPr>
            <w:tcW w:w="281" w:type="pct"/>
            <w:tcBorders>
              <w:top w:val="nil"/>
              <w:left w:val="single" w:sz="12" w:space="0" w:color="auto"/>
              <w:bottom w:val="nil"/>
              <w:right w:val="nil"/>
            </w:tcBorders>
            <w:shd w:val="clear" w:color="000000" w:fill="FCD5B4"/>
            <w:noWrap/>
            <w:vAlign w:val="center"/>
            <w:hideMark/>
          </w:tcPr>
          <w:p w14:paraId="687A1F74"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nil"/>
              <w:right w:val="nil"/>
            </w:tcBorders>
            <w:shd w:val="clear" w:color="auto" w:fill="auto"/>
            <w:noWrap/>
            <w:vAlign w:val="center"/>
            <w:hideMark/>
          </w:tcPr>
          <w:p w14:paraId="30159F93"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48979C99"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7B5F7D62"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195A16B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025EC3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nil"/>
            </w:tcBorders>
            <w:shd w:val="clear" w:color="auto" w:fill="auto"/>
            <w:noWrap/>
            <w:vAlign w:val="center"/>
            <w:hideMark/>
          </w:tcPr>
          <w:p w14:paraId="39E3678C"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nil"/>
              <w:right w:val="single" w:sz="4" w:space="0" w:color="auto"/>
            </w:tcBorders>
            <w:shd w:val="clear" w:color="auto" w:fill="auto"/>
            <w:noWrap/>
            <w:vAlign w:val="center"/>
            <w:hideMark/>
          </w:tcPr>
          <w:p w14:paraId="64084BD6" w14:textId="77777777" w:rsidR="0033483D" w:rsidRPr="0033483D" w:rsidRDefault="0033483D" w:rsidP="0033483D">
            <w:pPr>
              <w:spacing w:after="0"/>
              <w:jc w:val="center"/>
              <w:rPr>
                <w:rFonts w:ascii="Calibri" w:hAnsi="Calibri" w:cs="Calibri"/>
              </w:rPr>
            </w:pPr>
            <w:r w:rsidRPr="0033483D">
              <w:rPr>
                <w:rFonts w:ascii="Calibri" w:hAnsi="Calibri" w:cs="Calibri"/>
              </w:rPr>
              <w:t>9</w:t>
            </w:r>
          </w:p>
        </w:tc>
        <w:tc>
          <w:tcPr>
            <w:tcW w:w="251" w:type="pct"/>
            <w:tcBorders>
              <w:top w:val="nil"/>
              <w:left w:val="nil"/>
              <w:bottom w:val="nil"/>
              <w:right w:val="single" w:sz="4" w:space="0" w:color="auto"/>
            </w:tcBorders>
            <w:shd w:val="clear" w:color="auto" w:fill="auto"/>
            <w:noWrap/>
            <w:vAlign w:val="center"/>
            <w:hideMark/>
          </w:tcPr>
          <w:p w14:paraId="2D5232C0" w14:textId="77777777" w:rsidR="0033483D" w:rsidRPr="0033483D" w:rsidRDefault="0033483D" w:rsidP="0033483D">
            <w:pPr>
              <w:spacing w:after="0"/>
              <w:jc w:val="center"/>
              <w:rPr>
                <w:rFonts w:ascii="Calibri" w:hAnsi="Calibri" w:cs="Calibri"/>
              </w:rPr>
            </w:pPr>
            <w:r w:rsidRPr="0033483D">
              <w:rPr>
                <w:rFonts w:ascii="Calibri" w:hAnsi="Calibri" w:cs="Calibri"/>
              </w:rPr>
              <w:t>69</w:t>
            </w:r>
          </w:p>
        </w:tc>
        <w:tc>
          <w:tcPr>
            <w:tcW w:w="250" w:type="pct"/>
            <w:tcBorders>
              <w:top w:val="nil"/>
              <w:left w:val="nil"/>
              <w:bottom w:val="nil"/>
              <w:right w:val="single" w:sz="12" w:space="0" w:color="auto"/>
            </w:tcBorders>
            <w:shd w:val="clear" w:color="auto" w:fill="auto"/>
            <w:noWrap/>
            <w:vAlign w:val="center"/>
            <w:hideMark/>
          </w:tcPr>
          <w:p w14:paraId="4571B9B4" w14:textId="77777777" w:rsidR="0033483D" w:rsidRPr="0033483D" w:rsidRDefault="0033483D" w:rsidP="0033483D">
            <w:pPr>
              <w:spacing w:after="0"/>
              <w:jc w:val="center"/>
              <w:rPr>
                <w:rFonts w:ascii="Calibri" w:hAnsi="Calibri" w:cs="Calibri"/>
              </w:rPr>
            </w:pPr>
            <w:r w:rsidRPr="0033483D">
              <w:rPr>
                <w:rFonts w:ascii="Calibri" w:hAnsi="Calibri" w:cs="Calibri"/>
              </w:rPr>
              <w:t>133.8</w:t>
            </w:r>
          </w:p>
        </w:tc>
        <w:tc>
          <w:tcPr>
            <w:tcW w:w="212" w:type="pct"/>
            <w:tcBorders>
              <w:top w:val="nil"/>
              <w:left w:val="single" w:sz="12" w:space="0" w:color="auto"/>
              <w:bottom w:val="nil"/>
              <w:right w:val="nil"/>
            </w:tcBorders>
            <w:shd w:val="clear" w:color="auto" w:fill="auto"/>
            <w:noWrap/>
            <w:vAlign w:val="center"/>
            <w:hideMark/>
          </w:tcPr>
          <w:p w14:paraId="36EE12F2"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66599E9C"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1726B891"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nil"/>
              <w:right w:val="nil"/>
            </w:tcBorders>
            <w:shd w:val="clear" w:color="auto" w:fill="auto"/>
            <w:noWrap/>
            <w:vAlign w:val="center"/>
            <w:hideMark/>
          </w:tcPr>
          <w:p w14:paraId="438349C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nil"/>
            </w:tcBorders>
            <w:shd w:val="clear" w:color="auto" w:fill="auto"/>
            <w:noWrap/>
            <w:vAlign w:val="center"/>
            <w:hideMark/>
          </w:tcPr>
          <w:p w14:paraId="1EB111A2"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nil"/>
              <w:right w:val="single" w:sz="4" w:space="0" w:color="auto"/>
            </w:tcBorders>
            <w:shd w:val="clear" w:color="auto" w:fill="auto"/>
            <w:noWrap/>
            <w:vAlign w:val="center"/>
            <w:hideMark/>
          </w:tcPr>
          <w:p w14:paraId="09FE4740"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nil"/>
              <w:bottom w:val="nil"/>
              <w:right w:val="single" w:sz="4" w:space="0" w:color="auto"/>
            </w:tcBorders>
            <w:shd w:val="clear" w:color="auto" w:fill="auto"/>
            <w:noWrap/>
            <w:vAlign w:val="center"/>
            <w:hideMark/>
          </w:tcPr>
          <w:p w14:paraId="7B001C17"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nil"/>
              <w:bottom w:val="nil"/>
              <w:right w:val="single" w:sz="4" w:space="0" w:color="auto"/>
            </w:tcBorders>
            <w:shd w:val="clear" w:color="auto" w:fill="auto"/>
            <w:noWrap/>
            <w:vAlign w:val="center"/>
            <w:hideMark/>
          </w:tcPr>
          <w:p w14:paraId="4E42A740" w14:textId="77777777" w:rsidR="0033483D" w:rsidRPr="0033483D" w:rsidRDefault="0033483D" w:rsidP="0033483D">
            <w:pPr>
              <w:spacing w:after="0"/>
              <w:jc w:val="center"/>
              <w:rPr>
                <w:rFonts w:ascii="Calibri" w:hAnsi="Calibri" w:cs="Calibri"/>
              </w:rPr>
            </w:pPr>
            <w:r w:rsidRPr="0033483D">
              <w:rPr>
                <w:rFonts w:ascii="Calibri" w:hAnsi="Calibri" w:cs="Calibri"/>
              </w:rPr>
              <w:t>243.0</w:t>
            </w:r>
          </w:p>
        </w:tc>
        <w:tc>
          <w:tcPr>
            <w:tcW w:w="281" w:type="pct"/>
            <w:tcBorders>
              <w:top w:val="nil"/>
              <w:left w:val="nil"/>
              <w:bottom w:val="nil"/>
              <w:right w:val="single" w:sz="12" w:space="0" w:color="auto"/>
            </w:tcBorders>
            <w:shd w:val="clear" w:color="auto" w:fill="auto"/>
            <w:noWrap/>
            <w:vAlign w:val="center"/>
            <w:hideMark/>
          </w:tcPr>
          <w:p w14:paraId="6E1716B1" w14:textId="77777777" w:rsidR="0033483D" w:rsidRPr="0033483D" w:rsidRDefault="0033483D" w:rsidP="0033483D">
            <w:pPr>
              <w:spacing w:after="0"/>
              <w:jc w:val="center"/>
              <w:rPr>
                <w:rFonts w:ascii="Calibri" w:hAnsi="Calibri" w:cs="Calibri"/>
              </w:rPr>
            </w:pPr>
            <w:r w:rsidRPr="0033483D">
              <w:rPr>
                <w:rFonts w:ascii="Calibri" w:hAnsi="Calibri" w:cs="Calibri"/>
              </w:rPr>
              <w:t>55.1%</w:t>
            </w:r>
          </w:p>
        </w:tc>
        <w:tc>
          <w:tcPr>
            <w:tcW w:w="991" w:type="pct"/>
            <w:tcBorders>
              <w:top w:val="nil"/>
              <w:left w:val="single" w:sz="12" w:space="0" w:color="auto"/>
              <w:bottom w:val="nil"/>
              <w:right w:val="single" w:sz="12" w:space="0" w:color="auto"/>
            </w:tcBorders>
            <w:shd w:val="clear" w:color="auto" w:fill="auto"/>
            <w:noWrap/>
            <w:vAlign w:val="center"/>
            <w:hideMark/>
          </w:tcPr>
          <w:p w14:paraId="06CE7958"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r w:rsidR="0033483D" w:rsidRPr="0033483D" w14:paraId="46DF9576" w14:textId="77777777" w:rsidTr="0033483D">
        <w:trPr>
          <w:cantSplit/>
          <w:trHeight w:hRule="exact" w:val="288"/>
        </w:trPr>
        <w:tc>
          <w:tcPr>
            <w:tcW w:w="281" w:type="pct"/>
            <w:tcBorders>
              <w:top w:val="nil"/>
              <w:left w:val="single" w:sz="12" w:space="0" w:color="auto"/>
              <w:bottom w:val="single" w:sz="12" w:space="0" w:color="auto"/>
              <w:right w:val="nil"/>
            </w:tcBorders>
            <w:shd w:val="clear" w:color="000000" w:fill="FCD5B4"/>
            <w:noWrap/>
            <w:vAlign w:val="center"/>
            <w:hideMark/>
          </w:tcPr>
          <w:p w14:paraId="5816F131" w14:textId="77777777" w:rsidR="0033483D" w:rsidRPr="0033483D" w:rsidRDefault="0033483D" w:rsidP="0033483D">
            <w:pPr>
              <w:spacing w:after="0"/>
              <w:jc w:val="center"/>
              <w:rPr>
                <w:rFonts w:ascii="Calibri" w:hAnsi="Calibri" w:cs="Calibri"/>
              </w:rPr>
            </w:pPr>
            <w:r w:rsidRPr="0033483D">
              <w:rPr>
                <w:rFonts w:ascii="Calibri" w:hAnsi="Calibri" w:cs="Calibri"/>
              </w:rPr>
              <w:t>Closed</w:t>
            </w:r>
          </w:p>
        </w:tc>
        <w:tc>
          <w:tcPr>
            <w:tcW w:w="156" w:type="pct"/>
            <w:tcBorders>
              <w:top w:val="nil"/>
              <w:left w:val="nil"/>
              <w:bottom w:val="single" w:sz="12" w:space="0" w:color="auto"/>
              <w:right w:val="nil"/>
            </w:tcBorders>
            <w:shd w:val="clear" w:color="000000" w:fill="D9D9D9"/>
            <w:noWrap/>
            <w:vAlign w:val="center"/>
            <w:hideMark/>
          </w:tcPr>
          <w:p w14:paraId="032FBFB1"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59D9A970"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0E461A1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32648EA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56C12E0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nil"/>
            </w:tcBorders>
            <w:shd w:val="clear" w:color="000000" w:fill="D9D9D9"/>
            <w:noWrap/>
            <w:vAlign w:val="center"/>
            <w:hideMark/>
          </w:tcPr>
          <w:p w14:paraId="4C1087F5"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156" w:type="pct"/>
            <w:tcBorders>
              <w:top w:val="nil"/>
              <w:left w:val="nil"/>
              <w:bottom w:val="single" w:sz="12" w:space="0" w:color="auto"/>
              <w:right w:val="single" w:sz="4" w:space="0" w:color="auto"/>
            </w:tcBorders>
            <w:shd w:val="clear" w:color="000000" w:fill="D9D9D9"/>
            <w:noWrap/>
            <w:vAlign w:val="center"/>
            <w:hideMark/>
          </w:tcPr>
          <w:p w14:paraId="313C96AD" w14:textId="77777777" w:rsidR="0033483D" w:rsidRPr="0033483D" w:rsidRDefault="0033483D" w:rsidP="0033483D">
            <w:pPr>
              <w:spacing w:after="0"/>
              <w:jc w:val="center"/>
              <w:rPr>
                <w:rFonts w:ascii="Calibri" w:hAnsi="Calibri" w:cs="Calibri"/>
              </w:rPr>
            </w:pPr>
            <w:r w:rsidRPr="0033483D">
              <w:rPr>
                <w:rFonts w:ascii="Calibri" w:hAnsi="Calibri" w:cs="Calibri"/>
              </w:rPr>
              <w:t>10</w:t>
            </w:r>
          </w:p>
        </w:tc>
        <w:tc>
          <w:tcPr>
            <w:tcW w:w="251" w:type="pct"/>
            <w:tcBorders>
              <w:top w:val="nil"/>
              <w:left w:val="single" w:sz="4" w:space="0" w:color="auto"/>
              <w:bottom w:val="single" w:sz="12" w:space="0" w:color="auto"/>
              <w:right w:val="single" w:sz="4" w:space="0" w:color="auto"/>
            </w:tcBorders>
            <w:shd w:val="clear" w:color="000000" w:fill="D9D9D9"/>
            <w:noWrap/>
            <w:vAlign w:val="center"/>
            <w:hideMark/>
          </w:tcPr>
          <w:p w14:paraId="7C6D2810" w14:textId="77777777" w:rsidR="0033483D" w:rsidRPr="0033483D" w:rsidRDefault="0033483D" w:rsidP="0033483D">
            <w:pPr>
              <w:spacing w:after="0"/>
              <w:jc w:val="center"/>
              <w:rPr>
                <w:rFonts w:ascii="Calibri" w:hAnsi="Calibri" w:cs="Calibri"/>
              </w:rPr>
            </w:pPr>
            <w:r w:rsidRPr="0033483D">
              <w:rPr>
                <w:rFonts w:ascii="Calibri" w:hAnsi="Calibri" w:cs="Calibri"/>
              </w:rPr>
              <w:t>70</w:t>
            </w:r>
          </w:p>
        </w:tc>
        <w:tc>
          <w:tcPr>
            <w:tcW w:w="250" w:type="pct"/>
            <w:tcBorders>
              <w:top w:val="nil"/>
              <w:left w:val="nil"/>
              <w:bottom w:val="single" w:sz="12" w:space="0" w:color="auto"/>
              <w:right w:val="single" w:sz="12" w:space="0" w:color="auto"/>
            </w:tcBorders>
            <w:shd w:val="clear" w:color="000000" w:fill="D9D9D9"/>
            <w:noWrap/>
            <w:vAlign w:val="center"/>
            <w:hideMark/>
          </w:tcPr>
          <w:p w14:paraId="02A6D704" w14:textId="77777777" w:rsidR="0033483D" w:rsidRPr="0033483D" w:rsidRDefault="0033483D" w:rsidP="0033483D">
            <w:pPr>
              <w:spacing w:after="0"/>
              <w:jc w:val="center"/>
              <w:rPr>
                <w:rFonts w:ascii="Calibri" w:hAnsi="Calibri" w:cs="Calibri"/>
              </w:rPr>
            </w:pPr>
            <w:r w:rsidRPr="0033483D">
              <w:rPr>
                <w:rFonts w:ascii="Calibri" w:hAnsi="Calibri" w:cs="Calibri"/>
              </w:rPr>
              <w:t>135.8</w:t>
            </w:r>
          </w:p>
        </w:tc>
        <w:tc>
          <w:tcPr>
            <w:tcW w:w="212" w:type="pct"/>
            <w:tcBorders>
              <w:top w:val="nil"/>
              <w:left w:val="single" w:sz="12" w:space="0" w:color="auto"/>
              <w:bottom w:val="single" w:sz="12" w:space="0" w:color="auto"/>
              <w:right w:val="nil"/>
            </w:tcBorders>
            <w:shd w:val="clear" w:color="000000" w:fill="D9D9D9"/>
            <w:noWrap/>
            <w:vAlign w:val="center"/>
            <w:hideMark/>
          </w:tcPr>
          <w:p w14:paraId="559368D4"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13296596"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362AEA6F" w14:textId="77777777" w:rsidR="0033483D" w:rsidRPr="0033483D" w:rsidRDefault="0033483D" w:rsidP="0033483D">
            <w:pPr>
              <w:spacing w:after="0"/>
              <w:jc w:val="center"/>
              <w:rPr>
                <w:rFonts w:ascii="Calibri" w:hAnsi="Calibri" w:cs="Calibri"/>
              </w:rPr>
            </w:pPr>
            <w:r w:rsidRPr="0033483D">
              <w:rPr>
                <w:rFonts w:ascii="Calibri" w:hAnsi="Calibri" w:cs="Calibri"/>
              </w:rPr>
              <w:t>17.5</w:t>
            </w:r>
          </w:p>
        </w:tc>
        <w:tc>
          <w:tcPr>
            <w:tcW w:w="212" w:type="pct"/>
            <w:tcBorders>
              <w:top w:val="nil"/>
              <w:left w:val="nil"/>
              <w:bottom w:val="single" w:sz="12" w:space="0" w:color="auto"/>
              <w:right w:val="nil"/>
            </w:tcBorders>
            <w:shd w:val="clear" w:color="000000" w:fill="D9D9D9"/>
            <w:noWrap/>
            <w:vAlign w:val="center"/>
            <w:hideMark/>
          </w:tcPr>
          <w:p w14:paraId="27706DFB"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single" w:sz="12" w:space="0" w:color="auto"/>
              <w:right w:val="nil"/>
            </w:tcBorders>
            <w:shd w:val="clear" w:color="000000" w:fill="D9D9D9"/>
            <w:noWrap/>
            <w:vAlign w:val="center"/>
            <w:hideMark/>
          </w:tcPr>
          <w:p w14:paraId="1F37FEDE"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12" w:type="pct"/>
            <w:tcBorders>
              <w:top w:val="nil"/>
              <w:left w:val="nil"/>
              <w:bottom w:val="single" w:sz="12" w:space="0" w:color="auto"/>
              <w:right w:val="single" w:sz="4" w:space="0" w:color="auto"/>
            </w:tcBorders>
            <w:shd w:val="clear" w:color="000000" w:fill="D9D9D9"/>
            <w:noWrap/>
            <w:vAlign w:val="center"/>
            <w:hideMark/>
          </w:tcPr>
          <w:p w14:paraId="42394578" w14:textId="77777777" w:rsidR="0033483D" w:rsidRPr="0033483D" w:rsidRDefault="0033483D" w:rsidP="0033483D">
            <w:pPr>
              <w:spacing w:after="0"/>
              <w:jc w:val="center"/>
              <w:rPr>
                <w:rFonts w:ascii="Calibri" w:hAnsi="Calibri" w:cs="Calibri"/>
              </w:rPr>
            </w:pPr>
            <w:r w:rsidRPr="0033483D">
              <w:rPr>
                <w:rFonts w:ascii="Calibri" w:hAnsi="Calibri" w:cs="Calibri"/>
              </w:rPr>
              <w:t>18.9</w:t>
            </w:r>
          </w:p>
        </w:tc>
        <w:tc>
          <w:tcPr>
            <w:tcW w:w="281" w:type="pct"/>
            <w:tcBorders>
              <w:top w:val="nil"/>
              <w:left w:val="single" w:sz="4" w:space="0" w:color="auto"/>
              <w:bottom w:val="single" w:sz="12" w:space="0" w:color="auto"/>
              <w:right w:val="single" w:sz="4" w:space="0" w:color="auto"/>
            </w:tcBorders>
            <w:shd w:val="clear" w:color="000000" w:fill="D9D9D9"/>
            <w:noWrap/>
            <w:vAlign w:val="center"/>
            <w:hideMark/>
          </w:tcPr>
          <w:p w14:paraId="2A2AD6A0" w14:textId="77777777" w:rsidR="0033483D" w:rsidRPr="0033483D" w:rsidRDefault="0033483D" w:rsidP="0033483D">
            <w:pPr>
              <w:spacing w:after="0"/>
              <w:jc w:val="center"/>
              <w:rPr>
                <w:rFonts w:ascii="Calibri" w:hAnsi="Calibri" w:cs="Calibri"/>
              </w:rPr>
            </w:pPr>
            <w:r w:rsidRPr="0033483D">
              <w:rPr>
                <w:rFonts w:ascii="Calibri" w:hAnsi="Calibri" w:cs="Calibri"/>
              </w:rPr>
              <w:t>109.2</w:t>
            </w:r>
          </w:p>
        </w:tc>
        <w:tc>
          <w:tcPr>
            <w:tcW w:w="300" w:type="pct"/>
            <w:tcBorders>
              <w:top w:val="nil"/>
              <w:left w:val="single" w:sz="4" w:space="0" w:color="auto"/>
              <w:bottom w:val="single" w:sz="12" w:space="0" w:color="auto"/>
              <w:right w:val="single" w:sz="4" w:space="0" w:color="auto"/>
            </w:tcBorders>
            <w:shd w:val="clear" w:color="000000" w:fill="D9D9D9"/>
            <w:noWrap/>
            <w:vAlign w:val="center"/>
            <w:hideMark/>
          </w:tcPr>
          <w:p w14:paraId="48787D49" w14:textId="77777777" w:rsidR="0033483D" w:rsidRPr="0033483D" w:rsidRDefault="0033483D" w:rsidP="0033483D">
            <w:pPr>
              <w:spacing w:after="0"/>
              <w:jc w:val="center"/>
              <w:rPr>
                <w:rFonts w:ascii="Calibri" w:hAnsi="Calibri" w:cs="Calibri"/>
              </w:rPr>
            </w:pPr>
            <w:r w:rsidRPr="0033483D">
              <w:rPr>
                <w:rFonts w:ascii="Calibri" w:hAnsi="Calibri" w:cs="Calibri"/>
              </w:rPr>
              <w:t>245.0</w:t>
            </w:r>
          </w:p>
        </w:tc>
        <w:tc>
          <w:tcPr>
            <w:tcW w:w="281" w:type="pct"/>
            <w:tcBorders>
              <w:top w:val="nil"/>
              <w:left w:val="nil"/>
              <w:bottom w:val="single" w:sz="12" w:space="0" w:color="auto"/>
              <w:right w:val="single" w:sz="12" w:space="0" w:color="auto"/>
            </w:tcBorders>
            <w:shd w:val="clear" w:color="000000" w:fill="D9D9D9"/>
            <w:noWrap/>
            <w:vAlign w:val="center"/>
            <w:hideMark/>
          </w:tcPr>
          <w:p w14:paraId="516B2618" w14:textId="77777777" w:rsidR="0033483D" w:rsidRPr="0033483D" w:rsidRDefault="0033483D" w:rsidP="0033483D">
            <w:pPr>
              <w:spacing w:after="0"/>
              <w:jc w:val="center"/>
              <w:rPr>
                <w:rFonts w:ascii="Calibri" w:hAnsi="Calibri" w:cs="Calibri"/>
              </w:rPr>
            </w:pPr>
            <w:r w:rsidRPr="0033483D">
              <w:rPr>
                <w:rFonts w:ascii="Calibri" w:hAnsi="Calibri" w:cs="Calibri"/>
              </w:rPr>
              <w:t>55.4%</w:t>
            </w:r>
          </w:p>
        </w:tc>
        <w:tc>
          <w:tcPr>
            <w:tcW w:w="991" w:type="pct"/>
            <w:tcBorders>
              <w:top w:val="nil"/>
              <w:left w:val="single" w:sz="12" w:space="0" w:color="auto"/>
              <w:bottom w:val="single" w:sz="12" w:space="0" w:color="auto"/>
              <w:right w:val="single" w:sz="12" w:space="0" w:color="auto"/>
            </w:tcBorders>
            <w:shd w:val="clear" w:color="000000" w:fill="D9D9D9"/>
            <w:noWrap/>
            <w:vAlign w:val="center"/>
            <w:hideMark/>
          </w:tcPr>
          <w:p w14:paraId="16A158FD" w14:textId="77777777" w:rsidR="0033483D" w:rsidRPr="0033483D" w:rsidRDefault="0033483D" w:rsidP="0033483D">
            <w:pPr>
              <w:spacing w:after="0"/>
              <w:rPr>
                <w:rFonts w:ascii="Calibri" w:hAnsi="Calibri" w:cs="Calibri"/>
                <w:sz w:val="18"/>
                <w:szCs w:val="18"/>
              </w:rPr>
            </w:pPr>
            <w:r w:rsidRPr="0033483D">
              <w:rPr>
                <w:rFonts w:ascii="Calibri" w:hAnsi="Calibri" w:cs="Calibri"/>
                <w:sz w:val="18"/>
                <w:szCs w:val="18"/>
              </w:rPr>
              <w:t> </w:t>
            </w:r>
          </w:p>
        </w:tc>
      </w:tr>
    </w:tbl>
    <w:p w14:paraId="5A94909E" w14:textId="235DD4B3" w:rsidR="00E65328" w:rsidRPr="00C125E1" w:rsidRDefault="00E65328" w:rsidP="00E65328">
      <w:pPr>
        <w:pStyle w:val="ListParagraph"/>
        <w:numPr>
          <w:ilvl w:val="0"/>
          <w:numId w:val="22"/>
        </w:numPr>
        <w:spacing w:before="120" w:after="120"/>
        <w:rPr>
          <w:rFonts w:asciiTheme="minorHAnsi" w:hAnsiTheme="minorHAnsi" w:cstheme="minorHAnsi"/>
        </w:rPr>
      </w:pPr>
      <w:r w:rsidRPr="00C125E1">
        <w:rPr>
          <w:rFonts w:asciiTheme="minorHAnsi" w:hAnsiTheme="minorHAnsi" w:cstheme="minorHAnsi"/>
        </w:rPr>
        <w:t xml:space="preserve">Total Spill (kcfs) is calculated as a function of total # of gate stops in Bays 2–8 at forebay elevation 633.5’ (in MOP). </w:t>
      </w:r>
    </w:p>
    <w:p w14:paraId="107CD73E" w14:textId="50FE53B7" w:rsidR="00E65328" w:rsidRPr="00C125E1" w:rsidRDefault="00E65328" w:rsidP="00E65328">
      <w:pPr>
        <w:pStyle w:val="ListParagraph"/>
        <w:numPr>
          <w:ilvl w:val="0"/>
          <w:numId w:val="22"/>
        </w:numPr>
        <w:spacing w:after="120"/>
        <w:rPr>
          <w:rFonts w:asciiTheme="minorHAnsi" w:hAnsiTheme="minorHAnsi" w:cstheme="minorHAnsi"/>
        </w:rPr>
      </w:pPr>
      <w:r w:rsidRPr="00C125E1">
        <w:rPr>
          <w:rFonts w:asciiTheme="minorHAnsi" w:hAnsiTheme="minorHAnsi" w:cstheme="minorHAnsi"/>
        </w:rPr>
        <w:t xml:space="preserve">Turbine outflow is shown only to provide an example of how the special Unit 1 operation </w:t>
      </w:r>
      <w:r w:rsidR="00A33735">
        <w:rPr>
          <w:rFonts w:asciiTheme="minorHAnsi" w:hAnsiTheme="minorHAnsi" w:cstheme="minorHAnsi"/>
        </w:rPr>
        <w:t>will</w:t>
      </w:r>
      <w:r w:rsidRPr="00C125E1">
        <w:rPr>
          <w:rFonts w:asciiTheme="minorHAnsi" w:hAnsiTheme="minorHAnsi" w:cstheme="minorHAnsi"/>
        </w:rPr>
        <w:t xml:space="preserve"> look (see </w:t>
      </w:r>
      <w:r w:rsidRPr="00C125E1">
        <w:rPr>
          <w:rFonts w:asciiTheme="minorHAnsi" w:hAnsiTheme="minorHAnsi" w:cstheme="minorHAnsi"/>
          <w:b/>
        </w:rPr>
        <w:t xml:space="preserve">section </w:t>
      </w:r>
      <w:r w:rsidRPr="00C125E1">
        <w:rPr>
          <w:rFonts w:asciiTheme="minorHAnsi" w:hAnsiTheme="minorHAnsi" w:cstheme="minorHAnsi"/>
          <w:b/>
        </w:rPr>
        <w:fldChar w:fldCharType="begin"/>
      </w:r>
      <w:r w:rsidRPr="00C125E1">
        <w:rPr>
          <w:rFonts w:asciiTheme="minorHAnsi" w:hAnsiTheme="minorHAnsi" w:cstheme="minorHAnsi"/>
          <w:b/>
        </w:rPr>
        <w:instrText xml:space="preserve"> REF _Ref91695807 \r \h </w:instrText>
      </w:r>
      <w:r>
        <w:rPr>
          <w:rFonts w:asciiTheme="minorHAnsi" w:hAnsiTheme="minorHAnsi" w:cstheme="minorHAnsi"/>
          <w:b/>
        </w:rPr>
        <w:instrText xml:space="preserve"> \* MERGEFORMAT </w:instrText>
      </w:r>
      <w:r w:rsidRPr="00C125E1">
        <w:rPr>
          <w:rFonts w:asciiTheme="minorHAnsi" w:hAnsiTheme="minorHAnsi" w:cstheme="minorHAnsi"/>
          <w:b/>
        </w:rPr>
      </w:r>
      <w:r w:rsidRPr="00C125E1">
        <w:rPr>
          <w:rFonts w:asciiTheme="minorHAnsi" w:hAnsiTheme="minorHAnsi" w:cstheme="minorHAnsi"/>
          <w:b/>
        </w:rPr>
        <w:fldChar w:fldCharType="separate"/>
      </w:r>
      <w:r w:rsidRPr="00C125E1">
        <w:rPr>
          <w:rFonts w:asciiTheme="minorHAnsi" w:hAnsiTheme="minorHAnsi" w:cstheme="minorHAnsi"/>
          <w:b/>
        </w:rPr>
        <w:t>4.2.2.2</w:t>
      </w:r>
      <w:r w:rsidRPr="00C125E1">
        <w:rPr>
          <w:rFonts w:asciiTheme="minorHAnsi" w:hAnsiTheme="minorHAnsi" w:cstheme="minorHAnsi"/>
          <w:b/>
        </w:rPr>
        <w:fldChar w:fldCharType="end"/>
      </w:r>
      <w:r w:rsidRPr="00C125E1">
        <w:rPr>
          <w:rFonts w:asciiTheme="minorHAnsi" w:hAnsiTheme="minorHAnsi" w:cstheme="minorHAnsi"/>
        </w:rPr>
        <w:t xml:space="preserve">) and is not a precise requirement. Actual turbine outflow will vary based on project head and turbine unit capabilities. See </w:t>
      </w:r>
      <w:r w:rsidRPr="00C125E1">
        <w:rPr>
          <w:rFonts w:asciiTheme="minorHAnsi" w:hAnsiTheme="minorHAnsi" w:cstheme="minorHAnsi"/>
          <w:b/>
          <w:bCs/>
        </w:rPr>
        <w:fldChar w:fldCharType="begin"/>
      </w:r>
      <w:r w:rsidRPr="00C125E1">
        <w:rPr>
          <w:rFonts w:asciiTheme="minorHAnsi" w:hAnsiTheme="minorHAnsi" w:cstheme="minorHAnsi"/>
          <w:b/>
          <w:bCs/>
        </w:rPr>
        <w:instrText xml:space="preserve"> REF _Ref506206799 \h  \* MERGEFORMAT </w:instrText>
      </w:r>
      <w:r w:rsidRPr="00C125E1">
        <w:rPr>
          <w:rFonts w:asciiTheme="minorHAnsi" w:hAnsiTheme="minorHAnsi" w:cstheme="minorHAnsi"/>
          <w:b/>
          <w:bCs/>
        </w:rPr>
      </w:r>
      <w:r w:rsidRPr="00C125E1">
        <w:rPr>
          <w:rFonts w:asciiTheme="minorHAnsi" w:hAnsiTheme="minorHAnsi" w:cstheme="minorHAnsi"/>
          <w:b/>
          <w:bCs/>
        </w:rPr>
        <w:fldChar w:fldCharType="separate"/>
      </w:r>
      <w:r w:rsidRPr="00C125E1">
        <w:rPr>
          <w:rFonts w:asciiTheme="minorHAnsi" w:hAnsiTheme="minorHAnsi" w:cstheme="minorHAnsi"/>
          <w:b/>
          <w:bCs/>
        </w:rPr>
        <w:t>Table LGS-</w:t>
      </w:r>
      <w:r w:rsidRPr="00C125E1">
        <w:rPr>
          <w:rFonts w:asciiTheme="minorHAnsi" w:hAnsiTheme="minorHAnsi" w:cstheme="minorHAnsi"/>
          <w:b/>
          <w:bCs/>
          <w:noProof/>
        </w:rPr>
        <w:t>7</w:t>
      </w:r>
      <w:r w:rsidRPr="00C125E1">
        <w:rPr>
          <w:rFonts w:asciiTheme="minorHAnsi" w:hAnsiTheme="minorHAnsi" w:cstheme="minorHAnsi"/>
          <w:b/>
          <w:bCs/>
        </w:rPr>
        <w:fldChar w:fldCharType="end"/>
      </w:r>
      <w:r w:rsidRPr="00C125E1">
        <w:rPr>
          <w:rFonts w:asciiTheme="minorHAnsi" w:hAnsiTheme="minorHAnsi" w:cstheme="minorHAnsi"/>
        </w:rPr>
        <w:t xml:space="preserve"> for the current turbine operating range values.</w:t>
      </w:r>
    </w:p>
    <w:p w14:paraId="205A10D6" w14:textId="77777777" w:rsidR="00E65328" w:rsidRPr="00C125E1" w:rsidRDefault="00E65328" w:rsidP="00E65328">
      <w:pPr>
        <w:pStyle w:val="ListParagraph"/>
        <w:numPr>
          <w:ilvl w:val="0"/>
          <w:numId w:val="22"/>
        </w:numPr>
        <w:spacing w:after="120"/>
        <w:rPr>
          <w:rFonts w:asciiTheme="minorHAnsi" w:hAnsiTheme="minorHAnsi" w:cstheme="minorHAnsi"/>
        </w:rPr>
      </w:pPr>
      <w:r w:rsidRPr="00C125E1">
        <w:rPr>
          <w:rFonts w:asciiTheme="minorHAnsi" w:hAnsiTheme="minorHAnsi" w:cstheme="minorHAnsi"/>
        </w:rPr>
        <w:t>Spill is &gt; 30% when Total Outflow is &gt; 156 kcfs (assuming all turbines available and max powerhouse capacity is approx. 109 kcfs).</w:t>
      </w:r>
    </w:p>
    <w:p w14:paraId="14C6ABD2" w14:textId="77777777" w:rsidR="00012D74" w:rsidRDefault="00012D74" w:rsidP="00264925"/>
    <w:p w14:paraId="4E17FC95" w14:textId="73D7F31F" w:rsidR="00264925" w:rsidRDefault="00264925" w:rsidP="004D4216">
      <w:pPr>
        <w:pStyle w:val="Caption"/>
        <w:rPr>
          <w:vertAlign w:val="superscript"/>
        </w:rPr>
      </w:pPr>
    </w:p>
    <w:p w14:paraId="1675042C" w14:textId="77777777" w:rsidR="00376F97" w:rsidRDefault="00376F97"/>
    <w:sectPr w:rsidR="00376F97" w:rsidSect="007542F4">
      <w:footnotePr>
        <w:numFmt w:val="lowerLetter"/>
        <w:numRestart w:val="eachSect"/>
      </w:footnotePr>
      <w:pgSz w:w="15840" w:h="12240" w:orient="landscape" w:code="1"/>
      <w:pgMar w:top="1152" w:right="576" w:bottom="1008"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8" w:author="Wright, Lisa S CIV USARMY CENWD (USA)" w:date="2025-02-11T16:12:00Z" w:initials="LSW">
    <w:p w14:paraId="5F4A9944" w14:textId="77777777" w:rsidR="002C6163" w:rsidRDefault="002C6163" w:rsidP="002C6163">
      <w:pPr>
        <w:pStyle w:val="CommentText"/>
      </w:pPr>
      <w:r>
        <w:rPr>
          <w:rStyle w:val="CommentReference"/>
        </w:rPr>
        <w:annotationRef/>
      </w:r>
      <w:r>
        <w:t>See Change Form 25LGS001 - finalized at the FPP meeting 6-FEB-2025</w:t>
      </w:r>
    </w:p>
  </w:comment>
  <w:comment w:id="157" w:author="Wright, Lisa S CIV USARMY CENWD (USA)" w:date="2025-02-11T14:22:00Z" w:initials="LSW">
    <w:p w14:paraId="5D884818" w14:textId="018B965F" w:rsidR="00BD4B05" w:rsidRDefault="00BD4B05" w:rsidP="00BD4B05">
      <w:pPr>
        <w:pStyle w:val="CommentText"/>
      </w:pPr>
      <w:r>
        <w:rPr>
          <w:rStyle w:val="CommentReference"/>
        </w:rPr>
        <w:annotationRef/>
      </w:r>
      <w:r>
        <w:t>See Change Form 25LMN004 - approved for all projects at the FPP meeting 6-FEB-2025</w:t>
      </w:r>
    </w:p>
  </w:comment>
  <w:comment w:id="172" w:author="Wright, Lisa S CIV USARMY CENWD (USA)" w:date="2025-02-14T10:00:00Z" w:initials="LSW">
    <w:p w14:paraId="58A86F49" w14:textId="77777777" w:rsidR="00E1270A" w:rsidRDefault="00E1270A" w:rsidP="00E1270A">
      <w:pPr>
        <w:pStyle w:val="CommentText"/>
      </w:pPr>
      <w:r>
        <w:rPr>
          <w:rStyle w:val="CommentReference"/>
        </w:rPr>
        <w:annotationRef/>
      </w:r>
      <w:r>
        <w:t>See Change Form 25LGS002 - finalized as revised 11-FEB-2025</w:t>
      </w:r>
    </w:p>
  </w:comment>
  <w:comment w:id="233" w:author="Wright, Lisa S CIV USARMY CENWD (USA)" w:date="2024-12-11T19:06:00Z" w:initials="LSW">
    <w:p w14:paraId="447E3919" w14:textId="260109C2" w:rsidR="009A032E" w:rsidRDefault="009A032E" w:rsidP="009A032E">
      <w:pPr>
        <w:pStyle w:val="CommentText"/>
      </w:pPr>
      <w:r>
        <w:rPr>
          <w:rStyle w:val="CommentReference"/>
        </w:rPr>
        <w:annotationRef/>
      </w:r>
      <w:r>
        <w:t>Update with current turbine range values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A9944" w15:done="0"/>
  <w15:commentEx w15:paraId="5D884818" w15:done="0"/>
  <w15:commentEx w15:paraId="58A86F49" w15:done="0"/>
  <w15:commentEx w15:paraId="447E39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55F581" w16cex:dateUtc="2025-02-12T00:12:00Z"/>
  <w16cex:commentExtensible w16cex:durableId="2B55DB9A" w16cex:dateUtc="2025-02-11T22:22:00Z"/>
  <w16cex:commentExtensible w16cex:durableId="77910234" w16cex:dateUtc="2025-02-14T18:00:00Z"/>
  <w16cex:commentExtensible w16cex:durableId="2B046130" w16cex:dateUtc="2024-12-12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A9944" w16cid:durableId="2B55F581"/>
  <w16cid:commentId w16cid:paraId="5D884818" w16cid:durableId="2B55DB9A"/>
  <w16cid:commentId w16cid:paraId="58A86F49" w16cid:durableId="77910234"/>
  <w16cid:commentId w16cid:paraId="447E3919" w16cid:durableId="2B0461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390E7" w14:textId="77777777" w:rsidR="008D691B" w:rsidRDefault="008D691B" w:rsidP="00264925">
      <w:pPr>
        <w:spacing w:after="0"/>
      </w:pPr>
      <w:r>
        <w:separator/>
      </w:r>
    </w:p>
  </w:endnote>
  <w:endnote w:type="continuationSeparator" w:id="0">
    <w:p w14:paraId="64E78B74" w14:textId="77777777" w:rsidR="008D691B" w:rsidRDefault="008D691B" w:rsidP="00264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CC5" w14:textId="77777777" w:rsidR="00A97B8E" w:rsidRPr="00507826" w:rsidRDefault="00A97B8E" w:rsidP="00F433E4">
    <w:pPr>
      <w:pStyle w:val="Footer"/>
      <w:pBdr>
        <w:top w:val="single" w:sz="4" w:space="1" w:color="auto"/>
      </w:pBdr>
      <w:spacing w:after="0"/>
      <w:jc w:val="center"/>
      <w:rPr>
        <w:rFonts w:ascii="Calibri" w:hAnsi="Calibri" w:cs="Calibri"/>
        <w:b/>
        <w:sz w:val="20"/>
      </w:rPr>
    </w:pPr>
    <w:r w:rsidRPr="00507826">
      <w:rPr>
        <w:rStyle w:val="PageNumber"/>
        <w:rFonts w:ascii="Calibri" w:hAnsi="Calibri" w:cs="Calibri"/>
        <w:b/>
        <w:sz w:val="20"/>
      </w:rPr>
      <w:t>LGS-</w:t>
    </w:r>
    <w:r w:rsidRPr="00507826">
      <w:rPr>
        <w:rStyle w:val="PageNumber"/>
        <w:rFonts w:ascii="Calibri" w:hAnsi="Calibri" w:cs="Calibri"/>
        <w:b/>
        <w:sz w:val="20"/>
      </w:rPr>
      <w:fldChar w:fldCharType="begin"/>
    </w:r>
    <w:r w:rsidRPr="00507826">
      <w:rPr>
        <w:rStyle w:val="PageNumber"/>
        <w:rFonts w:ascii="Calibri" w:hAnsi="Calibri" w:cs="Calibri"/>
        <w:b/>
        <w:sz w:val="20"/>
      </w:rPr>
      <w:instrText xml:space="preserve"> PAGE </w:instrText>
    </w:r>
    <w:r w:rsidRPr="00507826">
      <w:rPr>
        <w:rStyle w:val="PageNumber"/>
        <w:rFonts w:ascii="Calibri" w:hAnsi="Calibri" w:cs="Calibri"/>
        <w:b/>
        <w:sz w:val="20"/>
      </w:rPr>
      <w:fldChar w:fldCharType="separate"/>
    </w:r>
    <w:r>
      <w:rPr>
        <w:rStyle w:val="PageNumber"/>
        <w:rFonts w:ascii="Calibri" w:hAnsi="Calibri" w:cs="Calibri"/>
        <w:b/>
        <w:noProof/>
        <w:sz w:val="20"/>
      </w:rPr>
      <w:t>23</w:t>
    </w:r>
    <w:r w:rsidRPr="00507826">
      <w:rPr>
        <w:rStyle w:val="PageNumber"/>
        <w:rFonts w:ascii="Calibri" w:hAnsi="Calibri" w:cs="Calibri"/>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1CE0D" w14:textId="77777777" w:rsidR="00A97B8E" w:rsidRPr="001D5ABB" w:rsidRDefault="00A97B8E" w:rsidP="00F433E4">
    <w:pPr>
      <w:pStyle w:val="Footer"/>
      <w:pBdr>
        <w:top w:val="single" w:sz="4" w:space="1" w:color="auto"/>
      </w:pBdr>
      <w:spacing w:after="0"/>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1AE7" w14:textId="77777777" w:rsidR="008D691B" w:rsidRDefault="008D691B" w:rsidP="00264925">
      <w:pPr>
        <w:spacing w:after="0"/>
      </w:pPr>
      <w:r>
        <w:separator/>
      </w:r>
    </w:p>
  </w:footnote>
  <w:footnote w:type="continuationSeparator" w:id="0">
    <w:p w14:paraId="3D7CF7E9" w14:textId="77777777" w:rsidR="008D691B" w:rsidRDefault="008D691B" w:rsidP="00264925">
      <w:pPr>
        <w:spacing w:after="0"/>
      </w:pPr>
      <w:r>
        <w:continuationSeparator/>
      </w:r>
    </w:p>
  </w:footnote>
  <w:footnote w:id="1">
    <w:p w14:paraId="56F8A4DC" w14:textId="5A44642B" w:rsidR="00912680" w:rsidRPr="009664A6" w:rsidDel="002C6163" w:rsidRDefault="00912680" w:rsidP="00D14466">
      <w:pPr>
        <w:pStyle w:val="FootnoteText"/>
        <w:rPr>
          <w:del w:id="136" w:author="Wright, Lisa S CIV USARMY CENWD (USA)" w:date="2025-02-11T16:12:00Z"/>
        </w:rPr>
      </w:pPr>
      <w:del w:id="137" w:author="Wright, Lisa S CIV USARMY CENWD (USA)" w:date="2025-02-11T16:12:00Z">
        <w:r w:rsidRPr="009664A6" w:rsidDel="002C6163">
          <w:rPr>
            <w:rStyle w:val="FootnoteReference"/>
            <w:rFonts w:asciiTheme="minorHAnsi" w:hAnsiTheme="minorHAnsi"/>
            <w:b/>
            <w:bCs/>
            <w:sz w:val="20"/>
          </w:rPr>
          <w:footnoteRef/>
        </w:r>
        <w:r w:rsidRPr="009664A6" w:rsidDel="002C6163">
          <w:rPr>
            <w:b/>
            <w:bCs/>
          </w:rPr>
          <w:delText xml:space="preserve"> </w:delText>
        </w:r>
        <w:bookmarkStart w:id="138" w:name="_Hlk154665144"/>
        <w:r w:rsidRPr="009664A6" w:rsidDel="002C6163">
          <w:delText xml:space="preserve">See “Fall/Winter Spill Operations” in Attachment 2, Appendix B of the MOU, page 88 of 92 (pdf page 141): </w:delText>
        </w:r>
        <w:r w:rsidDel="002C6163">
          <w:fldChar w:fldCharType="begin"/>
        </w:r>
        <w:r w:rsidDel="002C6163">
          <w:delInstrText>HYPERLINK "file:///C:\\Users\\G0PDWLSW\\Documents\\Fish%20Passage%20Plans\\FPP24\\FPP24_Final\\pweb.crohms.org\\tmt\\JointMotion_TermSheet_CourtOrder_and_Extensions_2023_and_Stay_Motion_MOU_2450-1.pdf"</w:delInstrText>
        </w:r>
        <w:r w:rsidDel="002C6163">
          <w:fldChar w:fldCharType="separate"/>
        </w:r>
        <w:r w:rsidR="009664A6" w:rsidRPr="009664A6" w:rsidDel="002C6163">
          <w:rPr>
            <w:rStyle w:val="Hyperlink"/>
            <w:rFonts w:asciiTheme="minorHAnsi" w:hAnsiTheme="minorHAnsi"/>
          </w:rPr>
          <w:delText>pweb.crohms.org/tmt/JointMotion_TermSheet_CourtOrder_and_Extensions_2023_and_Stay_Motion_MOU_2450-1.pdf</w:delText>
        </w:r>
        <w:bookmarkEnd w:id="138"/>
        <w:r w:rsidDel="002C6163">
          <w:rPr>
            <w:rStyle w:val="Hyperlink"/>
            <w:rFonts w:asciiTheme="minorHAnsi" w:hAnsiTheme="minorHAnsi"/>
          </w:rPr>
          <w:fldChar w:fldCharType="end"/>
        </w:r>
      </w:del>
    </w:p>
  </w:footnote>
  <w:footnote w:id="2">
    <w:p w14:paraId="26E01996" w14:textId="4EA060EF" w:rsidR="00A97B8E" w:rsidRPr="009664A6" w:rsidRDefault="00A97B8E" w:rsidP="00D14466">
      <w:pPr>
        <w:pStyle w:val="FootnoteText"/>
        <w:rPr>
          <w:rStyle w:val="Hyperlink"/>
          <w:rFonts w:asciiTheme="minorHAnsi" w:hAnsiTheme="minorHAnsi"/>
          <w:color w:val="auto"/>
          <w:u w:val="none"/>
        </w:rPr>
      </w:pPr>
      <w:r w:rsidRPr="009664A6">
        <w:rPr>
          <w:rStyle w:val="FootnoteReference"/>
          <w:rFonts w:asciiTheme="minorHAnsi" w:hAnsiTheme="minorHAnsi"/>
          <w:b/>
          <w:sz w:val="20"/>
        </w:rPr>
        <w:footnoteRef/>
      </w:r>
      <w:r w:rsidRPr="009664A6">
        <w:rPr>
          <w:b/>
        </w:rPr>
        <w:t xml:space="preserve"> </w:t>
      </w:r>
      <w:proofErr w:type="spellStart"/>
      <w:r w:rsidRPr="009664A6">
        <w:t>TDG</w:t>
      </w:r>
      <w:proofErr w:type="spellEnd"/>
      <w:r w:rsidRPr="009664A6">
        <w:t xml:space="preserve"> </w:t>
      </w:r>
      <w:r w:rsidR="00CB749F" w:rsidRPr="009664A6">
        <w:t>Management</w:t>
      </w:r>
      <w:r w:rsidRPr="009664A6">
        <w:t xml:space="preserve"> Plan (Appendix 4 of the WMP): </w:t>
      </w:r>
      <w:hyperlink r:id="rId1" w:history="1">
        <w:r w:rsidRPr="009664A6">
          <w:rPr>
            <w:rStyle w:val="Hyperlink"/>
            <w:rFonts w:asciiTheme="minorHAnsi" w:hAnsiTheme="minorHAnsi"/>
          </w:rPr>
          <w:t>pweb.crohms.org/</w:t>
        </w:r>
        <w:proofErr w:type="spellStart"/>
        <w:r w:rsidRPr="009664A6">
          <w:rPr>
            <w:rStyle w:val="Hyperlink"/>
            <w:rFonts w:asciiTheme="minorHAnsi" w:hAnsiTheme="minorHAnsi"/>
          </w:rPr>
          <w:t>tmt</w:t>
        </w:r>
        <w:proofErr w:type="spellEnd"/>
        <w:r w:rsidRPr="009664A6">
          <w:rPr>
            <w:rStyle w:val="Hyperlink"/>
            <w:rFonts w:asciiTheme="minorHAnsi" w:hAnsiTheme="minorHAnsi"/>
          </w:rPr>
          <w:t>/documents/</w:t>
        </w:r>
        <w:proofErr w:type="spellStart"/>
        <w:r w:rsidRPr="009664A6">
          <w:rPr>
            <w:rStyle w:val="Hyperlink"/>
            <w:rFonts w:asciiTheme="minorHAnsi" w:hAnsiTheme="minorHAnsi"/>
          </w:rPr>
          <w:t>wmp</w:t>
        </w:r>
        <w:proofErr w:type="spellEnd"/>
        <w:r w:rsidRPr="009664A6">
          <w:rPr>
            <w:rStyle w:val="Hyperlink"/>
            <w:rFonts w:asciiTheme="minorHAnsi" w:hAnsiTheme="minorHAnsi"/>
          </w:rPr>
          <w:t>/</w:t>
        </w:r>
      </w:hyperlink>
    </w:p>
    <w:p w14:paraId="4A9F62DA" w14:textId="79B3A256" w:rsidR="00A97B8E" w:rsidRDefault="00A97B8E" w:rsidP="00D14466">
      <w:pPr>
        <w:pStyle w:val="FootnoteText"/>
      </w:pPr>
      <w:r w:rsidRPr="009664A6">
        <w:t xml:space="preserve">   </w:t>
      </w:r>
      <w:proofErr w:type="spellStart"/>
      <w:r w:rsidRPr="009664A6">
        <w:t>TDG</w:t>
      </w:r>
      <w:proofErr w:type="spellEnd"/>
      <w:r w:rsidRPr="009664A6">
        <w:t xml:space="preserve"> Monitoring Plan of Action: </w:t>
      </w:r>
      <w:hyperlink r:id="rId2" w:history="1">
        <w:r w:rsidRPr="009664A6">
          <w:rPr>
            <w:rStyle w:val="Hyperlink"/>
            <w:rFonts w:asciiTheme="minorHAnsi" w:hAnsiTheme="minorHAnsi"/>
          </w:rPr>
          <w:t>www.nwd.usace.army.mil/Missions/Water/Columbia/Water-Quality</w:t>
        </w:r>
      </w:hyperlink>
    </w:p>
  </w:footnote>
  <w:footnote w:id="3">
    <w:p w14:paraId="1E36C432" w14:textId="745DDEBE" w:rsidR="00A97B8E" w:rsidRPr="00192EF6" w:rsidRDefault="00A97B8E" w:rsidP="00D14466">
      <w:pPr>
        <w:pStyle w:val="FootnoteText"/>
      </w:pPr>
      <w:r w:rsidRPr="00192EF6">
        <w:rPr>
          <w:rStyle w:val="FootnoteReference"/>
          <w:rFonts w:asciiTheme="minorHAnsi" w:hAnsiTheme="minorHAnsi"/>
          <w:sz w:val="20"/>
        </w:rPr>
        <w:footnoteRef/>
      </w:r>
      <w:r w:rsidRPr="00192EF6">
        <w:t xml:space="preserve"> NWS weather forecast for Little Goose Dam: </w:t>
      </w:r>
      <w:hyperlink r:id="rId3" w:history="1">
        <w:r w:rsidRPr="00192EF6">
          <w:rPr>
            <w:rStyle w:val="Hyperlink"/>
            <w:rFonts w:asciiTheme="minorHAnsi" w:hAnsiTheme="minorHAnsi"/>
          </w:rPr>
          <w:t>forecast.weather.gov/</w:t>
        </w:r>
        <w:proofErr w:type="spellStart"/>
        <w:r w:rsidRPr="00192EF6">
          <w:rPr>
            <w:rStyle w:val="Hyperlink"/>
            <w:rFonts w:asciiTheme="minorHAnsi" w:hAnsiTheme="minorHAnsi"/>
          </w:rPr>
          <w:t>MapClick.php?lat</w:t>
        </w:r>
        <w:proofErr w:type="spellEnd"/>
        <w:r w:rsidRPr="00192EF6">
          <w:rPr>
            <w:rStyle w:val="Hyperlink"/>
            <w:rFonts w:asciiTheme="minorHAnsi" w:hAnsiTheme="minorHAnsi"/>
          </w:rPr>
          <w:t>=46.5874&amp;lon=-118.0261</w:t>
        </w:r>
      </w:hyperlink>
    </w:p>
  </w:footnote>
  <w:footnote w:id="4">
    <w:p w14:paraId="7DCCB8B5" w14:textId="77777777" w:rsidR="00BD4B05" w:rsidRPr="00D14466" w:rsidRDefault="00BD4B05" w:rsidP="00D14466">
      <w:pPr>
        <w:pStyle w:val="FootnoteText"/>
      </w:pPr>
      <w:r w:rsidRPr="00D14466">
        <w:rPr>
          <w:rStyle w:val="FootnoteReference"/>
          <w:rFonts w:asciiTheme="minorHAnsi" w:hAnsiTheme="minorHAnsi"/>
          <w:sz w:val="20"/>
        </w:rPr>
        <w:footnoteRef/>
      </w:r>
      <w:r w:rsidRPr="00D14466">
        <w:t xml:space="preserve"> </w:t>
      </w:r>
      <w:proofErr w:type="spellStart"/>
      <w:r w:rsidRPr="00D14466">
        <w:t>FPC</w:t>
      </w:r>
      <w:proofErr w:type="spellEnd"/>
      <w:r w:rsidRPr="00D14466">
        <w:t xml:space="preserve"> ladder temperature data website: </w:t>
      </w:r>
      <w:hyperlink r:id="rId4" w:history="1">
        <w:r w:rsidRPr="00D14466">
          <w:rPr>
            <w:rStyle w:val="Hyperlink"/>
            <w:rFonts w:asciiTheme="minorHAnsi" w:hAnsiTheme="minorHAnsi"/>
          </w:rPr>
          <w:t>www.fpc.org/smolt/smolt_queries/Q_ladderwatertempgraphv2.php</w:t>
        </w:r>
      </w:hyperlink>
    </w:p>
  </w:footnote>
  <w:footnote w:id="5">
    <w:p w14:paraId="62CB0341" w14:textId="1D0A6829" w:rsidR="00A97B8E" w:rsidRDefault="00A97B8E" w:rsidP="00D14466">
      <w:pPr>
        <w:pStyle w:val="FootnoteText"/>
      </w:pPr>
      <w:r w:rsidRPr="00B55F35">
        <w:rPr>
          <w:rStyle w:val="FootnoteReference"/>
          <w:rFonts w:asciiTheme="minorHAnsi" w:hAnsiTheme="minorHAnsi"/>
          <w:sz w:val="20"/>
        </w:rPr>
        <w:footnoteRef/>
      </w:r>
      <w:r w:rsidRPr="00B55F35">
        <w:t xml:space="preserve"> Corps temperature string data: </w:t>
      </w:r>
      <w:hyperlink r:id="rId5" w:history="1">
        <w:r>
          <w:rPr>
            <w:rStyle w:val="Hyperlink"/>
            <w:rFonts w:asciiTheme="minorHAnsi" w:hAnsiTheme="minorHAnsi"/>
          </w:rPr>
          <w:t>pweb.crohms.org/</w:t>
        </w:r>
        <w:proofErr w:type="spellStart"/>
        <w:r>
          <w:rPr>
            <w:rStyle w:val="Hyperlink"/>
            <w:rFonts w:asciiTheme="minorHAnsi" w:hAnsiTheme="minorHAnsi"/>
          </w:rPr>
          <w:t>ftppub</w:t>
        </w:r>
        <w:proofErr w:type="spellEnd"/>
        <w:r>
          <w:rPr>
            <w:rStyle w:val="Hyperlink"/>
            <w:rFonts w:asciiTheme="minorHAnsi" w:hAnsiTheme="minorHAnsi"/>
          </w:rPr>
          <w:t>/</w:t>
        </w:r>
        <w:proofErr w:type="spellStart"/>
        <w:r>
          <w:rPr>
            <w:rStyle w:val="Hyperlink"/>
            <w:rFonts w:asciiTheme="minorHAnsi" w:hAnsiTheme="minorHAnsi"/>
          </w:rPr>
          <w:t>water_quality</w:t>
        </w:r>
        <w:proofErr w:type="spellEnd"/>
        <w:r>
          <w:rPr>
            <w:rStyle w:val="Hyperlink"/>
            <w:rFonts w:asciiTheme="minorHAnsi" w:hAnsiTheme="minorHAnsi"/>
          </w:rPr>
          <w:t>/</w:t>
        </w:r>
        <w:proofErr w:type="spellStart"/>
        <w:r>
          <w:rPr>
            <w:rStyle w:val="Hyperlink"/>
            <w:rFonts w:asciiTheme="minorHAnsi" w:hAnsiTheme="minorHAnsi"/>
          </w:rPr>
          <w:t>tempstrings</w:t>
        </w:r>
        <w:proofErr w:type="spellEnd"/>
        <w:r>
          <w:rPr>
            <w:rStyle w:val="Hyperlink"/>
            <w:rFonts w:asciiTheme="minorHAnsi" w:hAnsiTheme="minorHAnsi"/>
          </w:rPr>
          <w:t>/</w:t>
        </w:r>
      </w:hyperlink>
    </w:p>
  </w:footnote>
  <w:footnote w:id="6">
    <w:p w14:paraId="0C4ACB39" w14:textId="3433035C" w:rsidR="00A97B8E" w:rsidRPr="00B55F35" w:rsidRDefault="00A97B8E" w:rsidP="00D14466">
      <w:pPr>
        <w:pStyle w:val="FootnoteText"/>
      </w:pPr>
      <w:r w:rsidRPr="00B55F35">
        <w:rPr>
          <w:rStyle w:val="FootnoteReference"/>
          <w:rFonts w:asciiTheme="minorHAnsi" w:hAnsiTheme="minorHAnsi"/>
          <w:sz w:val="20"/>
        </w:rPr>
        <w:footnoteRef/>
      </w:r>
      <w:r w:rsidRPr="00B55F35">
        <w:t xml:space="preserve"> Project Dewatering Plans: </w:t>
      </w:r>
      <w:hyperlink r:id="rId6" w:history="1">
        <w:r w:rsidRPr="00B55F35">
          <w:rPr>
            <w:rStyle w:val="Hyperlink"/>
            <w:rFonts w:asciiTheme="minorHAnsi" w:hAnsiTheme="minorHAnsi"/>
          </w:rPr>
          <w:t>pweb.crohms.org/</w:t>
        </w:r>
        <w:proofErr w:type="spellStart"/>
        <w:r w:rsidRPr="00B55F35">
          <w:rPr>
            <w:rStyle w:val="Hyperlink"/>
            <w:rFonts w:asciiTheme="minorHAnsi" w:hAnsiTheme="minorHAnsi"/>
          </w:rPr>
          <w:t>tmt</w:t>
        </w:r>
        <w:proofErr w:type="spellEnd"/>
        <w:r w:rsidRPr="00B55F35">
          <w:rPr>
            <w:rStyle w:val="Hyperlink"/>
            <w:rFonts w:asciiTheme="minorHAnsi" w:hAnsiTheme="minorHAnsi"/>
          </w:rPr>
          <w:t>/documents/</w:t>
        </w:r>
        <w:proofErr w:type="spellStart"/>
        <w:r w:rsidRPr="00B55F35">
          <w:rPr>
            <w:rStyle w:val="Hyperlink"/>
            <w:rFonts w:asciiTheme="minorHAnsi" w:hAnsiTheme="minorHAnsi"/>
          </w:rPr>
          <w:t>FPOM</w:t>
        </w:r>
        <w:proofErr w:type="spellEnd"/>
        <w:r w:rsidRPr="00B55F35">
          <w:rPr>
            <w:rStyle w:val="Hyperlink"/>
            <w:rFonts w:asciiTheme="minorHAnsi" w:hAnsiTheme="minorHAnsi"/>
          </w:rPr>
          <w:t>/2010/</w:t>
        </w:r>
      </w:hyperlink>
    </w:p>
  </w:footnote>
  <w:footnote w:id="7">
    <w:p w14:paraId="7E8E3C5C" w14:textId="77777777" w:rsidR="00A97B8E" w:rsidRPr="00B55F35" w:rsidRDefault="00A97B8E" w:rsidP="00D14466">
      <w:pPr>
        <w:pStyle w:val="FootnoteText"/>
      </w:pPr>
      <w:r w:rsidRPr="00B55F35">
        <w:rPr>
          <w:rStyle w:val="FootnoteReference"/>
          <w:rFonts w:asciiTheme="minorHAnsi" w:hAnsiTheme="minorHAnsi"/>
          <w:sz w:val="20"/>
        </w:rPr>
        <w:footnoteRef/>
      </w:r>
      <w:r w:rsidRPr="00B55F35">
        <w:rPr>
          <w:b/>
        </w:rPr>
        <w:t xml:space="preserve"> </w:t>
      </w:r>
      <w:r w:rsidRPr="00B55F35">
        <w:t>Operating gates may also be referred to as “head” gates at some projects. The terms are interchangeable.</w:t>
      </w:r>
    </w:p>
  </w:footnote>
  <w:footnote w:id="8">
    <w:p w14:paraId="617ADA91" w14:textId="358F4FC1" w:rsidR="00A97B8E" w:rsidRPr="00EB43B2" w:rsidRDefault="00A97B8E" w:rsidP="00D14466">
      <w:pPr>
        <w:pStyle w:val="FootnoteText"/>
      </w:pPr>
      <w:r w:rsidRPr="00EB43B2">
        <w:rPr>
          <w:rStyle w:val="FootnoteReference"/>
          <w:rFonts w:asciiTheme="minorHAnsi" w:hAnsiTheme="minorHAnsi"/>
          <w:b/>
          <w:sz w:val="20"/>
        </w:rPr>
        <w:footnoteRef/>
      </w:r>
      <w:r w:rsidRPr="00EB43B2">
        <w:rPr>
          <w:b/>
        </w:rPr>
        <w:t xml:space="preserve"> </w:t>
      </w:r>
      <w:r w:rsidRPr="009872CA">
        <w:t>T</w:t>
      </w:r>
      <w:r w:rsidRPr="00EB43B2">
        <w:t xml:space="preserve">otal Spill (kcfs) is calculated as a function of total # of gate stops </w:t>
      </w:r>
      <w:r>
        <w:t xml:space="preserve">in Bays 2–8 </w:t>
      </w:r>
      <w:r w:rsidRPr="00EB43B2">
        <w:t xml:space="preserve">+ </w:t>
      </w:r>
      <w:proofErr w:type="spellStart"/>
      <w:r w:rsidRPr="00EB43B2">
        <w:t>ASW</w:t>
      </w:r>
      <w:proofErr w:type="spellEnd"/>
      <w:r w:rsidRPr="00EB43B2">
        <w:t xml:space="preserve"> spill at forebay elevation 633.5</w:t>
      </w:r>
      <w:r>
        <w:t xml:space="preserve">’ </w:t>
      </w:r>
      <w:r w:rsidRPr="00EB43B2">
        <w:t>(in MOP).</w:t>
      </w:r>
      <w:r>
        <w:t xml:space="preserve"> </w:t>
      </w:r>
      <w:proofErr w:type="spellStart"/>
      <w:r>
        <w:t>ASW</w:t>
      </w:r>
      <w:proofErr w:type="spellEnd"/>
      <w:r>
        <w:t xml:space="preserve"> spill </w:t>
      </w:r>
      <w:r w:rsidRPr="00EB43B2">
        <w:t xml:space="preserve">is a </w:t>
      </w:r>
      <w:r w:rsidR="00E70C14">
        <w:t>function of</w:t>
      </w:r>
      <w:r w:rsidRPr="00EB43B2">
        <w:t xml:space="preserve"> crest </w:t>
      </w:r>
      <w:r w:rsidR="00E70C14">
        <w:t>and forebay elevation</w:t>
      </w:r>
      <w:r>
        <w:t xml:space="preserve"> (s</w:t>
      </w:r>
      <w:r w:rsidRPr="00EB43B2">
        <w:t xml:space="preserve">ee </w:t>
      </w:r>
      <w:r w:rsidRPr="00EB43B2">
        <w:rPr>
          <w:b/>
        </w:rPr>
        <w:t xml:space="preserve">section </w:t>
      </w:r>
      <w:r>
        <w:rPr>
          <w:b/>
        </w:rPr>
        <w:fldChar w:fldCharType="begin"/>
      </w:r>
      <w:r>
        <w:rPr>
          <w:b/>
        </w:rPr>
        <w:instrText xml:space="preserve"> REF _Ref385338121 \r \h </w:instrText>
      </w:r>
      <w:r>
        <w:rPr>
          <w:b/>
        </w:rPr>
      </w:r>
      <w:r>
        <w:rPr>
          <w:b/>
        </w:rPr>
        <w:fldChar w:fldCharType="separate"/>
      </w:r>
      <w:r>
        <w:rPr>
          <w:b/>
        </w:rPr>
        <w:t>2.3.2.7</w:t>
      </w:r>
      <w:r>
        <w:rPr>
          <w:b/>
        </w:rPr>
        <w:fldChar w:fldCharType="end"/>
      </w:r>
      <w:r>
        <w:t>)</w:t>
      </w:r>
      <w:r w:rsidRPr="00EB43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9E8D" w14:textId="6839DE32" w:rsidR="00A97B8E" w:rsidRPr="005C441F" w:rsidRDefault="009A032E" w:rsidP="00E149E2">
    <w:pPr>
      <w:pStyle w:val="Header"/>
      <w:pBdr>
        <w:bottom w:val="single" w:sz="4" w:space="1" w:color="auto"/>
      </w:pBdr>
      <w:spacing w:after="0"/>
      <w:rPr>
        <w:rFonts w:asciiTheme="minorHAnsi" w:hAnsiTheme="minorHAnsi" w:cstheme="minorHAnsi"/>
        <w:color w:val="FF0000"/>
        <w:sz w:val="20"/>
      </w:rPr>
    </w:pPr>
    <w:r>
      <w:rPr>
        <w:rFonts w:asciiTheme="minorHAnsi" w:hAnsiTheme="minorHAnsi" w:cstheme="minorHAnsi"/>
        <w:sz w:val="20"/>
      </w:rPr>
      <w:t>2025</w:t>
    </w:r>
    <w:r w:rsidR="00A97B8E">
      <w:rPr>
        <w:rFonts w:asciiTheme="minorHAnsi" w:hAnsiTheme="minorHAnsi" w:cstheme="minorHAnsi"/>
        <w:sz w:val="20"/>
      </w:rPr>
      <w:t xml:space="preserve"> Fish Passage Plan</w:t>
    </w:r>
    <w:r w:rsidR="00A97B8E" w:rsidRPr="00E149E2">
      <w:rPr>
        <w:rFonts w:asciiTheme="minorHAnsi" w:hAnsiTheme="minorHAnsi" w:cstheme="minorHAnsi"/>
        <w:sz w:val="20"/>
      </w:rPr>
      <w:ptab w:relativeTo="margin" w:alignment="center" w:leader="none"/>
    </w:r>
    <w:r w:rsidR="00A97B8E">
      <w:rPr>
        <w:rFonts w:asciiTheme="minorHAnsi" w:hAnsiTheme="minorHAnsi" w:cstheme="minorHAnsi"/>
        <w:sz w:val="20"/>
      </w:rPr>
      <w:t xml:space="preserve">Little Goose </w:t>
    </w:r>
    <w:r w:rsidR="00A97B8E" w:rsidRPr="000524F3">
      <w:rPr>
        <w:rFonts w:asciiTheme="minorHAnsi" w:hAnsiTheme="minorHAnsi" w:cstheme="minorHAnsi"/>
        <w:sz w:val="20"/>
      </w:rPr>
      <w:t>Dam</w:t>
    </w:r>
    <w:r w:rsidR="00A97B8E" w:rsidRPr="000524F3">
      <w:rPr>
        <w:rFonts w:asciiTheme="minorHAnsi" w:hAnsiTheme="minorHAnsi" w:cstheme="minorHAnsi"/>
        <w:sz w:val="20"/>
      </w:rPr>
      <w:ptab w:relativeTo="margin" w:alignment="right" w:leader="none"/>
    </w:r>
    <w:r w:rsidR="00F25BF7" w:rsidRPr="00F25BF7">
      <w:rPr>
        <w:rFonts w:asciiTheme="minorHAnsi" w:hAnsiTheme="minorHAnsi" w:cstheme="minorHAnsi"/>
        <w:color w:val="FF0000"/>
        <w:sz w:val="20"/>
        <w:highlight w:val="yellow"/>
      </w:rPr>
      <w:t xml:space="preserve"> </w:t>
    </w:r>
    <w:r>
      <w:rPr>
        <w:rFonts w:asciiTheme="minorHAnsi" w:hAnsiTheme="minorHAnsi" w:cstheme="minorHAnsi"/>
        <w:color w:val="FF0000"/>
        <w:sz w:val="20"/>
        <w:highlight w:val="yellow"/>
      </w:rPr>
      <w:t>DRAFT</w:t>
    </w:r>
    <w:r w:rsidR="00F25BF7" w:rsidRPr="005C1E60">
      <w:rPr>
        <w:rFonts w:asciiTheme="minorHAnsi" w:hAnsiTheme="minorHAnsi" w:cstheme="minorHAnsi"/>
        <w:color w:val="FF0000"/>
        <w:sz w:val="20"/>
        <w:highlight w:val="yellow"/>
      </w:rPr>
      <w:t xml:space="preserve">: </w:t>
    </w:r>
    <w:r w:rsidR="00BD4B05">
      <w:rPr>
        <w:rFonts w:asciiTheme="minorHAnsi" w:hAnsiTheme="minorHAnsi" w:cstheme="minorHAnsi"/>
        <w:color w:val="FF0000"/>
        <w:sz w:val="20"/>
        <w:highlight w:val="yellow"/>
      </w:rPr>
      <w:t>6</w:t>
    </w:r>
    <w:r w:rsidR="00E50C92">
      <w:rPr>
        <w:rFonts w:asciiTheme="minorHAnsi" w:hAnsiTheme="minorHAnsi" w:cstheme="minorHAnsi"/>
        <w:color w:val="FF0000"/>
        <w:sz w:val="20"/>
        <w:highlight w:val="yellow"/>
      </w:rPr>
      <w:t>-FEB</w:t>
    </w:r>
    <w:r>
      <w:rPr>
        <w:rFonts w:asciiTheme="minorHAnsi" w:hAnsiTheme="minorHAnsi" w:cstheme="minorHAnsi"/>
        <w:color w:val="FF0000"/>
        <w:sz w:val="20"/>
        <w:highlight w:val="yellow"/>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1BDB" w14:textId="4DE3B0CB" w:rsidR="00A97B8E" w:rsidRPr="009664A6" w:rsidRDefault="009A032E" w:rsidP="00F35F5D">
    <w:pPr>
      <w:pStyle w:val="Header"/>
      <w:spacing w:after="0"/>
      <w:jc w:val="right"/>
      <w:rPr>
        <w:rFonts w:asciiTheme="minorHAnsi" w:hAnsiTheme="minorHAnsi" w:cstheme="minorHAnsi"/>
        <w:sz w:val="20"/>
      </w:rPr>
    </w:pPr>
    <w:bookmarkStart w:id="1" w:name="_Hlk64443510"/>
    <w:bookmarkStart w:id="2" w:name="_Hlk64443511"/>
    <w:r>
      <w:rPr>
        <w:rFonts w:asciiTheme="minorHAnsi" w:hAnsiTheme="minorHAnsi" w:cstheme="minorHAnsi"/>
        <w:color w:val="FF0000"/>
        <w:sz w:val="20"/>
        <w:highlight w:val="yellow"/>
      </w:rPr>
      <w:t>DRAFT</w:t>
    </w:r>
    <w:r w:rsidR="00F25BF7" w:rsidRPr="005C1E60">
      <w:rPr>
        <w:rFonts w:asciiTheme="minorHAnsi" w:hAnsiTheme="minorHAnsi" w:cstheme="minorHAnsi"/>
        <w:color w:val="FF0000"/>
        <w:sz w:val="20"/>
        <w:highlight w:val="yellow"/>
      </w:rPr>
      <w:t xml:space="preserve">: </w:t>
    </w:r>
    <w:bookmarkEnd w:id="1"/>
    <w:bookmarkEnd w:id="2"/>
    <w:r w:rsidR="00BD4B05">
      <w:rPr>
        <w:rFonts w:asciiTheme="minorHAnsi" w:hAnsiTheme="minorHAnsi" w:cstheme="minorHAnsi"/>
        <w:color w:val="FF0000"/>
        <w:sz w:val="20"/>
        <w:highlight w:val="yellow"/>
      </w:rPr>
      <w:t>6</w:t>
    </w:r>
    <w:r w:rsidR="00E50C92">
      <w:rPr>
        <w:rFonts w:asciiTheme="minorHAnsi" w:hAnsiTheme="minorHAnsi" w:cstheme="minorHAnsi"/>
        <w:color w:val="FF0000"/>
        <w:sz w:val="20"/>
        <w:highlight w:val="yellow"/>
      </w:rPr>
      <w:t>-FEB</w:t>
    </w:r>
    <w:r>
      <w:rPr>
        <w:rFonts w:asciiTheme="minorHAnsi" w:hAnsiTheme="minorHAnsi" w:cstheme="minorHAnsi"/>
        <w:color w:val="FF0000"/>
        <w:sz w:val="20"/>
        <w:highlight w:val="yellow"/>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CF27" w14:textId="77777777" w:rsidR="00A97B8E" w:rsidRPr="00786FDB" w:rsidRDefault="00A97B8E" w:rsidP="00F433E4">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D480E"/>
    <w:multiLevelType w:val="multilevel"/>
    <w:tmpl w:val="5732B5DC"/>
    <w:lvl w:ilvl="0">
      <w:start w:val="8"/>
      <w:numFmt w:val="decimal"/>
      <w:pStyle w:val="Heading1"/>
      <w:lvlText w:val="Section %1"/>
      <w:lvlJc w:val="left"/>
      <w:pPr>
        <w:ind w:left="432" w:hanging="432"/>
      </w:pPr>
      <w:rPr>
        <w:rFonts w:ascii="Times New Roman" w:hAnsi="Times New Roman" w:hint="default"/>
        <w:b/>
        <w:i w:val="0"/>
        <w:sz w:val="24"/>
      </w:rPr>
    </w:lvl>
    <w:lvl w:ilvl="1">
      <w:start w:val="1"/>
      <w:numFmt w:val="decimal"/>
      <w:pStyle w:val="Heading2"/>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C5624"/>
    <w:multiLevelType w:val="hybridMultilevel"/>
    <w:tmpl w:val="2B5013E2"/>
    <w:lvl w:ilvl="0" w:tplc="2AB0E91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A078C"/>
    <w:multiLevelType w:val="hybridMultilevel"/>
    <w:tmpl w:val="68B8EA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1DB17F5"/>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050A16"/>
    <w:multiLevelType w:val="multilevel"/>
    <w:tmpl w:val="9A60D75E"/>
    <w:styleLink w:val="StyleBulleted11pt1"/>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DA23F8A"/>
    <w:multiLevelType w:val="hybridMultilevel"/>
    <w:tmpl w:val="CAD600BA"/>
    <w:lvl w:ilvl="0" w:tplc="E4E85E0E">
      <w:start w:val="1"/>
      <w:numFmt w:val="bullet"/>
      <w:suff w:val="space"/>
      <w:lvlText w:val=""/>
      <w:lvlJc w:val="left"/>
      <w:pPr>
        <w:ind w:left="180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077FE"/>
    <w:multiLevelType w:val="hybridMultilevel"/>
    <w:tmpl w:val="62CC8EE8"/>
    <w:lvl w:ilvl="0" w:tplc="F8848BA4">
      <w:start w:val="1"/>
      <w:numFmt w:val="bullet"/>
      <w:suff w:val="space"/>
      <w:lvlText w:val=""/>
      <w:lvlJc w:val="left"/>
      <w:pPr>
        <w:ind w:left="720" w:firstLine="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0E47E3"/>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646ECE"/>
    <w:multiLevelType w:val="multilevel"/>
    <w:tmpl w:val="39FAA22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EE6926"/>
    <w:multiLevelType w:val="multilevel"/>
    <w:tmpl w:val="D10AE65C"/>
    <w:lvl w:ilvl="0">
      <w:start w:val="1"/>
      <w:numFmt w:val="decimal"/>
      <w:lvlText w:val="SECTION %1."/>
      <w:lvlJc w:val="center"/>
      <w:pPr>
        <w:tabs>
          <w:tab w:val="num" w:pos="0"/>
        </w:tabs>
        <w:ind w:left="0" w:firstLine="288"/>
      </w:pPr>
      <w:rPr>
        <w:rFonts w:hint="default"/>
      </w:rPr>
    </w:lvl>
    <w:lvl w:ilvl="1">
      <w:start w:val="1"/>
      <w:numFmt w:val="decimal"/>
      <w:pStyle w:val="NumberedHeading2"/>
      <w:lvlText w:val="%1.%2"/>
      <w:lvlJc w:val="left"/>
      <w:pPr>
        <w:tabs>
          <w:tab w:val="num" w:pos="864"/>
        </w:tabs>
        <w:ind w:left="864" w:hanging="86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99425C9"/>
    <w:multiLevelType w:val="hybridMultilevel"/>
    <w:tmpl w:val="E3AA76D6"/>
    <w:lvl w:ilvl="0" w:tplc="9E5A56B6">
      <w:start w:val="1"/>
      <w:numFmt w:val="lowerLetter"/>
      <w:lvlText w:val="%1."/>
      <w:lvlJc w:val="left"/>
      <w:pPr>
        <w:tabs>
          <w:tab w:val="num" w:pos="216"/>
        </w:tabs>
        <w:ind w:left="216" w:hanging="216"/>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B70F0"/>
    <w:multiLevelType w:val="multilevel"/>
    <w:tmpl w:val="0CF6B712"/>
    <w:lvl w:ilvl="0">
      <w:start w:val="1"/>
      <w:numFmt w:val="decimal"/>
      <w:pStyle w:val="Head2"/>
      <w:lvlText w:val="%1"/>
      <w:lvlJc w:val="center"/>
      <w:pPr>
        <w:tabs>
          <w:tab w:val="num" w:pos="432"/>
        </w:tabs>
        <w:ind w:left="432" w:hanging="144"/>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2E3447D"/>
    <w:multiLevelType w:val="multilevel"/>
    <w:tmpl w:val="64A80BA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C517D7"/>
    <w:multiLevelType w:val="hybridMultilevel"/>
    <w:tmpl w:val="2B5013E2"/>
    <w:lvl w:ilvl="0" w:tplc="FFFFFFFF">
      <w:start w:val="1"/>
      <w:numFmt w:val="lowerLetter"/>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6761400">
    <w:abstractNumId w:val="9"/>
  </w:num>
  <w:num w:numId="2" w16cid:durableId="1513645437">
    <w:abstractNumId w:val="7"/>
  </w:num>
  <w:num w:numId="3" w16cid:durableId="1590650929">
    <w:abstractNumId w:val="6"/>
  </w:num>
  <w:num w:numId="4" w16cid:durableId="1096251876">
    <w:abstractNumId w:val="5"/>
  </w:num>
  <w:num w:numId="5" w16cid:durableId="1411541873">
    <w:abstractNumId w:val="4"/>
  </w:num>
  <w:num w:numId="6" w16cid:durableId="710349848">
    <w:abstractNumId w:val="8"/>
  </w:num>
  <w:num w:numId="7" w16cid:durableId="1872188758">
    <w:abstractNumId w:val="3"/>
  </w:num>
  <w:num w:numId="8" w16cid:durableId="488249988">
    <w:abstractNumId w:val="2"/>
  </w:num>
  <w:num w:numId="9" w16cid:durableId="142548209">
    <w:abstractNumId w:val="1"/>
  </w:num>
  <w:num w:numId="10" w16cid:durableId="2120176682">
    <w:abstractNumId w:val="0"/>
  </w:num>
  <w:num w:numId="11" w16cid:durableId="850487653">
    <w:abstractNumId w:val="20"/>
  </w:num>
  <w:num w:numId="12" w16cid:durableId="276572364">
    <w:abstractNumId w:val="22"/>
  </w:num>
  <w:num w:numId="13" w16cid:durableId="483084077">
    <w:abstractNumId w:val="15"/>
  </w:num>
  <w:num w:numId="14" w16cid:durableId="1096830253">
    <w:abstractNumId w:val="10"/>
  </w:num>
  <w:num w:numId="15" w16cid:durableId="797139909">
    <w:abstractNumId w:val="23"/>
  </w:num>
  <w:num w:numId="16" w16cid:durableId="142687549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169347">
    <w:abstractNumId w:val="21"/>
  </w:num>
  <w:num w:numId="18" w16cid:durableId="528644267">
    <w:abstractNumId w:val="11"/>
  </w:num>
  <w:num w:numId="19" w16cid:durableId="1724981334">
    <w:abstractNumId w:val="16"/>
  </w:num>
  <w:num w:numId="20" w16cid:durableId="491025990">
    <w:abstractNumId w:val="12"/>
  </w:num>
  <w:num w:numId="21" w16cid:durableId="1325204761">
    <w:abstractNumId w:val="24"/>
  </w:num>
  <w:num w:numId="22" w16cid:durableId="1252541890">
    <w:abstractNumId w:val="14"/>
  </w:num>
  <w:num w:numId="23" w16cid:durableId="223226767">
    <w:abstractNumId w:val="18"/>
  </w:num>
  <w:num w:numId="24" w16cid:durableId="1750957941">
    <w:abstractNumId w:val="19"/>
  </w:num>
  <w:num w:numId="25" w16cid:durableId="2121758371">
    <w:abstractNumId w:val="17"/>
  </w:num>
  <w:num w:numId="26" w16cid:durableId="1126580195">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rson w15:author="Griffith, Denise S CIV (USA)">
    <w15:presenceInfo w15:providerId="AD" w15:userId="S::Denise.S.Griffith@usace.army.mil::41c93d68-71ae-471f-b962-f2d925104c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925"/>
    <w:rsid w:val="00012D74"/>
    <w:rsid w:val="00013264"/>
    <w:rsid w:val="00016F5B"/>
    <w:rsid w:val="0002429A"/>
    <w:rsid w:val="000271BA"/>
    <w:rsid w:val="000279C0"/>
    <w:rsid w:val="00027DA7"/>
    <w:rsid w:val="00031171"/>
    <w:rsid w:val="00041511"/>
    <w:rsid w:val="000502BD"/>
    <w:rsid w:val="000524F3"/>
    <w:rsid w:val="00053C9C"/>
    <w:rsid w:val="00066B00"/>
    <w:rsid w:val="00070647"/>
    <w:rsid w:val="000737DC"/>
    <w:rsid w:val="00082FD9"/>
    <w:rsid w:val="00087069"/>
    <w:rsid w:val="00090545"/>
    <w:rsid w:val="00095749"/>
    <w:rsid w:val="000958BD"/>
    <w:rsid w:val="000A014C"/>
    <w:rsid w:val="000A6BA3"/>
    <w:rsid w:val="000A7358"/>
    <w:rsid w:val="000B0412"/>
    <w:rsid w:val="000B1023"/>
    <w:rsid w:val="000B5524"/>
    <w:rsid w:val="000B7E8F"/>
    <w:rsid w:val="000C1345"/>
    <w:rsid w:val="000C4D31"/>
    <w:rsid w:val="000D6F82"/>
    <w:rsid w:val="000E0276"/>
    <w:rsid w:val="000F121D"/>
    <w:rsid w:val="001060F5"/>
    <w:rsid w:val="00113251"/>
    <w:rsid w:val="00113AA3"/>
    <w:rsid w:val="001162EE"/>
    <w:rsid w:val="00120F27"/>
    <w:rsid w:val="001347E3"/>
    <w:rsid w:val="0014777B"/>
    <w:rsid w:val="00147D8B"/>
    <w:rsid w:val="00154755"/>
    <w:rsid w:val="0015601B"/>
    <w:rsid w:val="00157215"/>
    <w:rsid w:val="00160081"/>
    <w:rsid w:val="00160A24"/>
    <w:rsid w:val="00161E05"/>
    <w:rsid w:val="001650EE"/>
    <w:rsid w:val="00180174"/>
    <w:rsid w:val="00186381"/>
    <w:rsid w:val="00192EF6"/>
    <w:rsid w:val="00193A8A"/>
    <w:rsid w:val="00195E51"/>
    <w:rsid w:val="001A1E41"/>
    <w:rsid w:val="001B3449"/>
    <w:rsid w:val="001C2D55"/>
    <w:rsid w:val="001C40DB"/>
    <w:rsid w:val="001D111B"/>
    <w:rsid w:val="001D39EB"/>
    <w:rsid w:val="001D7057"/>
    <w:rsid w:val="001E174E"/>
    <w:rsid w:val="001E3C61"/>
    <w:rsid w:val="001E43A9"/>
    <w:rsid w:val="001E5BC1"/>
    <w:rsid w:val="001E7508"/>
    <w:rsid w:val="001F0580"/>
    <w:rsid w:val="001F1965"/>
    <w:rsid w:val="001F1C30"/>
    <w:rsid w:val="001F3318"/>
    <w:rsid w:val="001F5994"/>
    <w:rsid w:val="0020066E"/>
    <w:rsid w:val="00202C4D"/>
    <w:rsid w:val="00204842"/>
    <w:rsid w:val="00205C2C"/>
    <w:rsid w:val="00205E7C"/>
    <w:rsid w:val="00207731"/>
    <w:rsid w:val="002232AE"/>
    <w:rsid w:val="00225135"/>
    <w:rsid w:val="00240ED8"/>
    <w:rsid w:val="00241099"/>
    <w:rsid w:val="002422BD"/>
    <w:rsid w:val="00246A2F"/>
    <w:rsid w:val="00252774"/>
    <w:rsid w:val="002573E9"/>
    <w:rsid w:val="00263F4A"/>
    <w:rsid w:val="00264925"/>
    <w:rsid w:val="00264FC3"/>
    <w:rsid w:val="00273168"/>
    <w:rsid w:val="00281E23"/>
    <w:rsid w:val="00285FB0"/>
    <w:rsid w:val="002903AA"/>
    <w:rsid w:val="00297689"/>
    <w:rsid w:val="002A10C9"/>
    <w:rsid w:val="002A595D"/>
    <w:rsid w:val="002B03AE"/>
    <w:rsid w:val="002B7AD1"/>
    <w:rsid w:val="002C3BA4"/>
    <w:rsid w:val="002C3ED4"/>
    <w:rsid w:val="002C4131"/>
    <w:rsid w:val="002C41F1"/>
    <w:rsid w:val="002C6163"/>
    <w:rsid w:val="002C670A"/>
    <w:rsid w:val="002D035D"/>
    <w:rsid w:val="002D1ED0"/>
    <w:rsid w:val="002D5068"/>
    <w:rsid w:val="002E02A1"/>
    <w:rsid w:val="002E57A1"/>
    <w:rsid w:val="002F1DF1"/>
    <w:rsid w:val="002F5AFD"/>
    <w:rsid w:val="002F7487"/>
    <w:rsid w:val="002F754E"/>
    <w:rsid w:val="00301505"/>
    <w:rsid w:val="00306889"/>
    <w:rsid w:val="00312D2F"/>
    <w:rsid w:val="003150BB"/>
    <w:rsid w:val="003220D1"/>
    <w:rsid w:val="003254FF"/>
    <w:rsid w:val="003304B3"/>
    <w:rsid w:val="00330803"/>
    <w:rsid w:val="0033483D"/>
    <w:rsid w:val="003358FE"/>
    <w:rsid w:val="00342679"/>
    <w:rsid w:val="00346240"/>
    <w:rsid w:val="0036354B"/>
    <w:rsid w:val="003645CB"/>
    <w:rsid w:val="0036465C"/>
    <w:rsid w:val="00370A8D"/>
    <w:rsid w:val="00372611"/>
    <w:rsid w:val="003730EB"/>
    <w:rsid w:val="00374217"/>
    <w:rsid w:val="00374C27"/>
    <w:rsid w:val="00376F97"/>
    <w:rsid w:val="00391E34"/>
    <w:rsid w:val="00392F85"/>
    <w:rsid w:val="00397722"/>
    <w:rsid w:val="003A56DD"/>
    <w:rsid w:val="003A593A"/>
    <w:rsid w:val="003B27EC"/>
    <w:rsid w:val="003B3930"/>
    <w:rsid w:val="003C03B6"/>
    <w:rsid w:val="003D0009"/>
    <w:rsid w:val="003D0AB4"/>
    <w:rsid w:val="003D7693"/>
    <w:rsid w:val="003E37CD"/>
    <w:rsid w:val="003E60C5"/>
    <w:rsid w:val="003E6647"/>
    <w:rsid w:val="003E7677"/>
    <w:rsid w:val="003F1A77"/>
    <w:rsid w:val="003F58EB"/>
    <w:rsid w:val="0041488E"/>
    <w:rsid w:val="00417CCF"/>
    <w:rsid w:val="00426034"/>
    <w:rsid w:val="00431C15"/>
    <w:rsid w:val="00450F6E"/>
    <w:rsid w:val="00452148"/>
    <w:rsid w:val="00452B26"/>
    <w:rsid w:val="004615D1"/>
    <w:rsid w:val="00462AB4"/>
    <w:rsid w:val="00471C04"/>
    <w:rsid w:val="00490C38"/>
    <w:rsid w:val="0049218A"/>
    <w:rsid w:val="00497A2C"/>
    <w:rsid w:val="004A4E76"/>
    <w:rsid w:val="004A77A3"/>
    <w:rsid w:val="004B3F6B"/>
    <w:rsid w:val="004C21CB"/>
    <w:rsid w:val="004D16EE"/>
    <w:rsid w:val="004D3B49"/>
    <w:rsid w:val="004D4216"/>
    <w:rsid w:val="004E026E"/>
    <w:rsid w:val="004E36C5"/>
    <w:rsid w:val="004F0A16"/>
    <w:rsid w:val="004F46B4"/>
    <w:rsid w:val="004F4D62"/>
    <w:rsid w:val="004F523A"/>
    <w:rsid w:val="004F7231"/>
    <w:rsid w:val="0050299A"/>
    <w:rsid w:val="00504D91"/>
    <w:rsid w:val="00511A73"/>
    <w:rsid w:val="00515D47"/>
    <w:rsid w:val="00517485"/>
    <w:rsid w:val="00525615"/>
    <w:rsid w:val="00545B65"/>
    <w:rsid w:val="0055674C"/>
    <w:rsid w:val="005623FC"/>
    <w:rsid w:val="0056507E"/>
    <w:rsid w:val="00582345"/>
    <w:rsid w:val="0058279B"/>
    <w:rsid w:val="00586E43"/>
    <w:rsid w:val="00590419"/>
    <w:rsid w:val="0059214D"/>
    <w:rsid w:val="00596273"/>
    <w:rsid w:val="00596BA1"/>
    <w:rsid w:val="005972D0"/>
    <w:rsid w:val="005A048D"/>
    <w:rsid w:val="005A2B1B"/>
    <w:rsid w:val="005A56FE"/>
    <w:rsid w:val="005A5912"/>
    <w:rsid w:val="005A64E5"/>
    <w:rsid w:val="005B06DB"/>
    <w:rsid w:val="005B0C8A"/>
    <w:rsid w:val="005B69B4"/>
    <w:rsid w:val="005B733D"/>
    <w:rsid w:val="005B7F37"/>
    <w:rsid w:val="005C441F"/>
    <w:rsid w:val="005C77FB"/>
    <w:rsid w:val="005D11E7"/>
    <w:rsid w:val="005D7507"/>
    <w:rsid w:val="005E34C9"/>
    <w:rsid w:val="005E4D33"/>
    <w:rsid w:val="005E4D7F"/>
    <w:rsid w:val="005F271D"/>
    <w:rsid w:val="005F4BC9"/>
    <w:rsid w:val="00600E34"/>
    <w:rsid w:val="0061345D"/>
    <w:rsid w:val="00613B7D"/>
    <w:rsid w:val="00613EF8"/>
    <w:rsid w:val="00617358"/>
    <w:rsid w:val="00621321"/>
    <w:rsid w:val="0062712E"/>
    <w:rsid w:val="006271C9"/>
    <w:rsid w:val="006301AB"/>
    <w:rsid w:val="00630A17"/>
    <w:rsid w:val="00632C96"/>
    <w:rsid w:val="0063323B"/>
    <w:rsid w:val="00637599"/>
    <w:rsid w:val="006416D5"/>
    <w:rsid w:val="0064220E"/>
    <w:rsid w:val="00645E67"/>
    <w:rsid w:val="00653CDB"/>
    <w:rsid w:val="006562A7"/>
    <w:rsid w:val="00664C6A"/>
    <w:rsid w:val="00680D3B"/>
    <w:rsid w:val="00681693"/>
    <w:rsid w:val="00686798"/>
    <w:rsid w:val="006873E7"/>
    <w:rsid w:val="00695B80"/>
    <w:rsid w:val="00696B77"/>
    <w:rsid w:val="006A263D"/>
    <w:rsid w:val="006A4EDA"/>
    <w:rsid w:val="006B210E"/>
    <w:rsid w:val="006B26A4"/>
    <w:rsid w:val="006B6331"/>
    <w:rsid w:val="006B72D1"/>
    <w:rsid w:val="006C6286"/>
    <w:rsid w:val="006D0070"/>
    <w:rsid w:val="006D5F54"/>
    <w:rsid w:val="006D61B6"/>
    <w:rsid w:val="006D6625"/>
    <w:rsid w:val="006E4486"/>
    <w:rsid w:val="006E62C2"/>
    <w:rsid w:val="006E653D"/>
    <w:rsid w:val="006E7D48"/>
    <w:rsid w:val="006F49C7"/>
    <w:rsid w:val="006F5C90"/>
    <w:rsid w:val="006F5F77"/>
    <w:rsid w:val="00701C10"/>
    <w:rsid w:val="00703744"/>
    <w:rsid w:val="00711012"/>
    <w:rsid w:val="00716080"/>
    <w:rsid w:val="007166AE"/>
    <w:rsid w:val="007205D0"/>
    <w:rsid w:val="00727770"/>
    <w:rsid w:val="007301B0"/>
    <w:rsid w:val="00734548"/>
    <w:rsid w:val="00736E0A"/>
    <w:rsid w:val="0074046E"/>
    <w:rsid w:val="0074163D"/>
    <w:rsid w:val="00741A50"/>
    <w:rsid w:val="00742962"/>
    <w:rsid w:val="00743CE4"/>
    <w:rsid w:val="00746160"/>
    <w:rsid w:val="007542F4"/>
    <w:rsid w:val="00766256"/>
    <w:rsid w:val="007676E7"/>
    <w:rsid w:val="00780953"/>
    <w:rsid w:val="00783BE0"/>
    <w:rsid w:val="00784E39"/>
    <w:rsid w:val="00786312"/>
    <w:rsid w:val="007A4099"/>
    <w:rsid w:val="007B1ED2"/>
    <w:rsid w:val="007B6EFB"/>
    <w:rsid w:val="007C0EE6"/>
    <w:rsid w:val="007C4742"/>
    <w:rsid w:val="007D676D"/>
    <w:rsid w:val="007E715C"/>
    <w:rsid w:val="00801E06"/>
    <w:rsid w:val="0080297D"/>
    <w:rsid w:val="008270AB"/>
    <w:rsid w:val="008307DF"/>
    <w:rsid w:val="00834026"/>
    <w:rsid w:val="00844AF6"/>
    <w:rsid w:val="0085619A"/>
    <w:rsid w:val="008573C0"/>
    <w:rsid w:val="00857FBE"/>
    <w:rsid w:val="00861AF0"/>
    <w:rsid w:val="00865024"/>
    <w:rsid w:val="00872D50"/>
    <w:rsid w:val="00872FC2"/>
    <w:rsid w:val="00875A4C"/>
    <w:rsid w:val="0088197B"/>
    <w:rsid w:val="0088508E"/>
    <w:rsid w:val="008926C0"/>
    <w:rsid w:val="0089664F"/>
    <w:rsid w:val="00896732"/>
    <w:rsid w:val="008A055C"/>
    <w:rsid w:val="008A52FA"/>
    <w:rsid w:val="008A6199"/>
    <w:rsid w:val="008A6FBF"/>
    <w:rsid w:val="008A77FB"/>
    <w:rsid w:val="008A7895"/>
    <w:rsid w:val="008A7961"/>
    <w:rsid w:val="008B16DE"/>
    <w:rsid w:val="008C0AC6"/>
    <w:rsid w:val="008C1F9F"/>
    <w:rsid w:val="008C3064"/>
    <w:rsid w:val="008C5118"/>
    <w:rsid w:val="008D1D66"/>
    <w:rsid w:val="008D691B"/>
    <w:rsid w:val="008E102B"/>
    <w:rsid w:val="008E1C38"/>
    <w:rsid w:val="008E7008"/>
    <w:rsid w:val="008E7260"/>
    <w:rsid w:val="008E73DC"/>
    <w:rsid w:val="008F0251"/>
    <w:rsid w:val="008F06A2"/>
    <w:rsid w:val="008F39F9"/>
    <w:rsid w:val="008F3E74"/>
    <w:rsid w:val="00900F5F"/>
    <w:rsid w:val="00901DBB"/>
    <w:rsid w:val="00905353"/>
    <w:rsid w:val="00906E91"/>
    <w:rsid w:val="00912680"/>
    <w:rsid w:val="00920D55"/>
    <w:rsid w:val="009228CC"/>
    <w:rsid w:val="00926CF3"/>
    <w:rsid w:val="00937CB0"/>
    <w:rsid w:val="00940F21"/>
    <w:rsid w:val="00945119"/>
    <w:rsid w:val="0094714B"/>
    <w:rsid w:val="00953D18"/>
    <w:rsid w:val="009572D8"/>
    <w:rsid w:val="0096304A"/>
    <w:rsid w:val="009664A6"/>
    <w:rsid w:val="00971595"/>
    <w:rsid w:val="00971612"/>
    <w:rsid w:val="00977A90"/>
    <w:rsid w:val="00981E40"/>
    <w:rsid w:val="009872CA"/>
    <w:rsid w:val="00991771"/>
    <w:rsid w:val="009A032E"/>
    <w:rsid w:val="009A268C"/>
    <w:rsid w:val="009B1258"/>
    <w:rsid w:val="009B626B"/>
    <w:rsid w:val="009C08DF"/>
    <w:rsid w:val="009C5847"/>
    <w:rsid w:val="009C5A43"/>
    <w:rsid w:val="009C71F3"/>
    <w:rsid w:val="009C734C"/>
    <w:rsid w:val="009E5CF4"/>
    <w:rsid w:val="009F14BB"/>
    <w:rsid w:val="009F410E"/>
    <w:rsid w:val="009F56F1"/>
    <w:rsid w:val="00A02EB3"/>
    <w:rsid w:val="00A0300A"/>
    <w:rsid w:val="00A03BF5"/>
    <w:rsid w:val="00A048E0"/>
    <w:rsid w:val="00A04CEE"/>
    <w:rsid w:val="00A12C3C"/>
    <w:rsid w:val="00A14213"/>
    <w:rsid w:val="00A1578A"/>
    <w:rsid w:val="00A16946"/>
    <w:rsid w:val="00A33735"/>
    <w:rsid w:val="00A3488A"/>
    <w:rsid w:val="00A45078"/>
    <w:rsid w:val="00A45BC8"/>
    <w:rsid w:val="00A46623"/>
    <w:rsid w:val="00A503F3"/>
    <w:rsid w:val="00A51A6C"/>
    <w:rsid w:val="00A524E6"/>
    <w:rsid w:val="00A530BC"/>
    <w:rsid w:val="00A562D7"/>
    <w:rsid w:val="00A678AF"/>
    <w:rsid w:val="00A74C0A"/>
    <w:rsid w:val="00A76920"/>
    <w:rsid w:val="00A773E7"/>
    <w:rsid w:val="00A8395E"/>
    <w:rsid w:val="00A85F03"/>
    <w:rsid w:val="00A92EAD"/>
    <w:rsid w:val="00A96FE5"/>
    <w:rsid w:val="00A97B8E"/>
    <w:rsid w:val="00AA26A6"/>
    <w:rsid w:val="00AB346D"/>
    <w:rsid w:val="00AB6CC2"/>
    <w:rsid w:val="00AB7C51"/>
    <w:rsid w:val="00AC012D"/>
    <w:rsid w:val="00AC1A61"/>
    <w:rsid w:val="00AC285D"/>
    <w:rsid w:val="00AD14DC"/>
    <w:rsid w:val="00AE07F4"/>
    <w:rsid w:val="00AE4347"/>
    <w:rsid w:val="00AE4A7B"/>
    <w:rsid w:val="00AF0242"/>
    <w:rsid w:val="00AF54AA"/>
    <w:rsid w:val="00B02286"/>
    <w:rsid w:val="00B0261A"/>
    <w:rsid w:val="00B11041"/>
    <w:rsid w:val="00B15382"/>
    <w:rsid w:val="00B15C6E"/>
    <w:rsid w:val="00B160CD"/>
    <w:rsid w:val="00B21AAF"/>
    <w:rsid w:val="00B3011D"/>
    <w:rsid w:val="00B3020E"/>
    <w:rsid w:val="00B32174"/>
    <w:rsid w:val="00B35847"/>
    <w:rsid w:val="00B36149"/>
    <w:rsid w:val="00B36B80"/>
    <w:rsid w:val="00B40E72"/>
    <w:rsid w:val="00B40EB6"/>
    <w:rsid w:val="00B415AC"/>
    <w:rsid w:val="00B432FA"/>
    <w:rsid w:val="00B4606A"/>
    <w:rsid w:val="00B5308C"/>
    <w:rsid w:val="00B55F35"/>
    <w:rsid w:val="00B57197"/>
    <w:rsid w:val="00B600DD"/>
    <w:rsid w:val="00B6554F"/>
    <w:rsid w:val="00B70356"/>
    <w:rsid w:val="00B73544"/>
    <w:rsid w:val="00B823A2"/>
    <w:rsid w:val="00B85DDD"/>
    <w:rsid w:val="00B86B4E"/>
    <w:rsid w:val="00BA14B9"/>
    <w:rsid w:val="00BA2235"/>
    <w:rsid w:val="00BA3309"/>
    <w:rsid w:val="00BA7ABB"/>
    <w:rsid w:val="00BB2F10"/>
    <w:rsid w:val="00BB618E"/>
    <w:rsid w:val="00BC4398"/>
    <w:rsid w:val="00BC44B8"/>
    <w:rsid w:val="00BC4EE6"/>
    <w:rsid w:val="00BD1569"/>
    <w:rsid w:val="00BD4B05"/>
    <w:rsid w:val="00BD5899"/>
    <w:rsid w:val="00BE19A9"/>
    <w:rsid w:val="00BF1171"/>
    <w:rsid w:val="00BF184F"/>
    <w:rsid w:val="00BF48B1"/>
    <w:rsid w:val="00BF61CB"/>
    <w:rsid w:val="00BF75A9"/>
    <w:rsid w:val="00BF7ED2"/>
    <w:rsid w:val="00C125E1"/>
    <w:rsid w:val="00C12A78"/>
    <w:rsid w:val="00C135E2"/>
    <w:rsid w:val="00C239C6"/>
    <w:rsid w:val="00C279D7"/>
    <w:rsid w:val="00C30584"/>
    <w:rsid w:val="00C42949"/>
    <w:rsid w:val="00C45D23"/>
    <w:rsid w:val="00C51067"/>
    <w:rsid w:val="00C532AE"/>
    <w:rsid w:val="00C53574"/>
    <w:rsid w:val="00C707B6"/>
    <w:rsid w:val="00C80BA4"/>
    <w:rsid w:val="00C833B5"/>
    <w:rsid w:val="00C83DDF"/>
    <w:rsid w:val="00C93445"/>
    <w:rsid w:val="00C94F2F"/>
    <w:rsid w:val="00C97C1A"/>
    <w:rsid w:val="00CA1BDE"/>
    <w:rsid w:val="00CA55D8"/>
    <w:rsid w:val="00CB5515"/>
    <w:rsid w:val="00CB749F"/>
    <w:rsid w:val="00CD0B58"/>
    <w:rsid w:val="00CD7323"/>
    <w:rsid w:val="00CE57C5"/>
    <w:rsid w:val="00CF35A3"/>
    <w:rsid w:val="00D00969"/>
    <w:rsid w:val="00D014B0"/>
    <w:rsid w:val="00D02EF1"/>
    <w:rsid w:val="00D10014"/>
    <w:rsid w:val="00D1361C"/>
    <w:rsid w:val="00D14466"/>
    <w:rsid w:val="00D1787B"/>
    <w:rsid w:val="00D22E70"/>
    <w:rsid w:val="00D26B80"/>
    <w:rsid w:val="00D304F4"/>
    <w:rsid w:val="00D33100"/>
    <w:rsid w:val="00D35070"/>
    <w:rsid w:val="00D35476"/>
    <w:rsid w:val="00D37A45"/>
    <w:rsid w:val="00D42777"/>
    <w:rsid w:val="00D446E4"/>
    <w:rsid w:val="00D53C07"/>
    <w:rsid w:val="00D61E2C"/>
    <w:rsid w:val="00D735D5"/>
    <w:rsid w:val="00D919A5"/>
    <w:rsid w:val="00D97E47"/>
    <w:rsid w:val="00DA01AB"/>
    <w:rsid w:val="00DA0C1D"/>
    <w:rsid w:val="00DA364C"/>
    <w:rsid w:val="00DA3EDE"/>
    <w:rsid w:val="00DA55A2"/>
    <w:rsid w:val="00DC04F9"/>
    <w:rsid w:val="00DC30D5"/>
    <w:rsid w:val="00DC5525"/>
    <w:rsid w:val="00DD0388"/>
    <w:rsid w:val="00DD0665"/>
    <w:rsid w:val="00DD4D16"/>
    <w:rsid w:val="00DD73C3"/>
    <w:rsid w:val="00DE1746"/>
    <w:rsid w:val="00DE35F2"/>
    <w:rsid w:val="00DE4947"/>
    <w:rsid w:val="00DF5829"/>
    <w:rsid w:val="00DF6B7F"/>
    <w:rsid w:val="00DF6FEC"/>
    <w:rsid w:val="00E07B83"/>
    <w:rsid w:val="00E1270A"/>
    <w:rsid w:val="00E13E1D"/>
    <w:rsid w:val="00E1471A"/>
    <w:rsid w:val="00E149E2"/>
    <w:rsid w:val="00E22BA7"/>
    <w:rsid w:val="00E23BCD"/>
    <w:rsid w:val="00E2703F"/>
    <w:rsid w:val="00E3003F"/>
    <w:rsid w:val="00E319D4"/>
    <w:rsid w:val="00E33CA5"/>
    <w:rsid w:val="00E35651"/>
    <w:rsid w:val="00E36793"/>
    <w:rsid w:val="00E433BB"/>
    <w:rsid w:val="00E47A4C"/>
    <w:rsid w:val="00E50C92"/>
    <w:rsid w:val="00E6318D"/>
    <w:rsid w:val="00E63BDD"/>
    <w:rsid w:val="00E65328"/>
    <w:rsid w:val="00E65CFF"/>
    <w:rsid w:val="00E678C1"/>
    <w:rsid w:val="00E70C14"/>
    <w:rsid w:val="00E734B7"/>
    <w:rsid w:val="00E86D39"/>
    <w:rsid w:val="00E94BF3"/>
    <w:rsid w:val="00E974D7"/>
    <w:rsid w:val="00EB09AF"/>
    <w:rsid w:val="00EB43B2"/>
    <w:rsid w:val="00EB66F7"/>
    <w:rsid w:val="00EC5855"/>
    <w:rsid w:val="00EC7350"/>
    <w:rsid w:val="00EC7C49"/>
    <w:rsid w:val="00EE4518"/>
    <w:rsid w:val="00EF1B1C"/>
    <w:rsid w:val="00EF494F"/>
    <w:rsid w:val="00F004C3"/>
    <w:rsid w:val="00F00A42"/>
    <w:rsid w:val="00F032F6"/>
    <w:rsid w:val="00F17653"/>
    <w:rsid w:val="00F25BF7"/>
    <w:rsid w:val="00F26556"/>
    <w:rsid w:val="00F35F5D"/>
    <w:rsid w:val="00F36778"/>
    <w:rsid w:val="00F433E4"/>
    <w:rsid w:val="00F549F3"/>
    <w:rsid w:val="00F55FCC"/>
    <w:rsid w:val="00F56E54"/>
    <w:rsid w:val="00F64431"/>
    <w:rsid w:val="00F6592D"/>
    <w:rsid w:val="00F713B5"/>
    <w:rsid w:val="00F8609C"/>
    <w:rsid w:val="00F86AC9"/>
    <w:rsid w:val="00F87DF4"/>
    <w:rsid w:val="00F907C7"/>
    <w:rsid w:val="00F92AB0"/>
    <w:rsid w:val="00FA25F7"/>
    <w:rsid w:val="00FA3050"/>
    <w:rsid w:val="00FA35FB"/>
    <w:rsid w:val="00FA5D01"/>
    <w:rsid w:val="00FA66D8"/>
    <w:rsid w:val="00FB2BA2"/>
    <w:rsid w:val="00FB4F14"/>
    <w:rsid w:val="00FB7F51"/>
    <w:rsid w:val="00FD286D"/>
    <w:rsid w:val="00FD2DCC"/>
    <w:rsid w:val="00FD4F80"/>
    <w:rsid w:val="00FE1198"/>
    <w:rsid w:val="00FF3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CDD72"/>
  <w15:chartTrackingRefBased/>
  <w15:docId w15:val="{9F806D1B-734A-4D99-B1F6-83D7DECE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925"/>
    <w:pPr>
      <w:spacing w:after="24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autoRedefine/>
    <w:qFormat/>
    <w:rsid w:val="00264925"/>
    <w:pPr>
      <w:keepNext/>
      <w:numPr>
        <w:numId w:val="14"/>
      </w:numPr>
      <w:pBdr>
        <w:top w:val="single" w:sz="4" w:space="1" w:color="auto"/>
        <w:bottom w:val="single" w:sz="4" w:space="1" w:color="auto"/>
      </w:pBdr>
      <w:spacing w:after="60"/>
      <w:outlineLvl w:val="0"/>
    </w:pPr>
    <w:rPr>
      <w:b/>
      <w:bCs/>
      <w:iCs/>
      <w:sz w:val="24"/>
      <w:szCs w:val="24"/>
    </w:rPr>
  </w:style>
  <w:style w:type="paragraph" w:styleId="Heading2">
    <w:name w:val="heading 2"/>
    <w:basedOn w:val="Normal"/>
    <w:next w:val="Normal"/>
    <w:link w:val="Heading2Char"/>
    <w:qFormat/>
    <w:rsid w:val="00264925"/>
    <w:pPr>
      <w:keepNext/>
      <w:numPr>
        <w:ilvl w:val="1"/>
        <w:numId w:val="14"/>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64925"/>
    <w:pPr>
      <w:keepNext/>
      <w:numPr>
        <w:ilvl w:val="2"/>
        <w:numId w:val="14"/>
      </w:numPr>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264925"/>
    <w:pPr>
      <w:keepNext/>
      <w:numPr>
        <w:ilvl w:val="3"/>
        <w:numId w:val="14"/>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264925"/>
    <w:pPr>
      <w:widowControl w:val="0"/>
      <w:ind w:left="1080" w:hanging="36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4925"/>
    <w:rPr>
      <w:rFonts w:ascii="Times New Roman" w:eastAsia="Times New Roman" w:hAnsi="Times New Roman" w:cs="Times New Roman"/>
      <w:b/>
      <w:bCs/>
      <w:iCs/>
      <w:sz w:val="24"/>
      <w:szCs w:val="24"/>
    </w:rPr>
  </w:style>
  <w:style w:type="character" w:customStyle="1" w:styleId="Heading2Char">
    <w:name w:val="Heading 2 Char"/>
    <w:basedOn w:val="DefaultParagraphFont"/>
    <w:link w:val="Heading2"/>
    <w:rsid w:val="00264925"/>
    <w:rPr>
      <w:rFonts w:ascii="Arial" w:eastAsia="Times New Roman" w:hAnsi="Arial" w:cs="Arial"/>
      <w:b/>
      <w:bCs/>
      <w:i/>
      <w:iCs/>
      <w:sz w:val="28"/>
      <w:szCs w:val="28"/>
    </w:rPr>
  </w:style>
  <w:style w:type="character" w:customStyle="1" w:styleId="Heading3Char">
    <w:name w:val="Heading 3 Char"/>
    <w:basedOn w:val="DefaultParagraphFont"/>
    <w:link w:val="Heading3"/>
    <w:rsid w:val="00264925"/>
    <w:rPr>
      <w:rFonts w:ascii="Arial" w:eastAsia="Times New Roman" w:hAnsi="Arial" w:cs="Arial"/>
      <w:b/>
      <w:bCs/>
      <w:sz w:val="26"/>
      <w:szCs w:val="26"/>
    </w:rPr>
  </w:style>
  <w:style w:type="character" w:customStyle="1" w:styleId="Heading4Char">
    <w:name w:val="Heading 4 Char"/>
    <w:basedOn w:val="DefaultParagraphFont"/>
    <w:link w:val="Heading4"/>
    <w:semiHidden/>
    <w:rsid w:val="00264925"/>
    <w:rPr>
      <w:rFonts w:ascii="Calibri" w:eastAsia="Times New Roman" w:hAnsi="Calibri" w:cs="Times New Roman"/>
      <w:b/>
      <w:bCs/>
      <w:sz w:val="28"/>
      <w:szCs w:val="28"/>
    </w:rPr>
  </w:style>
  <w:style w:type="character" w:customStyle="1" w:styleId="Heading5Char">
    <w:name w:val="Heading 5 Char"/>
    <w:basedOn w:val="DefaultParagraphFont"/>
    <w:link w:val="Heading5"/>
    <w:rsid w:val="00264925"/>
    <w:rPr>
      <w:rFonts w:ascii="Times New Roman" w:eastAsia="Times New Roman" w:hAnsi="Times New Roman" w:cs="Times New Roman"/>
      <w:b/>
      <w:bCs/>
      <w:iCs/>
      <w:sz w:val="24"/>
      <w:szCs w:val="26"/>
    </w:rPr>
  </w:style>
  <w:style w:type="paragraph" w:customStyle="1" w:styleId="Responses">
    <w:name w:val="Responses"/>
    <w:basedOn w:val="Normal"/>
    <w:autoRedefine/>
    <w:rsid w:val="00264925"/>
    <w:rPr>
      <w:rFonts w:eastAsia="Times"/>
      <w:color w:val="FF0000"/>
    </w:rPr>
  </w:style>
  <w:style w:type="paragraph" w:customStyle="1" w:styleId="Response">
    <w:name w:val="Response"/>
    <w:basedOn w:val="Normal"/>
    <w:rsid w:val="00264925"/>
    <w:pPr>
      <w:widowControl w:val="0"/>
      <w:autoSpaceDE w:val="0"/>
      <w:autoSpaceDN w:val="0"/>
      <w:adjustRightInd w:val="0"/>
    </w:pPr>
    <w:rPr>
      <w:b/>
      <w:color w:val="FF0000"/>
    </w:rPr>
  </w:style>
  <w:style w:type="paragraph" w:customStyle="1" w:styleId="Style1">
    <w:name w:val="Style1"/>
    <w:basedOn w:val="Normal"/>
    <w:rsid w:val="00264925"/>
    <w:pPr>
      <w:ind w:left="360"/>
    </w:pPr>
    <w:rPr>
      <w:color w:val="FF0000"/>
    </w:rPr>
  </w:style>
  <w:style w:type="paragraph" w:styleId="Footer">
    <w:name w:val="footer"/>
    <w:basedOn w:val="Normal"/>
    <w:link w:val="FooterChar"/>
    <w:uiPriority w:val="99"/>
    <w:rsid w:val="00264925"/>
    <w:pPr>
      <w:tabs>
        <w:tab w:val="center" w:pos="4320"/>
        <w:tab w:val="right" w:pos="8640"/>
      </w:tabs>
    </w:pPr>
    <w:rPr>
      <w:sz w:val="24"/>
    </w:rPr>
  </w:style>
  <w:style w:type="character" w:customStyle="1" w:styleId="FooterChar">
    <w:name w:val="Footer Char"/>
    <w:basedOn w:val="DefaultParagraphFont"/>
    <w:link w:val="Footer"/>
    <w:uiPriority w:val="99"/>
    <w:rsid w:val="00264925"/>
    <w:rPr>
      <w:rFonts w:ascii="Times New Roman" w:eastAsia="Times New Roman" w:hAnsi="Times New Roman" w:cs="Times New Roman"/>
      <w:sz w:val="24"/>
      <w:szCs w:val="20"/>
    </w:rPr>
  </w:style>
  <w:style w:type="character" w:styleId="PageNumber">
    <w:name w:val="page number"/>
    <w:basedOn w:val="DefaultParagraphFont"/>
    <w:rsid w:val="00264925"/>
  </w:style>
  <w:style w:type="paragraph" w:styleId="Header">
    <w:name w:val="header"/>
    <w:basedOn w:val="Normal"/>
    <w:link w:val="HeaderChar"/>
    <w:uiPriority w:val="99"/>
    <w:rsid w:val="00264925"/>
    <w:pPr>
      <w:tabs>
        <w:tab w:val="center" w:pos="4320"/>
        <w:tab w:val="right" w:pos="8640"/>
      </w:tabs>
    </w:pPr>
    <w:rPr>
      <w:sz w:val="24"/>
    </w:rPr>
  </w:style>
  <w:style w:type="character" w:customStyle="1" w:styleId="HeaderChar">
    <w:name w:val="Header Char"/>
    <w:basedOn w:val="DefaultParagraphFont"/>
    <w:link w:val="Header"/>
    <w:uiPriority w:val="99"/>
    <w:rsid w:val="00264925"/>
    <w:rPr>
      <w:rFonts w:ascii="Times New Roman" w:eastAsia="Times New Roman" w:hAnsi="Times New Roman" w:cs="Times New Roman"/>
      <w:sz w:val="24"/>
      <w:szCs w:val="20"/>
    </w:rPr>
  </w:style>
  <w:style w:type="paragraph" w:styleId="BodyText">
    <w:name w:val="Body Text"/>
    <w:basedOn w:val="Normal"/>
    <w:link w:val="BodyTextChar"/>
    <w:rsid w:val="00264925"/>
    <w:pPr>
      <w:widowControl w:val="0"/>
    </w:pPr>
    <w:rPr>
      <w:rFonts w:ascii="Courier New" w:hAnsi="Courier New"/>
      <w:sz w:val="24"/>
    </w:rPr>
  </w:style>
  <w:style w:type="character" w:customStyle="1" w:styleId="BodyTextChar">
    <w:name w:val="Body Text Char"/>
    <w:basedOn w:val="DefaultParagraphFont"/>
    <w:link w:val="BodyText"/>
    <w:rsid w:val="00264925"/>
    <w:rPr>
      <w:rFonts w:ascii="Courier New" w:eastAsia="Times New Roman" w:hAnsi="Courier New" w:cs="Times New Roman"/>
      <w:sz w:val="24"/>
      <w:szCs w:val="20"/>
    </w:rPr>
  </w:style>
  <w:style w:type="paragraph" w:customStyle="1" w:styleId="Heading4CourierNew">
    <w:name w:val="Heading 4 + Courier New"/>
    <w:aliases w:val="14 pt,Italic"/>
    <w:basedOn w:val="Heading3"/>
    <w:link w:val="Heading4CourierNewChar"/>
    <w:rsid w:val="00264925"/>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264925"/>
    <w:rPr>
      <w:rFonts w:ascii="Courier New" w:eastAsia="Times New Roman" w:hAnsi="Courier New" w:cs="Courier New"/>
      <w:b/>
      <w:bCs/>
      <w:i/>
      <w:sz w:val="28"/>
      <w:szCs w:val="28"/>
    </w:rPr>
  </w:style>
  <w:style w:type="paragraph" w:customStyle="1" w:styleId="xl33">
    <w:name w:val="xl33"/>
    <w:basedOn w:val="Normal"/>
    <w:link w:val="xl33Char"/>
    <w:rsid w:val="002649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 w:val="24"/>
      <w:szCs w:val="24"/>
    </w:rPr>
  </w:style>
  <w:style w:type="character" w:customStyle="1" w:styleId="xl33Char">
    <w:name w:val="xl33 Char"/>
    <w:link w:val="xl33"/>
    <w:rsid w:val="00264925"/>
    <w:rPr>
      <w:rFonts w:ascii="Courier New" w:eastAsia="Times New Roman" w:hAnsi="Courier New" w:cs="Courier New"/>
      <w:sz w:val="24"/>
      <w:szCs w:val="24"/>
      <w:shd w:val="clear" w:color="auto" w:fill="C0C0C0"/>
    </w:rPr>
  </w:style>
  <w:style w:type="paragraph" w:styleId="ListBullet">
    <w:name w:val="List Bullet"/>
    <w:basedOn w:val="Normal"/>
    <w:autoRedefine/>
    <w:rsid w:val="00264925"/>
    <w:pPr>
      <w:numPr>
        <w:numId w:val="1"/>
      </w:numPr>
    </w:pPr>
  </w:style>
  <w:style w:type="paragraph" w:styleId="ListBullet2">
    <w:name w:val="List Bullet 2"/>
    <w:basedOn w:val="Normal"/>
    <w:autoRedefine/>
    <w:rsid w:val="00264925"/>
    <w:pPr>
      <w:numPr>
        <w:numId w:val="2"/>
      </w:numPr>
    </w:pPr>
  </w:style>
  <w:style w:type="paragraph" w:styleId="ListBullet3">
    <w:name w:val="List Bullet 3"/>
    <w:basedOn w:val="Normal"/>
    <w:autoRedefine/>
    <w:rsid w:val="00264925"/>
    <w:pPr>
      <w:numPr>
        <w:numId w:val="3"/>
      </w:numPr>
    </w:pPr>
  </w:style>
  <w:style w:type="paragraph" w:styleId="ListBullet4">
    <w:name w:val="List Bullet 4"/>
    <w:basedOn w:val="Normal"/>
    <w:autoRedefine/>
    <w:rsid w:val="00264925"/>
    <w:pPr>
      <w:numPr>
        <w:numId w:val="4"/>
      </w:numPr>
      <w:tabs>
        <w:tab w:val="clear" w:pos="1440"/>
        <w:tab w:val="num" w:pos="-78"/>
      </w:tabs>
      <w:ind w:left="0" w:firstLine="0"/>
    </w:pPr>
    <w:rPr>
      <w:rFonts w:ascii="Courier New" w:hAnsi="Courier New" w:cs="Courier New"/>
      <w:b/>
      <w:sz w:val="24"/>
      <w:szCs w:val="24"/>
    </w:rPr>
  </w:style>
  <w:style w:type="paragraph" w:styleId="ListBullet5">
    <w:name w:val="List Bullet 5"/>
    <w:basedOn w:val="Normal"/>
    <w:autoRedefine/>
    <w:rsid w:val="00264925"/>
    <w:pPr>
      <w:numPr>
        <w:numId w:val="5"/>
      </w:numPr>
    </w:pPr>
  </w:style>
  <w:style w:type="paragraph" w:styleId="ListNumber">
    <w:name w:val="List Number"/>
    <w:basedOn w:val="Normal"/>
    <w:rsid w:val="00264925"/>
    <w:pPr>
      <w:numPr>
        <w:numId w:val="6"/>
      </w:numPr>
    </w:pPr>
  </w:style>
  <w:style w:type="paragraph" w:styleId="ListNumber2">
    <w:name w:val="List Number 2"/>
    <w:basedOn w:val="Normal"/>
    <w:rsid w:val="00264925"/>
    <w:pPr>
      <w:numPr>
        <w:numId w:val="7"/>
      </w:numPr>
    </w:pPr>
  </w:style>
  <w:style w:type="paragraph" w:styleId="ListNumber3">
    <w:name w:val="List Number 3"/>
    <w:basedOn w:val="Normal"/>
    <w:rsid w:val="00264925"/>
    <w:pPr>
      <w:numPr>
        <w:numId w:val="8"/>
      </w:numPr>
    </w:pPr>
  </w:style>
  <w:style w:type="paragraph" w:styleId="ListNumber4">
    <w:name w:val="List Number 4"/>
    <w:basedOn w:val="Normal"/>
    <w:rsid w:val="00264925"/>
    <w:pPr>
      <w:numPr>
        <w:numId w:val="9"/>
      </w:numPr>
    </w:pPr>
  </w:style>
  <w:style w:type="paragraph" w:styleId="ListNumber5">
    <w:name w:val="List Number 5"/>
    <w:basedOn w:val="Normal"/>
    <w:rsid w:val="00264925"/>
    <w:pPr>
      <w:numPr>
        <w:numId w:val="10"/>
      </w:numPr>
    </w:pPr>
  </w:style>
  <w:style w:type="paragraph" w:customStyle="1" w:styleId="Text">
    <w:name w:val="Text"/>
    <w:basedOn w:val="Heading3"/>
    <w:link w:val="TextChar"/>
    <w:rsid w:val="00264925"/>
  </w:style>
  <w:style w:type="character" w:customStyle="1" w:styleId="TextChar">
    <w:name w:val="Text Char"/>
    <w:link w:val="Text"/>
    <w:rsid w:val="00264925"/>
    <w:rPr>
      <w:rFonts w:ascii="Arial" w:eastAsia="Times New Roman" w:hAnsi="Arial" w:cs="Arial"/>
      <w:b/>
      <w:bCs/>
      <w:sz w:val="26"/>
      <w:szCs w:val="26"/>
    </w:rPr>
  </w:style>
  <w:style w:type="paragraph" w:customStyle="1" w:styleId="Default">
    <w:name w:val="Default"/>
    <w:rsid w:val="0026492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Web1">
    <w:name w:val="Table Web 1"/>
    <w:basedOn w:val="TableNormal"/>
    <w:rsid w:val="00264925"/>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1">
    <w:name w:val="CM1"/>
    <w:basedOn w:val="Default"/>
    <w:next w:val="Default"/>
    <w:rsid w:val="00264925"/>
    <w:pPr>
      <w:spacing w:line="273" w:lineRule="atLeast"/>
    </w:pPr>
    <w:rPr>
      <w:rFonts w:ascii="Arial" w:hAnsi="Arial"/>
      <w:color w:val="auto"/>
    </w:rPr>
  </w:style>
  <w:style w:type="paragraph" w:customStyle="1" w:styleId="NumberedHeading2">
    <w:name w:val="Numbered Heading 2"/>
    <w:basedOn w:val="Heading2"/>
    <w:autoRedefine/>
    <w:rsid w:val="00264925"/>
    <w:pPr>
      <w:numPr>
        <w:numId w:val="11"/>
      </w:numPr>
      <w:spacing w:after="200"/>
      <w:jc w:val="center"/>
    </w:pPr>
    <w:rPr>
      <w:bCs w:val="0"/>
      <w:i w:val="0"/>
      <w:iCs w:val="0"/>
      <w:sz w:val="32"/>
      <w:szCs w:val="24"/>
      <w:u w:val="single"/>
    </w:rPr>
  </w:style>
  <w:style w:type="paragraph" w:styleId="FootnoteText">
    <w:name w:val="footnote text"/>
    <w:basedOn w:val="Normal"/>
    <w:link w:val="FootnoteTextChar"/>
    <w:autoRedefine/>
    <w:rsid w:val="00D14466"/>
    <w:pPr>
      <w:tabs>
        <w:tab w:val="left" w:pos="360"/>
        <w:tab w:val="left" w:pos="504"/>
      </w:tabs>
      <w:autoSpaceDE w:val="0"/>
      <w:autoSpaceDN w:val="0"/>
      <w:adjustRightInd w:val="0"/>
      <w:spacing w:after="0"/>
    </w:pPr>
    <w:rPr>
      <w:rFonts w:asciiTheme="minorHAnsi" w:hAnsiTheme="minorHAnsi" w:cstheme="minorHAnsi"/>
    </w:rPr>
  </w:style>
  <w:style w:type="character" w:customStyle="1" w:styleId="FootnoteTextChar">
    <w:name w:val="Footnote Text Char"/>
    <w:basedOn w:val="DefaultParagraphFont"/>
    <w:link w:val="FootnoteText"/>
    <w:rsid w:val="00D14466"/>
    <w:rPr>
      <w:rFonts w:eastAsia="Times New Roman" w:cstheme="minorHAnsi"/>
      <w:sz w:val="20"/>
      <w:szCs w:val="20"/>
    </w:rPr>
  </w:style>
  <w:style w:type="character" w:styleId="FootnoteReference">
    <w:name w:val="footnote reference"/>
    <w:rsid w:val="00264925"/>
    <w:rPr>
      <w:rFonts w:ascii="Times New Roman" w:hAnsi="Times New Roman"/>
      <w:dstrike w:val="0"/>
      <w:sz w:val="16"/>
      <w:vertAlign w:val="superscript"/>
    </w:rPr>
  </w:style>
  <w:style w:type="table" w:styleId="TableGrid">
    <w:name w:val="Table Grid"/>
    <w:basedOn w:val="TableNormal"/>
    <w:rsid w:val="00264925"/>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 2"/>
    <w:basedOn w:val="Normal"/>
    <w:autoRedefine/>
    <w:rsid w:val="00264925"/>
    <w:pPr>
      <w:numPr>
        <w:numId w:val="12"/>
      </w:numPr>
    </w:pPr>
    <w:rPr>
      <w:rFonts w:ascii="Arial" w:hAnsi="Arial"/>
      <w:b/>
      <w:caps/>
      <w:sz w:val="24"/>
      <w:szCs w:val="24"/>
    </w:rPr>
  </w:style>
  <w:style w:type="numbering" w:customStyle="1" w:styleId="StyleBulleted11pt1">
    <w:name w:val="Style Bulleted 11 pt1"/>
    <w:basedOn w:val="NoList"/>
    <w:rsid w:val="00264925"/>
    <w:pPr>
      <w:numPr>
        <w:numId w:val="13"/>
      </w:numPr>
    </w:pPr>
  </w:style>
  <w:style w:type="character" w:styleId="Hyperlink">
    <w:name w:val="Hyperlink"/>
    <w:uiPriority w:val="99"/>
    <w:rsid w:val="00264925"/>
    <w:rPr>
      <w:rFonts w:ascii="Arial" w:hAnsi="Arial"/>
      <w:color w:val="0000FF"/>
      <w:sz w:val="20"/>
      <w:u w:val="single"/>
    </w:rPr>
  </w:style>
  <w:style w:type="paragraph" w:styleId="TOC1">
    <w:name w:val="toc 1"/>
    <w:basedOn w:val="Normal"/>
    <w:next w:val="Normal"/>
    <w:uiPriority w:val="39"/>
    <w:rsid w:val="00264925"/>
    <w:pPr>
      <w:spacing w:before="120" w:after="120"/>
    </w:pPr>
    <w:rPr>
      <w:rFonts w:ascii="Calibri" w:hAnsi="Calibri" w:cs="Calibri"/>
      <w:b/>
      <w:bCs/>
      <w:caps/>
    </w:rPr>
  </w:style>
  <w:style w:type="paragraph" w:styleId="TOC2">
    <w:name w:val="toc 2"/>
    <w:basedOn w:val="Normal"/>
    <w:next w:val="Normal"/>
    <w:uiPriority w:val="39"/>
    <w:rsid w:val="00264925"/>
    <w:pPr>
      <w:spacing w:after="0"/>
      <w:ind w:left="200"/>
    </w:pPr>
    <w:rPr>
      <w:rFonts w:ascii="Calibri" w:hAnsi="Calibri" w:cs="Calibri"/>
      <w:smallCaps/>
    </w:rPr>
  </w:style>
  <w:style w:type="paragraph" w:styleId="Bibliography">
    <w:name w:val="Bibliography"/>
    <w:basedOn w:val="Normal"/>
    <w:rsid w:val="00264925"/>
    <w:pPr>
      <w:widowControl w:val="0"/>
      <w:tabs>
        <w:tab w:val="left" w:pos="475"/>
      </w:tabs>
      <w:autoSpaceDE w:val="0"/>
      <w:autoSpaceDN w:val="0"/>
      <w:ind w:left="475" w:hanging="475"/>
    </w:pPr>
    <w:rPr>
      <w:rFonts w:ascii="Arial" w:hAnsi="Arial"/>
      <w:sz w:val="24"/>
      <w:szCs w:val="24"/>
    </w:rPr>
  </w:style>
  <w:style w:type="character" w:styleId="FollowedHyperlink">
    <w:name w:val="FollowedHyperlink"/>
    <w:uiPriority w:val="99"/>
    <w:rsid w:val="00264925"/>
    <w:rPr>
      <w:color w:val="800080"/>
      <w:u w:val="single"/>
    </w:rPr>
  </w:style>
  <w:style w:type="paragraph" w:customStyle="1" w:styleId="xl27">
    <w:name w:val="xl27"/>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8">
    <w:name w:val="xl28"/>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9">
    <w:name w:val="xl29"/>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0">
    <w:name w:val="xl30"/>
    <w:basedOn w:val="Normal"/>
    <w:rsid w:val="00264925"/>
    <w:pPr>
      <w:pBdr>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31">
    <w:name w:val="xl31"/>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2">
    <w:name w:val="xl32"/>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64925"/>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rPr>
  </w:style>
  <w:style w:type="paragraph" w:customStyle="1" w:styleId="xl35">
    <w:name w:val="xl35"/>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6">
    <w:name w:val="xl36"/>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7">
    <w:name w:val="xl37"/>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38">
    <w:name w:val="xl38"/>
    <w:basedOn w:val="Normal"/>
    <w:rsid w:val="00264925"/>
    <w:pPr>
      <w:pBdr>
        <w:left w:val="single" w:sz="4" w:space="0" w:color="auto"/>
        <w:bottom w:val="dotted" w:sz="4" w:space="0" w:color="auto"/>
      </w:pBdr>
      <w:spacing w:before="100" w:beforeAutospacing="1" w:after="100" w:afterAutospacing="1"/>
      <w:jc w:val="center"/>
      <w:textAlignment w:val="center"/>
    </w:pPr>
  </w:style>
  <w:style w:type="paragraph" w:customStyle="1" w:styleId="xl39">
    <w:name w:val="xl39"/>
    <w:basedOn w:val="Normal"/>
    <w:rsid w:val="00264925"/>
    <w:pPr>
      <w:pBdr>
        <w:left w:val="single" w:sz="8"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40">
    <w:name w:val="xl40"/>
    <w:basedOn w:val="Normal"/>
    <w:rsid w:val="00264925"/>
    <w:pPr>
      <w:pBdr>
        <w:left w:val="single" w:sz="8"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41">
    <w:name w:val="xl41"/>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2">
    <w:name w:val="xl42"/>
    <w:basedOn w:val="Normal"/>
    <w:rsid w:val="00264925"/>
    <w:pPr>
      <w:pBdr>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3">
    <w:name w:val="xl43"/>
    <w:basedOn w:val="Normal"/>
    <w:rsid w:val="00264925"/>
    <w:pPr>
      <w:pBdr>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44">
    <w:name w:val="xl44"/>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5">
    <w:name w:val="xl45"/>
    <w:basedOn w:val="Normal"/>
    <w:rsid w:val="00264925"/>
    <w:pPr>
      <w:pBdr>
        <w:bottom w:val="dotted"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7">
    <w:name w:val="xl47"/>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48">
    <w:name w:val="xl48"/>
    <w:basedOn w:val="Normal"/>
    <w:rsid w:val="00264925"/>
    <w:pPr>
      <w:pBdr>
        <w:left w:val="single" w:sz="8" w:space="0" w:color="auto"/>
        <w:bottom w:val="dotted" w:sz="4" w:space="0" w:color="auto"/>
        <w:right w:val="single" w:sz="8" w:space="0" w:color="auto"/>
      </w:pBdr>
      <w:spacing w:before="100" w:beforeAutospacing="1" w:after="100" w:afterAutospacing="1"/>
      <w:textAlignment w:val="center"/>
    </w:pPr>
    <w:rPr>
      <w:rFonts w:ascii="Arial" w:hAnsi="Arial" w:cs="Arial"/>
    </w:rPr>
  </w:style>
  <w:style w:type="paragraph" w:customStyle="1" w:styleId="xl49">
    <w:name w:val="xl49"/>
    <w:basedOn w:val="Normal"/>
    <w:rsid w:val="00264925"/>
    <w:pPr>
      <w:pBdr>
        <w:top w:val="dotted" w:sz="4"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0">
    <w:name w:val="xl50"/>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1">
    <w:name w:val="xl51"/>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2">
    <w:name w:val="xl52"/>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64925"/>
    <w:pPr>
      <w:pBdr>
        <w:top w:val="dotted" w:sz="4" w:space="0" w:color="auto"/>
        <w:left w:val="single" w:sz="4" w:space="0" w:color="auto"/>
        <w:bottom w:val="dotted" w:sz="4" w:space="0" w:color="auto"/>
      </w:pBdr>
      <w:spacing w:before="100" w:beforeAutospacing="1" w:after="100" w:afterAutospacing="1"/>
      <w:jc w:val="center"/>
      <w:textAlignment w:val="center"/>
    </w:pPr>
  </w:style>
  <w:style w:type="paragraph" w:customStyle="1" w:styleId="xl54">
    <w:name w:val="xl54"/>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5">
    <w:name w:val="xl55"/>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64925"/>
    <w:pPr>
      <w:pBdr>
        <w:top w:val="dotted"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57">
    <w:name w:val="xl57"/>
    <w:basedOn w:val="Normal"/>
    <w:rsid w:val="00264925"/>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58">
    <w:name w:val="xl58"/>
    <w:basedOn w:val="Normal"/>
    <w:rsid w:val="00264925"/>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59">
    <w:name w:val="xl59"/>
    <w:basedOn w:val="Normal"/>
    <w:rsid w:val="00264925"/>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60">
    <w:name w:val="xl60"/>
    <w:basedOn w:val="Normal"/>
    <w:rsid w:val="00264925"/>
    <w:pPr>
      <w:pBdr>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61">
    <w:name w:val="xl61"/>
    <w:basedOn w:val="Normal"/>
    <w:rsid w:val="00264925"/>
    <w:pPr>
      <w:pBdr>
        <w:top w:val="dotted" w:sz="4" w:space="0" w:color="auto"/>
        <w:left w:val="single" w:sz="4" w:space="0" w:color="auto"/>
        <w:bottom w:val="dotted" w:sz="4" w:space="0" w:color="auto"/>
      </w:pBdr>
      <w:spacing w:before="100" w:beforeAutospacing="1" w:after="100" w:afterAutospacing="1"/>
      <w:jc w:val="center"/>
      <w:textAlignment w:val="center"/>
    </w:pPr>
    <w:rPr>
      <w:rFonts w:ascii="Arial" w:hAnsi="Arial" w:cs="Arial"/>
    </w:rPr>
  </w:style>
  <w:style w:type="paragraph" w:customStyle="1" w:styleId="xl62">
    <w:name w:val="xl62"/>
    <w:basedOn w:val="Normal"/>
    <w:rsid w:val="00264925"/>
    <w:pPr>
      <w:pBdr>
        <w:bottom w:val="dotted"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Normal"/>
    <w:rsid w:val="00264925"/>
    <w:pPr>
      <w:pBdr>
        <w:left w:val="single" w:sz="4"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5">
    <w:name w:val="xl65"/>
    <w:basedOn w:val="Normal"/>
    <w:rsid w:val="00264925"/>
    <w:pPr>
      <w:pBdr>
        <w:top w:val="dotted"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264925"/>
    <w:pPr>
      <w:pBdr>
        <w:top w:val="dotted"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68">
    <w:name w:val="xl68"/>
    <w:basedOn w:val="Normal"/>
    <w:rsid w:val="00264925"/>
    <w:pPr>
      <w:pBdr>
        <w:top w:val="dotted"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264925"/>
    <w:pPr>
      <w:pBdr>
        <w:top w:val="dotted" w:sz="4" w:space="0" w:color="auto"/>
        <w:left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70">
    <w:name w:val="xl70"/>
    <w:basedOn w:val="Normal"/>
    <w:rsid w:val="00264925"/>
    <w:pPr>
      <w:pBdr>
        <w:top w:val="dotted"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264925"/>
    <w:pPr>
      <w:pBdr>
        <w:top w:val="dotted"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72">
    <w:name w:val="xl72"/>
    <w:basedOn w:val="Normal"/>
    <w:rsid w:val="00264925"/>
    <w:pPr>
      <w:pBdr>
        <w:top w:val="dotted" w:sz="4" w:space="0" w:color="auto"/>
        <w:left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73">
    <w:name w:val="xl73"/>
    <w:basedOn w:val="Normal"/>
    <w:rsid w:val="00264925"/>
    <w:pPr>
      <w:pBdr>
        <w:top w:val="dotted" w:sz="4" w:space="0" w:color="auto"/>
        <w:left w:val="single" w:sz="4" w:space="0" w:color="auto"/>
        <w:bottom w:val="dotted"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74">
    <w:name w:val="xl74"/>
    <w:basedOn w:val="Normal"/>
    <w:rsid w:val="00264925"/>
    <w:pPr>
      <w:pBdr>
        <w:top w:val="dotted"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264925"/>
    <w:pPr>
      <w:pBdr>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264925"/>
    <w:pPr>
      <w:pBdr>
        <w:top w:val="dotted" w:sz="4" w:space="0" w:color="auto"/>
        <w:left w:val="single" w:sz="8" w:space="0" w:color="auto"/>
        <w:bottom w:val="dotted"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7">
    <w:name w:val="xl77"/>
    <w:basedOn w:val="Normal"/>
    <w:rsid w:val="00264925"/>
    <w:pPr>
      <w:pBdr>
        <w:top w:val="dotted"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styleId="BalloonText">
    <w:name w:val="Balloon Text"/>
    <w:basedOn w:val="Normal"/>
    <w:link w:val="BalloonTextChar"/>
    <w:rsid w:val="00264925"/>
    <w:rPr>
      <w:rFonts w:ascii="Tahoma" w:hAnsi="Tahoma" w:cs="Tahoma"/>
      <w:sz w:val="16"/>
      <w:szCs w:val="16"/>
    </w:rPr>
  </w:style>
  <w:style w:type="character" w:customStyle="1" w:styleId="BalloonTextChar">
    <w:name w:val="Balloon Text Char"/>
    <w:basedOn w:val="DefaultParagraphFont"/>
    <w:link w:val="BalloonText"/>
    <w:rsid w:val="00264925"/>
    <w:rPr>
      <w:rFonts w:ascii="Tahoma" w:eastAsia="Times New Roman" w:hAnsi="Tahoma" w:cs="Tahoma"/>
      <w:sz w:val="16"/>
      <w:szCs w:val="16"/>
    </w:rPr>
  </w:style>
  <w:style w:type="paragraph" w:styleId="ListParagraph">
    <w:name w:val="List Paragraph"/>
    <w:basedOn w:val="Normal"/>
    <w:uiPriority w:val="34"/>
    <w:qFormat/>
    <w:rsid w:val="00264925"/>
    <w:pPr>
      <w:ind w:left="720"/>
    </w:pPr>
  </w:style>
  <w:style w:type="paragraph" w:styleId="Caption">
    <w:name w:val="caption"/>
    <w:basedOn w:val="Normal"/>
    <w:next w:val="Normal"/>
    <w:autoRedefine/>
    <w:unhideWhenUsed/>
    <w:qFormat/>
    <w:rsid w:val="004D4216"/>
    <w:pPr>
      <w:keepNext/>
      <w:spacing w:after="120"/>
    </w:pPr>
    <w:rPr>
      <w:b/>
      <w:bCs/>
      <w:sz w:val="24"/>
    </w:rPr>
  </w:style>
  <w:style w:type="character" w:styleId="CommentReference">
    <w:name w:val="annotation reference"/>
    <w:rsid w:val="00264925"/>
    <w:rPr>
      <w:sz w:val="16"/>
      <w:szCs w:val="16"/>
    </w:rPr>
  </w:style>
  <w:style w:type="paragraph" w:styleId="CommentText">
    <w:name w:val="annotation text"/>
    <w:basedOn w:val="Normal"/>
    <w:link w:val="CommentTextChar"/>
    <w:rsid w:val="00264925"/>
  </w:style>
  <w:style w:type="character" w:customStyle="1" w:styleId="CommentTextChar">
    <w:name w:val="Comment Text Char"/>
    <w:basedOn w:val="DefaultParagraphFont"/>
    <w:link w:val="CommentText"/>
    <w:rsid w:val="002649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64925"/>
    <w:rPr>
      <w:b/>
      <w:bCs/>
    </w:rPr>
  </w:style>
  <w:style w:type="character" w:customStyle="1" w:styleId="CommentSubjectChar">
    <w:name w:val="Comment Subject Char"/>
    <w:basedOn w:val="CommentTextChar"/>
    <w:link w:val="CommentSubject"/>
    <w:rsid w:val="00264925"/>
    <w:rPr>
      <w:rFonts w:ascii="Times New Roman" w:eastAsia="Times New Roman" w:hAnsi="Times New Roman" w:cs="Times New Roman"/>
      <w:b/>
      <w:bCs/>
      <w:sz w:val="20"/>
      <w:szCs w:val="20"/>
    </w:rPr>
  </w:style>
  <w:style w:type="paragraph" w:customStyle="1" w:styleId="font5">
    <w:name w:val="font5"/>
    <w:basedOn w:val="Normal"/>
    <w:rsid w:val="00264925"/>
    <w:pPr>
      <w:spacing w:before="100" w:beforeAutospacing="1" w:after="100" w:afterAutospacing="1"/>
    </w:pPr>
    <w:rPr>
      <w:rFonts w:ascii="Calibri" w:hAnsi="Calibri" w:cs="Calibri"/>
      <w:b/>
      <w:bCs/>
      <w:color w:val="000000"/>
    </w:rPr>
  </w:style>
  <w:style w:type="paragraph" w:customStyle="1" w:styleId="font6">
    <w:name w:val="font6"/>
    <w:basedOn w:val="Normal"/>
    <w:rsid w:val="00264925"/>
    <w:pPr>
      <w:spacing w:before="100" w:beforeAutospacing="1" w:after="100" w:afterAutospacing="1"/>
    </w:pPr>
    <w:rPr>
      <w:rFonts w:ascii="Calibri" w:hAnsi="Calibri" w:cs="Calibri"/>
      <w:color w:val="000000"/>
    </w:rPr>
  </w:style>
  <w:style w:type="paragraph" w:customStyle="1" w:styleId="font7">
    <w:name w:val="font7"/>
    <w:basedOn w:val="Normal"/>
    <w:rsid w:val="00264925"/>
    <w:pPr>
      <w:spacing w:before="100" w:beforeAutospacing="1" w:after="100" w:afterAutospacing="1"/>
    </w:pPr>
    <w:rPr>
      <w:rFonts w:ascii="Calibri" w:hAnsi="Calibri" w:cs="Calibri"/>
      <w:color w:val="000000"/>
      <w:sz w:val="18"/>
      <w:szCs w:val="18"/>
    </w:rPr>
  </w:style>
  <w:style w:type="paragraph" w:customStyle="1" w:styleId="font8">
    <w:name w:val="font8"/>
    <w:basedOn w:val="Normal"/>
    <w:rsid w:val="00264925"/>
    <w:pPr>
      <w:spacing w:before="100" w:beforeAutospacing="1" w:after="100" w:afterAutospacing="1"/>
    </w:pPr>
    <w:rPr>
      <w:rFonts w:ascii="Calibri" w:hAnsi="Calibri" w:cs="Calibri"/>
    </w:rPr>
  </w:style>
  <w:style w:type="paragraph" w:customStyle="1" w:styleId="font9">
    <w:name w:val="font9"/>
    <w:basedOn w:val="Normal"/>
    <w:rsid w:val="00264925"/>
    <w:pPr>
      <w:spacing w:before="100" w:beforeAutospacing="1" w:after="100" w:afterAutospacing="1"/>
    </w:pPr>
    <w:rPr>
      <w:rFonts w:ascii="Calibri" w:hAnsi="Calibri" w:cs="Calibri"/>
      <w:b/>
      <w:bCs/>
    </w:rPr>
  </w:style>
  <w:style w:type="paragraph" w:customStyle="1" w:styleId="font10">
    <w:name w:val="font10"/>
    <w:basedOn w:val="Normal"/>
    <w:rsid w:val="00264925"/>
    <w:pPr>
      <w:spacing w:before="100" w:beforeAutospacing="1" w:after="100" w:afterAutospacing="1"/>
    </w:pPr>
    <w:rPr>
      <w:rFonts w:ascii="Calibri" w:hAnsi="Calibri" w:cs="Calibri"/>
      <w:color w:val="000000"/>
      <w:sz w:val="18"/>
      <w:szCs w:val="18"/>
    </w:rPr>
  </w:style>
  <w:style w:type="paragraph" w:customStyle="1" w:styleId="font11">
    <w:name w:val="font11"/>
    <w:basedOn w:val="Normal"/>
    <w:rsid w:val="00264925"/>
    <w:pPr>
      <w:spacing w:before="100" w:beforeAutospacing="1" w:after="100" w:afterAutospacing="1"/>
    </w:pPr>
    <w:rPr>
      <w:rFonts w:ascii="Calibri" w:hAnsi="Calibri" w:cs="Calibri"/>
    </w:rPr>
  </w:style>
  <w:style w:type="paragraph" w:customStyle="1" w:styleId="font12">
    <w:name w:val="font12"/>
    <w:basedOn w:val="Normal"/>
    <w:rsid w:val="00264925"/>
    <w:pPr>
      <w:spacing w:before="100" w:beforeAutospacing="1" w:after="100" w:afterAutospacing="1"/>
    </w:pPr>
    <w:rPr>
      <w:rFonts w:ascii="Calibri" w:hAnsi="Calibri" w:cs="Calibri"/>
      <w:color w:val="000000"/>
    </w:rPr>
  </w:style>
  <w:style w:type="paragraph" w:customStyle="1" w:styleId="font13">
    <w:name w:val="font13"/>
    <w:basedOn w:val="Normal"/>
    <w:rsid w:val="00264925"/>
    <w:pPr>
      <w:spacing w:before="100" w:beforeAutospacing="1" w:after="100" w:afterAutospacing="1"/>
    </w:pPr>
    <w:rPr>
      <w:rFonts w:ascii="Calibri" w:hAnsi="Calibri" w:cs="Calibri"/>
      <w:b/>
      <w:bCs/>
      <w:color w:val="000000"/>
    </w:rPr>
  </w:style>
  <w:style w:type="paragraph" w:customStyle="1" w:styleId="font14">
    <w:name w:val="font14"/>
    <w:basedOn w:val="Normal"/>
    <w:rsid w:val="00264925"/>
    <w:pPr>
      <w:spacing w:before="100" w:beforeAutospacing="1" w:after="100" w:afterAutospacing="1"/>
    </w:pPr>
    <w:rPr>
      <w:rFonts w:ascii="Calibri" w:hAnsi="Calibri" w:cs="Calibri"/>
      <w:b/>
      <w:bCs/>
    </w:rPr>
  </w:style>
  <w:style w:type="paragraph" w:customStyle="1" w:styleId="font15">
    <w:name w:val="font15"/>
    <w:basedOn w:val="Normal"/>
    <w:rsid w:val="00264925"/>
    <w:pPr>
      <w:spacing w:before="100" w:beforeAutospacing="1" w:after="100" w:afterAutospacing="1"/>
    </w:pPr>
    <w:rPr>
      <w:rFonts w:ascii="Calibri" w:hAnsi="Calibri" w:cs="Calibri"/>
      <w:b/>
      <w:bCs/>
      <w:color w:val="000000"/>
      <w:sz w:val="18"/>
      <w:szCs w:val="18"/>
    </w:rPr>
  </w:style>
  <w:style w:type="paragraph" w:customStyle="1" w:styleId="font16">
    <w:name w:val="font16"/>
    <w:basedOn w:val="Normal"/>
    <w:rsid w:val="00264925"/>
    <w:pPr>
      <w:spacing w:before="100" w:beforeAutospacing="1" w:after="100" w:afterAutospacing="1"/>
    </w:pPr>
    <w:rPr>
      <w:rFonts w:ascii="Calibri" w:hAnsi="Calibri" w:cs="Calibri"/>
      <w:b/>
      <w:bCs/>
      <w:color w:val="000000"/>
      <w:sz w:val="18"/>
      <w:szCs w:val="18"/>
    </w:rPr>
  </w:style>
  <w:style w:type="paragraph" w:customStyle="1" w:styleId="xl78">
    <w:name w:val="xl78"/>
    <w:basedOn w:val="Normal"/>
    <w:rsid w:val="00264925"/>
    <w:pPr>
      <w:pBdr>
        <w:left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79">
    <w:name w:val="xl79"/>
    <w:basedOn w:val="Normal"/>
    <w:rsid w:val="00264925"/>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0">
    <w:name w:val="xl80"/>
    <w:basedOn w:val="Normal"/>
    <w:rsid w:val="00264925"/>
    <w:pPr>
      <w:pBdr>
        <w:left w:val="single" w:sz="4"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81">
    <w:name w:val="xl81"/>
    <w:basedOn w:val="Normal"/>
    <w:rsid w:val="00264925"/>
    <w:pPr>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2">
    <w:name w:val="xl82"/>
    <w:basedOn w:val="Normal"/>
    <w:rsid w:val="00264925"/>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3">
    <w:name w:val="xl83"/>
    <w:basedOn w:val="Normal"/>
    <w:rsid w:val="00264925"/>
    <w:pPr>
      <w:pBdr>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84">
    <w:name w:val="xl84"/>
    <w:basedOn w:val="Normal"/>
    <w:rsid w:val="00264925"/>
    <w:pPr>
      <w:pBdr>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5">
    <w:name w:val="xl85"/>
    <w:basedOn w:val="Normal"/>
    <w:rsid w:val="00264925"/>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86">
    <w:name w:val="xl86"/>
    <w:basedOn w:val="Normal"/>
    <w:rsid w:val="00264925"/>
    <w:pPr>
      <w:pBdr>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87">
    <w:name w:val="xl87"/>
    <w:basedOn w:val="Normal"/>
    <w:rsid w:val="00264925"/>
    <w:pPr>
      <w:spacing w:before="100" w:beforeAutospacing="1" w:after="100" w:afterAutospacing="1"/>
      <w:jc w:val="center"/>
      <w:textAlignment w:val="center"/>
    </w:pPr>
    <w:rPr>
      <w:sz w:val="24"/>
      <w:szCs w:val="24"/>
    </w:rPr>
  </w:style>
  <w:style w:type="paragraph" w:customStyle="1" w:styleId="xl88">
    <w:name w:val="xl88"/>
    <w:basedOn w:val="Normal"/>
    <w:rsid w:val="00264925"/>
    <w:pPr>
      <w:pBdr>
        <w:right w:val="single" w:sz="8" w:space="0" w:color="auto"/>
      </w:pBdr>
      <w:spacing w:before="100" w:beforeAutospacing="1" w:after="100" w:afterAutospacing="1"/>
      <w:textAlignment w:val="center"/>
    </w:pPr>
    <w:rPr>
      <w:color w:val="000000"/>
      <w:sz w:val="18"/>
      <w:szCs w:val="18"/>
    </w:rPr>
  </w:style>
  <w:style w:type="paragraph" w:customStyle="1" w:styleId="xl89">
    <w:name w:val="xl89"/>
    <w:basedOn w:val="Normal"/>
    <w:rsid w:val="00264925"/>
    <w:pPr>
      <w:pBdr>
        <w:right w:val="single" w:sz="8" w:space="0" w:color="auto"/>
      </w:pBdr>
      <w:spacing w:before="100" w:beforeAutospacing="1" w:after="100" w:afterAutospacing="1"/>
      <w:textAlignment w:val="center"/>
    </w:pPr>
    <w:rPr>
      <w:color w:val="000000"/>
      <w:sz w:val="18"/>
      <w:szCs w:val="18"/>
    </w:rPr>
  </w:style>
  <w:style w:type="paragraph" w:customStyle="1" w:styleId="xl90">
    <w:name w:val="xl90"/>
    <w:basedOn w:val="Normal"/>
    <w:rsid w:val="00264925"/>
    <w:pPr>
      <w:pBdr>
        <w:bottom w:val="single" w:sz="8" w:space="0" w:color="auto"/>
        <w:right w:val="single" w:sz="8" w:space="0" w:color="auto"/>
      </w:pBdr>
      <w:spacing w:before="100" w:beforeAutospacing="1" w:after="100" w:afterAutospacing="1"/>
      <w:textAlignment w:val="center"/>
    </w:pPr>
    <w:rPr>
      <w:color w:val="000000"/>
      <w:sz w:val="18"/>
      <w:szCs w:val="18"/>
    </w:rPr>
  </w:style>
  <w:style w:type="paragraph" w:customStyle="1" w:styleId="xl91">
    <w:name w:val="xl91"/>
    <w:basedOn w:val="Normal"/>
    <w:rsid w:val="00264925"/>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92">
    <w:name w:val="xl92"/>
    <w:basedOn w:val="Normal"/>
    <w:rsid w:val="00264925"/>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93">
    <w:name w:val="xl93"/>
    <w:basedOn w:val="Normal"/>
    <w:rsid w:val="00264925"/>
    <w:pPr>
      <w:spacing w:before="100" w:beforeAutospacing="1" w:after="100" w:afterAutospacing="1"/>
      <w:textAlignment w:val="center"/>
    </w:pPr>
  </w:style>
  <w:style w:type="paragraph" w:customStyle="1" w:styleId="xl94">
    <w:name w:val="xl94"/>
    <w:basedOn w:val="Normal"/>
    <w:rsid w:val="00264925"/>
    <w:pPr>
      <w:spacing w:before="100" w:beforeAutospacing="1" w:after="100" w:afterAutospacing="1"/>
      <w:textAlignment w:val="center"/>
    </w:pPr>
    <w:rPr>
      <w:color w:val="000000"/>
    </w:rPr>
  </w:style>
  <w:style w:type="paragraph" w:customStyle="1" w:styleId="xl95">
    <w:name w:val="xl95"/>
    <w:basedOn w:val="Normal"/>
    <w:rsid w:val="00264925"/>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6">
    <w:name w:val="xl96"/>
    <w:basedOn w:val="Normal"/>
    <w:rsid w:val="00264925"/>
    <w:pPr>
      <w:pBdr>
        <w:top w:val="single" w:sz="8" w:space="0" w:color="auto"/>
        <w:bottom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7">
    <w:name w:val="xl97"/>
    <w:basedOn w:val="Normal"/>
    <w:rsid w:val="00264925"/>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8">
    <w:name w:val="xl98"/>
    <w:basedOn w:val="Normal"/>
    <w:rsid w:val="00264925"/>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99">
    <w:name w:val="xl99"/>
    <w:basedOn w:val="Normal"/>
    <w:rsid w:val="0026492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00">
    <w:name w:val="xl100"/>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1">
    <w:name w:val="xl101"/>
    <w:basedOn w:val="Normal"/>
    <w:rsid w:val="00264925"/>
    <w:pPr>
      <w:spacing w:before="100" w:beforeAutospacing="1" w:after="100" w:afterAutospacing="1"/>
      <w:textAlignment w:val="center"/>
    </w:pPr>
  </w:style>
  <w:style w:type="paragraph" w:customStyle="1" w:styleId="xl102">
    <w:name w:val="xl102"/>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3">
    <w:name w:val="xl103"/>
    <w:basedOn w:val="Normal"/>
    <w:rsid w:val="00264925"/>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4">
    <w:name w:val="xl104"/>
    <w:basedOn w:val="Normal"/>
    <w:rsid w:val="00264925"/>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b/>
      <w:bCs/>
    </w:rPr>
  </w:style>
  <w:style w:type="paragraph" w:customStyle="1" w:styleId="xl105">
    <w:name w:val="xl105"/>
    <w:basedOn w:val="Normal"/>
    <w:rsid w:val="00264925"/>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rPr>
  </w:style>
  <w:style w:type="paragraph" w:customStyle="1" w:styleId="xl106">
    <w:name w:val="xl106"/>
    <w:basedOn w:val="Normal"/>
    <w:rsid w:val="00264925"/>
    <w:pPr>
      <w:pBdr>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107">
    <w:name w:val="xl107"/>
    <w:basedOn w:val="Normal"/>
    <w:rsid w:val="00264925"/>
    <w:pPr>
      <w:spacing w:before="100" w:beforeAutospacing="1" w:after="100" w:afterAutospacing="1"/>
      <w:jc w:val="center"/>
      <w:textAlignment w:val="center"/>
    </w:pPr>
    <w:rPr>
      <w:sz w:val="24"/>
      <w:szCs w:val="24"/>
    </w:rPr>
  </w:style>
  <w:style w:type="paragraph" w:styleId="Revision">
    <w:name w:val="Revision"/>
    <w:hidden/>
    <w:uiPriority w:val="99"/>
    <w:semiHidden/>
    <w:rsid w:val="00264925"/>
    <w:pPr>
      <w:spacing w:after="0" w:line="240" w:lineRule="auto"/>
    </w:pPr>
    <w:rPr>
      <w:rFonts w:ascii="Times New Roman" w:eastAsia="Times New Roman" w:hAnsi="Times New Roman" w:cs="Times New Roman"/>
      <w:sz w:val="20"/>
      <w:szCs w:val="20"/>
    </w:rPr>
  </w:style>
  <w:style w:type="paragraph" w:customStyle="1" w:styleId="FPP1">
    <w:name w:val="FPP1"/>
    <w:basedOn w:val="Normal"/>
    <w:link w:val="FPP1Char"/>
    <w:qFormat/>
    <w:rsid w:val="00264925"/>
    <w:pPr>
      <w:keepNext/>
      <w:numPr>
        <w:numId w:val="15"/>
      </w:numPr>
      <w:suppressAutoHyphens/>
    </w:pPr>
    <w:rPr>
      <w:rFonts w:ascii="Times New Roman Bold" w:hAnsi="Times New Roman Bold"/>
      <w:b/>
      <w:caps/>
      <w:sz w:val="24"/>
      <w:szCs w:val="24"/>
      <w:u w:val="single"/>
    </w:rPr>
  </w:style>
  <w:style w:type="paragraph" w:customStyle="1" w:styleId="FPP2">
    <w:name w:val="FPP2"/>
    <w:basedOn w:val="Normal"/>
    <w:link w:val="FPP2Char"/>
    <w:qFormat/>
    <w:rsid w:val="00264925"/>
    <w:pPr>
      <w:keepNext/>
      <w:numPr>
        <w:ilvl w:val="1"/>
        <w:numId w:val="15"/>
      </w:numPr>
      <w:suppressAutoHyphens/>
    </w:pPr>
    <w:rPr>
      <w:b/>
      <w:sz w:val="24"/>
      <w:szCs w:val="24"/>
      <w:u w:val="single"/>
    </w:rPr>
  </w:style>
  <w:style w:type="character" w:customStyle="1" w:styleId="FPP1Char">
    <w:name w:val="FPP1 Char"/>
    <w:link w:val="FPP1"/>
    <w:rsid w:val="00264925"/>
    <w:rPr>
      <w:rFonts w:ascii="Times New Roman Bold" w:eastAsia="Times New Roman" w:hAnsi="Times New Roman Bold" w:cs="Times New Roman"/>
      <w:b/>
      <w:caps/>
      <w:sz w:val="24"/>
      <w:szCs w:val="24"/>
      <w:u w:val="single"/>
    </w:rPr>
  </w:style>
  <w:style w:type="paragraph" w:styleId="TOC3">
    <w:name w:val="toc 3"/>
    <w:basedOn w:val="Normal"/>
    <w:next w:val="Normal"/>
    <w:autoRedefine/>
    <w:rsid w:val="00264925"/>
    <w:pPr>
      <w:spacing w:after="0"/>
      <w:ind w:left="400"/>
    </w:pPr>
    <w:rPr>
      <w:rFonts w:ascii="Calibri" w:hAnsi="Calibri" w:cs="Calibri"/>
      <w:i/>
      <w:iCs/>
    </w:rPr>
  </w:style>
  <w:style w:type="character" w:customStyle="1" w:styleId="FPP2Char">
    <w:name w:val="FPP2 Char"/>
    <w:link w:val="FPP2"/>
    <w:rsid w:val="00264925"/>
    <w:rPr>
      <w:rFonts w:ascii="Times New Roman" w:eastAsia="Times New Roman" w:hAnsi="Times New Roman" w:cs="Times New Roman"/>
      <w:b/>
      <w:sz w:val="24"/>
      <w:szCs w:val="24"/>
      <w:u w:val="single"/>
    </w:rPr>
  </w:style>
  <w:style w:type="paragraph" w:styleId="TOC4">
    <w:name w:val="toc 4"/>
    <w:basedOn w:val="Normal"/>
    <w:next w:val="Normal"/>
    <w:autoRedefine/>
    <w:rsid w:val="00264925"/>
    <w:pPr>
      <w:spacing w:after="0"/>
      <w:ind w:left="600"/>
    </w:pPr>
    <w:rPr>
      <w:rFonts w:ascii="Calibri" w:hAnsi="Calibri" w:cs="Calibri"/>
      <w:sz w:val="18"/>
      <w:szCs w:val="18"/>
    </w:rPr>
  </w:style>
  <w:style w:type="paragraph" w:styleId="TOC5">
    <w:name w:val="toc 5"/>
    <w:basedOn w:val="Normal"/>
    <w:next w:val="Normal"/>
    <w:autoRedefine/>
    <w:rsid w:val="00264925"/>
    <w:pPr>
      <w:spacing w:after="0"/>
      <w:ind w:left="800"/>
    </w:pPr>
    <w:rPr>
      <w:rFonts w:ascii="Calibri" w:hAnsi="Calibri" w:cs="Calibri"/>
      <w:sz w:val="18"/>
      <w:szCs w:val="18"/>
    </w:rPr>
  </w:style>
  <w:style w:type="paragraph" w:styleId="TOC6">
    <w:name w:val="toc 6"/>
    <w:basedOn w:val="Normal"/>
    <w:next w:val="Normal"/>
    <w:autoRedefine/>
    <w:rsid w:val="00264925"/>
    <w:pPr>
      <w:spacing w:after="0"/>
      <w:ind w:left="1000"/>
    </w:pPr>
    <w:rPr>
      <w:rFonts w:ascii="Calibri" w:hAnsi="Calibri" w:cs="Calibri"/>
      <w:sz w:val="18"/>
      <w:szCs w:val="18"/>
    </w:rPr>
  </w:style>
  <w:style w:type="paragraph" w:styleId="TOC7">
    <w:name w:val="toc 7"/>
    <w:basedOn w:val="Normal"/>
    <w:next w:val="Normal"/>
    <w:autoRedefine/>
    <w:rsid w:val="00264925"/>
    <w:pPr>
      <w:spacing w:after="0"/>
      <w:ind w:left="1200"/>
    </w:pPr>
    <w:rPr>
      <w:rFonts w:ascii="Calibri" w:hAnsi="Calibri" w:cs="Calibri"/>
      <w:sz w:val="18"/>
      <w:szCs w:val="18"/>
    </w:rPr>
  </w:style>
  <w:style w:type="paragraph" w:styleId="TOC8">
    <w:name w:val="toc 8"/>
    <w:basedOn w:val="Normal"/>
    <w:next w:val="Normal"/>
    <w:autoRedefine/>
    <w:rsid w:val="00264925"/>
    <w:pPr>
      <w:spacing w:after="0"/>
      <w:ind w:left="1400"/>
    </w:pPr>
    <w:rPr>
      <w:rFonts w:ascii="Calibri" w:hAnsi="Calibri" w:cs="Calibri"/>
      <w:sz w:val="18"/>
      <w:szCs w:val="18"/>
    </w:rPr>
  </w:style>
  <w:style w:type="paragraph" w:styleId="TOC9">
    <w:name w:val="toc 9"/>
    <w:basedOn w:val="Normal"/>
    <w:next w:val="Normal"/>
    <w:autoRedefine/>
    <w:rsid w:val="00264925"/>
    <w:pPr>
      <w:spacing w:after="0"/>
      <w:ind w:left="1600"/>
    </w:pPr>
    <w:rPr>
      <w:rFonts w:ascii="Calibri" w:hAnsi="Calibri" w:cs="Calibri"/>
      <w:sz w:val="18"/>
      <w:szCs w:val="18"/>
    </w:rPr>
  </w:style>
  <w:style w:type="paragraph" w:customStyle="1" w:styleId="FPP3">
    <w:name w:val="FPP3"/>
    <w:basedOn w:val="FPP2"/>
    <w:link w:val="FPP3Char"/>
    <w:qFormat/>
    <w:rsid w:val="00264925"/>
    <w:pPr>
      <w:numPr>
        <w:ilvl w:val="2"/>
      </w:numPr>
    </w:pPr>
    <w:rPr>
      <w:b w:val="0"/>
      <w:u w:val="none"/>
    </w:rPr>
  </w:style>
  <w:style w:type="paragraph" w:styleId="Index1">
    <w:name w:val="index 1"/>
    <w:basedOn w:val="Normal"/>
    <w:next w:val="Normal"/>
    <w:autoRedefine/>
    <w:rsid w:val="00264925"/>
    <w:pPr>
      <w:ind w:left="200" w:hanging="200"/>
    </w:pPr>
  </w:style>
  <w:style w:type="character" w:customStyle="1" w:styleId="FPP3Char">
    <w:name w:val="FPP3 Char"/>
    <w:link w:val="FPP3"/>
    <w:rsid w:val="00264925"/>
    <w:rPr>
      <w:rFonts w:ascii="Times New Roman" w:eastAsia="Times New Roman" w:hAnsi="Times New Roman" w:cs="Times New Roman"/>
      <w:sz w:val="24"/>
      <w:szCs w:val="24"/>
    </w:rPr>
  </w:style>
  <w:style w:type="paragraph" w:styleId="IndexHeading">
    <w:name w:val="index heading"/>
    <w:basedOn w:val="Normal"/>
    <w:next w:val="Index1"/>
    <w:rsid w:val="00264925"/>
    <w:pPr>
      <w:widowControl w:val="0"/>
    </w:pPr>
    <w:rPr>
      <w:rFonts w:ascii="Cambria" w:hAnsi="Cambria"/>
      <w:b/>
      <w:bCs/>
      <w:sz w:val="24"/>
    </w:rPr>
  </w:style>
  <w:style w:type="paragraph" w:customStyle="1" w:styleId="xl108">
    <w:name w:val="xl108"/>
    <w:basedOn w:val="Normal"/>
    <w:rsid w:val="00264925"/>
    <w:pPr>
      <w:pBdr>
        <w:bottom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109">
    <w:name w:val="xl109"/>
    <w:basedOn w:val="Normal"/>
    <w:rsid w:val="00264925"/>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Normal"/>
    <w:rsid w:val="00264925"/>
    <w:pPr>
      <w:pBdr>
        <w:left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1">
    <w:name w:val="xl111"/>
    <w:basedOn w:val="Normal"/>
    <w:rsid w:val="00264925"/>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Normal"/>
    <w:rsid w:val="00264925"/>
    <w:pPr>
      <w:pBdr>
        <w:top w:val="single" w:sz="8" w:space="0" w:color="auto"/>
        <w:left w:val="single" w:sz="4" w:space="0" w:color="auto"/>
      </w:pBdr>
      <w:spacing w:before="100" w:beforeAutospacing="1" w:after="100" w:afterAutospacing="1"/>
      <w:jc w:val="center"/>
      <w:textAlignment w:val="center"/>
    </w:pPr>
    <w:rPr>
      <w:color w:val="000000"/>
    </w:rPr>
  </w:style>
  <w:style w:type="paragraph" w:customStyle="1" w:styleId="xl113">
    <w:name w:val="xl113"/>
    <w:basedOn w:val="Normal"/>
    <w:rsid w:val="00264925"/>
    <w:pPr>
      <w:pBdr>
        <w:left w:val="single" w:sz="4" w:space="0" w:color="auto"/>
      </w:pBdr>
      <w:spacing w:before="100" w:beforeAutospacing="1" w:after="100" w:afterAutospacing="1"/>
      <w:jc w:val="center"/>
      <w:textAlignment w:val="center"/>
    </w:pPr>
    <w:rPr>
      <w:color w:val="000000"/>
    </w:rPr>
  </w:style>
  <w:style w:type="paragraph" w:customStyle="1" w:styleId="xl114">
    <w:name w:val="xl114"/>
    <w:basedOn w:val="Normal"/>
    <w:rsid w:val="00264925"/>
    <w:pPr>
      <w:pBdr>
        <w:left w:val="single" w:sz="4" w:space="0" w:color="auto"/>
        <w:bottom w:val="single" w:sz="8" w:space="0" w:color="auto"/>
      </w:pBdr>
      <w:spacing w:before="100" w:beforeAutospacing="1" w:after="100" w:afterAutospacing="1"/>
      <w:jc w:val="center"/>
      <w:textAlignment w:val="center"/>
    </w:pPr>
    <w:rPr>
      <w:color w:val="000000"/>
    </w:rPr>
  </w:style>
  <w:style w:type="paragraph" w:styleId="List">
    <w:name w:val="List"/>
    <w:basedOn w:val="Normal"/>
    <w:rsid w:val="00264925"/>
    <w:pPr>
      <w:ind w:left="360" w:hanging="360"/>
      <w:contextualSpacing/>
    </w:pPr>
  </w:style>
  <w:style w:type="paragraph" w:styleId="BodyText3">
    <w:name w:val="Body Text 3"/>
    <w:basedOn w:val="Normal"/>
    <w:link w:val="BodyText3Char"/>
    <w:rsid w:val="00264925"/>
    <w:pPr>
      <w:spacing w:after="120"/>
    </w:pPr>
    <w:rPr>
      <w:sz w:val="16"/>
      <w:szCs w:val="16"/>
    </w:rPr>
  </w:style>
  <w:style w:type="character" w:customStyle="1" w:styleId="BodyText3Char">
    <w:name w:val="Body Text 3 Char"/>
    <w:basedOn w:val="DefaultParagraphFont"/>
    <w:link w:val="BodyText3"/>
    <w:rsid w:val="00264925"/>
    <w:rPr>
      <w:rFonts w:ascii="Times New Roman" w:eastAsia="Times New Roman" w:hAnsi="Times New Roman" w:cs="Times New Roman"/>
      <w:sz w:val="16"/>
      <w:szCs w:val="16"/>
    </w:rPr>
  </w:style>
  <w:style w:type="paragraph" w:styleId="PlainText">
    <w:name w:val="Plain Text"/>
    <w:basedOn w:val="Normal"/>
    <w:link w:val="PlainTextChar"/>
    <w:uiPriority w:val="99"/>
    <w:unhideWhenUsed/>
    <w:rsid w:val="00EB43B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EB43B2"/>
    <w:rPr>
      <w:rFonts w:ascii="Consolas" w:eastAsia="Calibri" w:hAnsi="Consolas" w:cs="Times New Roman"/>
      <w:sz w:val="21"/>
      <w:szCs w:val="21"/>
    </w:rPr>
  </w:style>
  <w:style w:type="paragraph" w:styleId="Title">
    <w:name w:val="Title"/>
    <w:basedOn w:val="Normal"/>
    <w:link w:val="TitleChar"/>
    <w:qFormat/>
    <w:rsid w:val="00B57197"/>
    <w:pPr>
      <w:jc w:val="center"/>
      <w:outlineLvl w:val="0"/>
    </w:pPr>
    <w:rPr>
      <w:rFonts w:ascii="Courier New" w:hAnsi="Courier New"/>
      <w:b/>
      <w:sz w:val="24"/>
      <w:u w:val="single"/>
    </w:rPr>
  </w:style>
  <w:style w:type="character" w:customStyle="1" w:styleId="TitleChar">
    <w:name w:val="Title Char"/>
    <w:basedOn w:val="DefaultParagraphFont"/>
    <w:link w:val="Title"/>
    <w:rsid w:val="00B57197"/>
    <w:rPr>
      <w:rFonts w:ascii="Courier New" w:eastAsia="Times New Roman" w:hAnsi="Courier New" w:cs="Times New Roman"/>
      <w:b/>
      <w:sz w:val="24"/>
      <w:szCs w:val="20"/>
      <w:u w:val="single"/>
    </w:rPr>
  </w:style>
  <w:style w:type="character" w:styleId="UnresolvedMention">
    <w:name w:val="Unresolved Mention"/>
    <w:basedOn w:val="DefaultParagraphFont"/>
    <w:uiPriority w:val="99"/>
    <w:semiHidden/>
    <w:unhideWhenUsed/>
    <w:rsid w:val="00680D3B"/>
    <w:rPr>
      <w:color w:val="605E5C"/>
      <w:shd w:val="clear" w:color="auto" w:fill="E1DFDD"/>
    </w:rPr>
  </w:style>
  <w:style w:type="paragraph" w:customStyle="1" w:styleId="msonormal0">
    <w:name w:val="msonormal"/>
    <w:basedOn w:val="Normal"/>
    <w:rsid w:val="00DD73C3"/>
    <w:pPr>
      <w:spacing w:before="100" w:beforeAutospacing="1" w:after="100" w:afterAutospacing="1"/>
    </w:pPr>
    <w:rPr>
      <w:sz w:val="24"/>
      <w:szCs w:val="24"/>
    </w:rPr>
  </w:style>
  <w:style w:type="paragraph" w:customStyle="1" w:styleId="xl115">
    <w:name w:val="xl115"/>
    <w:basedOn w:val="Normal"/>
    <w:rsid w:val="00DD73C3"/>
    <w:pPr>
      <w:spacing w:before="100" w:beforeAutospacing="1" w:after="100" w:afterAutospacing="1"/>
      <w:jc w:val="center"/>
      <w:textAlignment w:val="center"/>
    </w:pPr>
    <w:rPr>
      <w:sz w:val="24"/>
      <w:szCs w:val="24"/>
    </w:rPr>
  </w:style>
  <w:style w:type="paragraph" w:customStyle="1" w:styleId="xl116">
    <w:name w:val="xl116"/>
    <w:basedOn w:val="Normal"/>
    <w:rsid w:val="00DD73C3"/>
    <w:pPr>
      <w:spacing w:before="100" w:beforeAutospacing="1" w:after="100" w:afterAutospacing="1"/>
      <w:jc w:val="center"/>
      <w:textAlignment w:val="center"/>
    </w:pPr>
    <w:rPr>
      <w:sz w:val="24"/>
      <w:szCs w:val="24"/>
    </w:rPr>
  </w:style>
  <w:style w:type="paragraph" w:customStyle="1" w:styleId="xl117">
    <w:name w:val="xl117"/>
    <w:basedOn w:val="Normal"/>
    <w:rsid w:val="008E102B"/>
    <w:pPr>
      <w:pBdr>
        <w:top w:val="single" w:sz="8" w:space="0" w:color="auto"/>
        <w:right w:val="single" w:sz="8" w:space="0" w:color="auto"/>
      </w:pBdr>
      <w:shd w:val="clear" w:color="000000" w:fill="F2F2F2"/>
      <w:spacing w:before="100" w:beforeAutospacing="1" w:after="100" w:afterAutospacing="1"/>
      <w:textAlignment w:val="center"/>
    </w:pPr>
    <w:rPr>
      <w:b/>
      <w:bCs/>
      <w:sz w:val="18"/>
      <w:szCs w:val="18"/>
    </w:rPr>
  </w:style>
  <w:style w:type="paragraph" w:customStyle="1" w:styleId="xl118">
    <w:name w:val="xl118"/>
    <w:basedOn w:val="Normal"/>
    <w:rsid w:val="008E102B"/>
    <w:pPr>
      <w:pBdr>
        <w:right w:val="single" w:sz="8" w:space="0" w:color="auto"/>
      </w:pBdr>
      <w:shd w:val="clear" w:color="000000" w:fill="F2F2F2"/>
      <w:spacing w:before="100" w:beforeAutospacing="1" w:after="100" w:afterAutospacing="1"/>
      <w:textAlignment w:val="center"/>
    </w:pPr>
    <w:rPr>
      <w:b/>
      <w:bCs/>
      <w:sz w:val="18"/>
      <w:szCs w:val="18"/>
    </w:rPr>
  </w:style>
  <w:style w:type="paragraph" w:customStyle="1" w:styleId="xl119">
    <w:name w:val="xl119"/>
    <w:basedOn w:val="Normal"/>
    <w:rsid w:val="008E102B"/>
    <w:pPr>
      <w:pBdr>
        <w:bottom w:val="single" w:sz="8" w:space="0" w:color="auto"/>
        <w:right w:val="single" w:sz="8" w:space="0" w:color="auto"/>
      </w:pBdr>
      <w:shd w:val="clear" w:color="000000" w:fill="F2F2F2"/>
      <w:spacing w:before="100" w:beforeAutospacing="1" w:after="100" w:afterAutospacing="1"/>
      <w:jc w:val="center"/>
      <w:textAlignment w:val="center"/>
    </w:pPr>
    <w:rPr>
      <w:b/>
      <w:bCs/>
      <w:sz w:val="18"/>
      <w:szCs w:val="18"/>
    </w:rPr>
  </w:style>
  <w:style w:type="paragraph" w:customStyle="1" w:styleId="xl120">
    <w:name w:val="xl120"/>
    <w:basedOn w:val="Normal"/>
    <w:rsid w:val="008E102B"/>
    <w:pPr>
      <w:pBdr>
        <w:right w:val="single" w:sz="8" w:space="0" w:color="auto"/>
      </w:pBdr>
      <w:spacing w:before="100" w:beforeAutospacing="1" w:after="100" w:afterAutospacing="1"/>
    </w:pPr>
    <w:rPr>
      <w:sz w:val="18"/>
      <w:szCs w:val="18"/>
    </w:rPr>
  </w:style>
  <w:style w:type="paragraph" w:customStyle="1" w:styleId="xl121">
    <w:name w:val="xl121"/>
    <w:basedOn w:val="Normal"/>
    <w:rsid w:val="008E102B"/>
    <w:pPr>
      <w:pBdr>
        <w:right w:val="single" w:sz="8" w:space="0" w:color="auto"/>
      </w:pBdr>
      <w:spacing w:before="100" w:beforeAutospacing="1" w:after="100" w:afterAutospacing="1"/>
    </w:pPr>
    <w:rPr>
      <w:sz w:val="18"/>
      <w:szCs w:val="18"/>
    </w:rPr>
  </w:style>
  <w:style w:type="paragraph" w:customStyle="1" w:styleId="xl122">
    <w:name w:val="xl122"/>
    <w:basedOn w:val="Normal"/>
    <w:rsid w:val="008E102B"/>
    <w:pPr>
      <w:pBdr>
        <w:bottom w:val="single" w:sz="8" w:space="0" w:color="auto"/>
        <w:right w:val="single" w:sz="8" w:space="0" w:color="auto"/>
      </w:pBdr>
      <w:spacing w:before="100" w:beforeAutospacing="1" w:after="100" w:afterAutospacing="1"/>
    </w:pPr>
    <w:rPr>
      <w:sz w:val="18"/>
      <w:szCs w:val="18"/>
    </w:rPr>
  </w:style>
  <w:style w:type="paragraph" w:customStyle="1" w:styleId="xl123">
    <w:name w:val="xl123"/>
    <w:basedOn w:val="Normal"/>
    <w:rsid w:val="008E102B"/>
    <w:pPr>
      <w:pBdr>
        <w:top w:val="single" w:sz="8" w:space="0" w:color="auto"/>
        <w:left w:val="single" w:sz="4"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4">
    <w:name w:val="xl124"/>
    <w:basedOn w:val="Normal"/>
    <w:rsid w:val="008E102B"/>
    <w:pPr>
      <w:pBdr>
        <w:top w:val="single" w:sz="8" w:space="0" w:color="auto"/>
        <w:right w:val="single" w:sz="8" w:space="0" w:color="auto"/>
      </w:pBdr>
      <w:shd w:val="clear" w:color="000000" w:fill="B7DEE8"/>
      <w:spacing w:before="100" w:beforeAutospacing="1" w:after="100" w:afterAutospacing="1"/>
      <w:jc w:val="center"/>
      <w:textAlignment w:val="center"/>
    </w:pPr>
    <w:rPr>
      <w:b/>
      <w:bCs/>
    </w:rPr>
  </w:style>
  <w:style w:type="paragraph" w:customStyle="1" w:styleId="xl125">
    <w:name w:val="xl125"/>
    <w:basedOn w:val="Normal"/>
    <w:rsid w:val="008E102B"/>
    <w:pPr>
      <w:pBdr>
        <w:left w:val="single" w:sz="4"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6">
    <w:name w:val="xl126"/>
    <w:basedOn w:val="Normal"/>
    <w:rsid w:val="008E102B"/>
    <w:pPr>
      <w:pBdr>
        <w:right w:val="single" w:sz="8" w:space="0" w:color="auto"/>
      </w:pBdr>
      <w:shd w:val="clear" w:color="000000" w:fill="B7DEE8"/>
      <w:spacing w:before="100" w:beforeAutospacing="1" w:after="100" w:afterAutospacing="1"/>
      <w:jc w:val="center"/>
      <w:textAlignment w:val="center"/>
    </w:pPr>
    <w:rPr>
      <w:b/>
      <w:bCs/>
    </w:rPr>
  </w:style>
  <w:style w:type="paragraph" w:customStyle="1" w:styleId="xl127">
    <w:name w:val="xl127"/>
    <w:basedOn w:val="Normal"/>
    <w:rsid w:val="008E102B"/>
    <w:pPr>
      <w:pBdr>
        <w:bottom w:val="single" w:sz="8" w:space="0" w:color="auto"/>
      </w:pBdr>
      <w:shd w:val="clear" w:color="000000" w:fill="B7DEE8"/>
      <w:spacing w:before="100" w:beforeAutospacing="1" w:after="100" w:afterAutospacing="1"/>
      <w:jc w:val="center"/>
      <w:textAlignment w:val="center"/>
    </w:pPr>
    <w:rPr>
      <w:b/>
      <w:bCs/>
    </w:rPr>
  </w:style>
  <w:style w:type="paragraph" w:customStyle="1" w:styleId="xl128">
    <w:name w:val="xl128"/>
    <w:basedOn w:val="Normal"/>
    <w:rsid w:val="008E102B"/>
    <w:pPr>
      <w:pBdr>
        <w:bottom w:val="single" w:sz="8"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29">
    <w:name w:val="xl129"/>
    <w:basedOn w:val="Normal"/>
    <w:rsid w:val="008E102B"/>
    <w:pPr>
      <w:pBdr>
        <w:left w:val="single" w:sz="4" w:space="0" w:color="auto"/>
        <w:bottom w:val="single" w:sz="8" w:space="0" w:color="auto"/>
        <w:right w:val="single" w:sz="4" w:space="0" w:color="auto"/>
      </w:pBdr>
      <w:shd w:val="clear" w:color="000000" w:fill="B7DEE8"/>
      <w:spacing w:before="100" w:beforeAutospacing="1" w:after="100" w:afterAutospacing="1"/>
      <w:jc w:val="center"/>
      <w:textAlignment w:val="center"/>
    </w:pPr>
    <w:rPr>
      <w:b/>
      <w:bCs/>
    </w:rPr>
  </w:style>
  <w:style w:type="paragraph" w:customStyle="1" w:styleId="xl130">
    <w:name w:val="xl130"/>
    <w:basedOn w:val="Normal"/>
    <w:rsid w:val="008E102B"/>
    <w:pPr>
      <w:pBdr>
        <w:bottom w:val="single" w:sz="8" w:space="0" w:color="auto"/>
        <w:right w:val="single" w:sz="8" w:space="0" w:color="auto"/>
      </w:pBdr>
      <w:shd w:val="clear" w:color="000000" w:fill="B7DEE8"/>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437">
      <w:bodyDiv w:val="1"/>
      <w:marLeft w:val="0"/>
      <w:marRight w:val="0"/>
      <w:marTop w:val="0"/>
      <w:marBottom w:val="0"/>
      <w:divBdr>
        <w:top w:val="none" w:sz="0" w:space="0" w:color="auto"/>
        <w:left w:val="none" w:sz="0" w:space="0" w:color="auto"/>
        <w:bottom w:val="none" w:sz="0" w:space="0" w:color="auto"/>
        <w:right w:val="none" w:sz="0" w:space="0" w:color="auto"/>
      </w:divBdr>
    </w:div>
    <w:div w:id="452872452">
      <w:bodyDiv w:val="1"/>
      <w:marLeft w:val="0"/>
      <w:marRight w:val="0"/>
      <w:marTop w:val="0"/>
      <w:marBottom w:val="0"/>
      <w:divBdr>
        <w:top w:val="none" w:sz="0" w:space="0" w:color="auto"/>
        <w:left w:val="none" w:sz="0" w:space="0" w:color="auto"/>
        <w:bottom w:val="none" w:sz="0" w:space="0" w:color="auto"/>
        <w:right w:val="none" w:sz="0" w:space="0" w:color="auto"/>
      </w:divBdr>
    </w:div>
    <w:div w:id="629634214">
      <w:bodyDiv w:val="1"/>
      <w:marLeft w:val="0"/>
      <w:marRight w:val="0"/>
      <w:marTop w:val="0"/>
      <w:marBottom w:val="0"/>
      <w:divBdr>
        <w:top w:val="none" w:sz="0" w:space="0" w:color="auto"/>
        <w:left w:val="none" w:sz="0" w:space="0" w:color="auto"/>
        <w:bottom w:val="none" w:sz="0" w:space="0" w:color="auto"/>
        <w:right w:val="none" w:sz="0" w:space="0" w:color="auto"/>
      </w:divBdr>
    </w:div>
    <w:div w:id="687176026">
      <w:bodyDiv w:val="1"/>
      <w:marLeft w:val="0"/>
      <w:marRight w:val="0"/>
      <w:marTop w:val="0"/>
      <w:marBottom w:val="0"/>
      <w:divBdr>
        <w:top w:val="none" w:sz="0" w:space="0" w:color="auto"/>
        <w:left w:val="none" w:sz="0" w:space="0" w:color="auto"/>
        <w:bottom w:val="none" w:sz="0" w:space="0" w:color="auto"/>
        <w:right w:val="none" w:sz="0" w:space="0" w:color="auto"/>
      </w:divBdr>
    </w:div>
    <w:div w:id="832914259">
      <w:bodyDiv w:val="1"/>
      <w:marLeft w:val="0"/>
      <w:marRight w:val="0"/>
      <w:marTop w:val="0"/>
      <w:marBottom w:val="0"/>
      <w:divBdr>
        <w:top w:val="none" w:sz="0" w:space="0" w:color="auto"/>
        <w:left w:val="none" w:sz="0" w:space="0" w:color="auto"/>
        <w:bottom w:val="none" w:sz="0" w:space="0" w:color="auto"/>
        <w:right w:val="none" w:sz="0" w:space="0" w:color="auto"/>
      </w:divBdr>
    </w:div>
    <w:div w:id="913395692">
      <w:bodyDiv w:val="1"/>
      <w:marLeft w:val="0"/>
      <w:marRight w:val="0"/>
      <w:marTop w:val="0"/>
      <w:marBottom w:val="0"/>
      <w:divBdr>
        <w:top w:val="none" w:sz="0" w:space="0" w:color="auto"/>
        <w:left w:val="none" w:sz="0" w:space="0" w:color="auto"/>
        <w:bottom w:val="none" w:sz="0" w:space="0" w:color="auto"/>
        <w:right w:val="none" w:sz="0" w:space="0" w:color="auto"/>
      </w:divBdr>
    </w:div>
    <w:div w:id="1002708193">
      <w:bodyDiv w:val="1"/>
      <w:marLeft w:val="0"/>
      <w:marRight w:val="0"/>
      <w:marTop w:val="0"/>
      <w:marBottom w:val="0"/>
      <w:divBdr>
        <w:top w:val="none" w:sz="0" w:space="0" w:color="auto"/>
        <w:left w:val="none" w:sz="0" w:space="0" w:color="auto"/>
        <w:bottom w:val="none" w:sz="0" w:space="0" w:color="auto"/>
        <w:right w:val="none" w:sz="0" w:space="0" w:color="auto"/>
      </w:divBdr>
    </w:div>
    <w:div w:id="1214584789">
      <w:bodyDiv w:val="1"/>
      <w:marLeft w:val="0"/>
      <w:marRight w:val="0"/>
      <w:marTop w:val="0"/>
      <w:marBottom w:val="0"/>
      <w:divBdr>
        <w:top w:val="none" w:sz="0" w:space="0" w:color="auto"/>
        <w:left w:val="none" w:sz="0" w:space="0" w:color="auto"/>
        <w:bottom w:val="none" w:sz="0" w:space="0" w:color="auto"/>
        <w:right w:val="none" w:sz="0" w:space="0" w:color="auto"/>
      </w:divBdr>
    </w:div>
    <w:div w:id="1253277218">
      <w:bodyDiv w:val="1"/>
      <w:marLeft w:val="0"/>
      <w:marRight w:val="0"/>
      <w:marTop w:val="0"/>
      <w:marBottom w:val="0"/>
      <w:divBdr>
        <w:top w:val="none" w:sz="0" w:space="0" w:color="auto"/>
        <w:left w:val="none" w:sz="0" w:space="0" w:color="auto"/>
        <w:bottom w:val="none" w:sz="0" w:space="0" w:color="auto"/>
        <w:right w:val="none" w:sz="0" w:space="0" w:color="auto"/>
      </w:divBdr>
    </w:div>
    <w:div w:id="1643121557">
      <w:bodyDiv w:val="1"/>
      <w:marLeft w:val="0"/>
      <w:marRight w:val="0"/>
      <w:marTop w:val="0"/>
      <w:marBottom w:val="0"/>
      <w:divBdr>
        <w:top w:val="none" w:sz="0" w:space="0" w:color="auto"/>
        <w:left w:val="none" w:sz="0" w:space="0" w:color="auto"/>
        <w:bottom w:val="none" w:sz="0" w:space="0" w:color="auto"/>
        <w:right w:val="none" w:sz="0" w:space="0" w:color="auto"/>
      </w:divBdr>
    </w:div>
    <w:div w:id="1701197536">
      <w:bodyDiv w:val="1"/>
      <w:marLeft w:val="0"/>
      <w:marRight w:val="0"/>
      <w:marTop w:val="0"/>
      <w:marBottom w:val="0"/>
      <w:divBdr>
        <w:top w:val="none" w:sz="0" w:space="0" w:color="auto"/>
        <w:left w:val="none" w:sz="0" w:space="0" w:color="auto"/>
        <w:bottom w:val="none" w:sz="0" w:space="0" w:color="auto"/>
        <w:right w:val="none" w:sz="0" w:space="0" w:color="auto"/>
      </w:divBdr>
    </w:div>
    <w:div w:id="19146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comments" Target="comments.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pweb.crohms.org/tmt/documents/FPOM/2010/2013_FPOM_MEET/2013_JUN/" TargetMode="External"/><Relationship Id="rId2" Type="http://schemas.openxmlformats.org/officeDocument/2006/relationships/numbering" Target="numbering.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pc.org/" TargetMode="External"/><Relationship Id="rId23" Type="http://schemas.microsoft.com/office/2011/relationships/people" Target="people.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forecast.weather.gov/MapClick.php?lat=46.5874&amp;lon=-118.0261" TargetMode="External"/><Relationship Id="rId2" Type="http://schemas.openxmlformats.org/officeDocument/2006/relationships/hyperlink" Target="https://www.nwd.usace.army.mil/Missions/Water/Columbia/Water-Quality" TargetMode="External"/><Relationship Id="rId1" Type="http://schemas.openxmlformats.org/officeDocument/2006/relationships/hyperlink" Target="http://pweb.crohms.org/tmt/documents/wmp/" TargetMode="External"/><Relationship Id="rId6" Type="http://schemas.openxmlformats.org/officeDocument/2006/relationships/hyperlink" Target="http://pweb.crohms.org/tmt/documents/FPOM/2010/" TargetMode="External"/><Relationship Id="rId5" Type="http://schemas.openxmlformats.org/officeDocument/2006/relationships/hyperlink" Target="http://pweb.crohms.org/ftppub/water_quality/tempstrings/" TargetMode="External"/><Relationship Id="rId4" Type="http://schemas.openxmlformats.org/officeDocument/2006/relationships/hyperlink" Target="https://www.fpc.org/smolt/smolt_queries/Q_ladderwatertempgraphv2.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2B21B-5059-4157-A9EF-C3CFD2CF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43</Pages>
  <Words>15116</Words>
  <Characters>86165</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FPP - LGS</vt:lpstr>
    </vt:vector>
  </TitlesOfParts>
  <Company>United States Army</Company>
  <LinksUpToDate>false</LinksUpToDate>
  <CharactersWithSpaces>101079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LGS</dc:title>
  <dc:subject/>
  <dc:creator>Lisa.S.Wright@usace.army.mil</dc:creator>
  <cp:keywords/>
  <dc:description/>
  <cp:lastModifiedBy>Wright, Lisa S CIV USARMY CENWD (USA)</cp:lastModifiedBy>
  <cp:revision>11</cp:revision>
  <cp:lastPrinted>2020-02-26T19:14:00Z</cp:lastPrinted>
  <dcterms:created xsi:type="dcterms:W3CDTF">2024-12-12T02:59:00Z</dcterms:created>
  <dcterms:modified xsi:type="dcterms:W3CDTF">2025-02-14T18:00:00Z</dcterms:modified>
</cp:coreProperties>
</file>